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8A869" w14:textId="77777777" w:rsidR="00F81C41" w:rsidRPr="000F7997" w:rsidRDefault="00F81C41" w:rsidP="008A463D">
      <w:pPr>
        <w:spacing w:line="276" w:lineRule="auto"/>
        <w:jc w:val="both"/>
        <w:rPr>
          <w:rFonts w:ascii="Garamond" w:hAnsi="Garamond" w:cstheme="minorHAnsi"/>
          <w:bCs/>
          <w:color w:val="000000" w:themeColor="text1"/>
          <w:sz w:val="22"/>
          <w:szCs w:val="22"/>
        </w:rPr>
      </w:pPr>
      <w:bookmarkStart w:id="0" w:name="OLE_LINK6"/>
      <w:bookmarkStart w:id="1" w:name="OLE_LINK7"/>
    </w:p>
    <w:tbl>
      <w:tblPr>
        <w:tblW w:w="9756" w:type="dxa"/>
        <w:tblInd w:w="-147" w:type="dxa"/>
        <w:tblLayout w:type="fixed"/>
        <w:tblLook w:val="0000" w:firstRow="0" w:lastRow="0" w:firstColumn="0" w:lastColumn="0" w:noHBand="0" w:noVBand="0"/>
      </w:tblPr>
      <w:tblGrid>
        <w:gridCol w:w="9756"/>
      </w:tblGrid>
      <w:tr w:rsidR="00F81C41" w:rsidRPr="000F7997" w14:paraId="0B447CF2" w14:textId="77777777" w:rsidTr="00DF32C0">
        <w:trPr>
          <w:trHeight w:val="479"/>
        </w:trPr>
        <w:tc>
          <w:tcPr>
            <w:tcW w:w="97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179A4" w14:textId="77777777" w:rsidR="00F81C41" w:rsidRPr="000F7997" w:rsidRDefault="00F81C41"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1. </w:t>
            </w:r>
            <w:r w:rsidRPr="000F7997">
              <w:rPr>
                <w:rFonts w:ascii="Garamond" w:hAnsi="Garamond" w:cstheme="minorHAnsi"/>
                <w:b/>
                <w:color w:val="000000" w:themeColor="text1"/>
                <w:sz w:val="22"/>
                <w:szCs w:val="22"/>
              </w:rPr>
              <w:t>DESCRIPCIÓN DE LA NECESIDAD</w:t>
            </w:r>
          </w:p>
        </w:tc>
      </w:tr>
    </w:tbl>
    <w:p w14:paraId="5D7A06C3" w14:textId="77777777" w:rsidR="00F81C41" w:rsidRPr="000F7997" w:rsidRDefault="00F81C41" w:rsidP="008A463D">
      <w:pPr>
        <w:spacing w:line="276" w:lineRule="auto"/>
        <w:jc w:val="both"/>
        <w:rPr>
          <w:rFonts w:ascii="Garamond" w:hAnsi="Garamond" w:cstheme="minorHAnsi"/>
          <w:b/>
          <w:color w:val="000000" w:themeColor="text1"/>
          <w:sz w:val="22"/>
          <w:szCs w:val="22"/>
        </w:rPr>
      </w:pPr>
    </w:p>
    <w:p w14:paraId="20202BEE" w14:textId="77777777" w:rsidR="006617BD" w:rsidRPr="000F7997" w:rsidRDefault="006617BD" w:rsidP="008A463D">
      <w:pPr>
        <w:spacing w:line="276" w:lineRule="auto"/>
        <w:jc w:val="both"/>
        <w:rPr>
          <w:rFonts w:ascii="Garamond" w:hAnsi="Garamond" w:cstheme="minorHAnsi"/>
          <w:b/>
          <w:iCs/>
          <w:color w:val="000000" w:themeColor="text1"/>
          <w:sz w:val="22"/>
          <w:szCs w:val="22"/>
          <w:lang w:val="es-ES"/>
        </w:rPr>
      </w:pPr>
      <w:bookmarkStart w:id="2" w:name="OLE_LINK4"/>
      <w:bookmarkStart w:id="3" w:name="OLE_LINK5"/>
      <w:bookmarkStart w:id="4" w:name="OLE_LINK1"/>
      <w:bookmarkStart w:id="5" w:name="OLE_LINK2"/>
      <w:r w:rsidRPr="000F7997">
        <w:rPr>
          <w:rFonts w:ascii="Garamond" w:hAnsi="Garamond" w:cstheme="minorHAnsi"/>
          <w:b/>
          <w:iCs/>
          <w:color w:val="000000" w:themeColor="text1"/>
          <w:sz w:val="22"/>
          <w:szCs w:val="22"/>
          <w:lang w:val="es-ES"/>
        </w:rPr>
        <w:t>.1. ANTECEDENTES Y NECESIDAD</w:t>
      </w:r>
    </w:p>
    <w:p w14:paraId="0D420CE6"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39F59950"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De conformidad con el Artículo 15 del Acuerdo Distrital 637 de 2016 el cual modifica el artículo 52 del Acuerdo Distrital 257 de 2006, que a su tenor literal nos indica “La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1E077006"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1E61677B" w14:textId="4BEF4E45"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Es así que la Alcaldía Local tiene como misión “ser una dependencia de la Secretaría Distrital de Gobierno responsable de apoyar la ejecución de las competencias asignadas a los </w:t>
      </w:r>
      <w:proofErr w:type="gramStart"/>
      <w:r w:rsidRPr="000F7997">
        <w:rPr>
          <w:rFonts w:ascii="Garamond" w:hAnsi="Garamond" w:cstheme="minorHAnsi"/>
          <w:bCs/>
          <w:iCs/>
          <w:color w:val="000000" w:themeColor="text1"/>
          <w:sz w:val="22"/>
          <w:szCs w:val="22"/>
          <w:lang w:val="es-ES"/>
        </w:rPr>
        <w:t>Alcaldes</w:t>
      </w:r>
      <w:proofErr w:type="gramEnd"/>
      <w:r w:rsidRPr="000F7997">
        <w:rPr>
          <w:rFonts w:ascii="Garamond" w:hAnsi="Garamond" w:cstheme="minorHAnsi"/>
          <w:bCs/>
          <w:iCs/>
          <w:color w:val="000000" w:themeColor="text1"/>
          <w:sz w:val="22"/>
          <w:szCs w:val="22"/>
          <w:lang w:val="es-ES"/>
        </w:rPr>
        <w:t xml:space="preserve"> o Alcaldesas Locales. En este sentido, deberán coordinar la acción del Distrito en las localidades y participar en la definición de las políticas de promoción y gestión del desarrollo de su territorio. Asimismo, fomentar la organización de las comunidades, la participación ciudadana en los procesos de la gestión pública, la promoción de la convivencia y la resolución de conflictos”</w:t>
      </w:r>
      <w:r w:rsidR="00030CBB" w:rsidRPr="000F7997">
        <w:rPr>
          <w:rFonts w:ascii="Garamond" w:hAnsi="Garamond" w:cstheme="minorHAnsi"/>
          <w:bCs/>
          <w:iCs/>
          <w:color w:val="000000" w:themeColor="text1"/>
          <w:sz w:val="22"/>
          <w:szCs w:val="22"/>
          <w:lang w:val="es-ES"/>
        </w:rPr>
        <w:t>.</w:t>
      </w:r>
    </w:p>
    <w:p w14:paraId="6058EDE9" w14:textId="77777777" w:rsidR="00030CBB" w:rsidRPr="000F7997" w:rsidRDefault="00030CBB" w:rsidP="008A463D">
      <w:pPr>
        <w:spacing w:line="276" w:lineRule="auto"/>
        <w:jc w:val="both"/>
        <w:rPr>
          <w:rFonts w:ascii="Garamond" w:hAnsi="Garamond" w:cstheme="minorHAnsi"/>
          <w:bCs/>
          <w:iCs/>
          <w:color w:val="000000" w:themeColor="text1"/>
          <w:sz w:val="22"/>
          <w:szCs w:val="22"/>
          <w:lang w:val="es-ES"/>
        </w:rPr>
      </w:pPr>
    </w:p>
    <w:p w14:paraId="19CB903C"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Dentro de las funciones básicas de las Alcaldías Locales en este caso la Alcaldía Local de Puente Aranda se encuentran, de acuerdo con lo estipulado en el Decreto 411 de 2016 ARTÍCULO 5°. ALCALDÍAS LOCALES en el ejercicio las siguientes (sic) funciones:</w:t>
      </w:r>
    </w:p>
    <w:p w14:paraId="31690A44"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2C95452D"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Además de las atribuciones generales establecidas para las Secretarías, la Secretaría Distrital de Gobierno para el cumplimiento del objeto general, conforme a lo dispuesto en el Artículo </w:t>
      </w:r>
      <w:r w:rsidR="00000000" w:rsidRPr="000F7997">
        <w:rPr>
          <w:rFonts w:ascii="Garamond" w:hAnsi="Garamond"/>
          <w:sz w:val="22"/>
          <w:szCs w:val="22"/>
          <w:rPrChange w:id="6" w:author="Laura Viviana Barragan Cruz" w:date="2026-06-09T20:28:00Z">
            <w:rPr/>
          </w:rPrChange>
        </w:rPr>
        <w:fldChar w:fldCharType="begin"/>
      </w:r>
      <w:r w:rsidR="00000000" w:rsidRPr="000F7997">
        <w:rPr>
          <w:rFonts w:ascii="Garamond" w:hAnsi="Garamond"/>
          <w:sz w:val="22"/>
          <w:szCs w:val="22"/>
          <w:rPrChange w:id="7" w:author="Laura Viviana Barragan Cruz" w:date="2026-06-09T20:28:00Z">
            <w:rPr/>
          </w:rPrChange>
        </w:rPr>
        <w:instrText>HYPERLINK "https://www.alcaldiabogota.gov.co/sisjur/normas/Norma1.jsp?i=65633" \l "15"</w:instrText>
      </w:r>
      <w:r w:rsidR="00000000" w:rsidRPr="000F7997">
        <w:rPr>
          <w:rFonts w:ascii="Garamond" w:hAnsi="Garamond"/>
          <w:sz w:val="22"/>
          <w:szCs w:val="22"/>
          <w:rPrChange w:id="8" w:author="Laura Viviana Barragan Cruz" w:date="2026-06-09T20:28:00Z">
            <w:rPr/>
          </w:rPrChange>
        </w:rPr>
      </w:r>
      <w:r w:rsidR="00000000" w:rsidRPr="000F7997">
        <w:rPr>
          <w:rFonts w:ascii="Garamond" w:hAnsi="Garamond"/>
          <w:sz w:val="22"/>
          <w:szCs w:val="22"/>
          <w:rPrChange w:id="9" w:author="Laura Viviana Barragan Cruz" w:date="2026-06-09T20:28:00Z">
            <w:rPr/>
          </w:rPrChange>
        </w:rPr>
        <w:fldChar w:fldCharType="separate"/>
      </w:r>
      <w:r w:rsidRPr="000F7997">
        <w:rPr>
          <w:rStyle w:val="Hipervnculo"/>
          <w:rFonts w:ascii="Garamond" w:hAnsi="Garamond" w:cstheme="minorHAnsi"/>
          <w:bCs/>
          <w:iCs/>
          <w:sz w:val="22"/>
          <w:szCs w:val="22"/>
        </w:rPr>
        <w:t>15</w:t>
      </w:r>
      <w:r w:rsidR="00000000" w:rsidRPr="000F7997">
        <w:rPr>
          <w:rStyle w:val="Hipervnculo"/>
          <w:rFonts w:ascii="Garamond" w:hAnsi="Garamond" w:cstheme="minorHAnsi"/>
          <w:bCs/>
          <w:iCs/>
          <w:sz w:val="22"/>
          <w:szCs w:val="22"/>
        </w:rPr>
        <w:fldChar w:fldCharType="end"/>
      </w:r>
      <w:r w:rsidRPr="000F7997">
        <w:rPr>
          <w:rFonts w:ascii="Garamond" w:hAnsi="Garamond" w:cstheme="minorHAnsi"/>
          <w:bCs/>
          <w:iCs/>
          <w:color w:val="000000" w:themeColor="text1"/>
          <w:sz w:val="22"/>
          <w:szCs w:val="22"/>
        </w:rPr>
        <w:t> del Acuerdo Distrital 637 de 2016 tiene las siguientes funciones básicas:</w:t>
      </w:r>
    </w:p>
    <w:p w14:paraId="758BA79C"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 </w:t>
      </w:r>
    </w:p>
    <w:p w14:paraId="09AA0AD4"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w:t>
      </w:r>
      <w:r w:rsidRPr="000F7997">
        <w:rPr>
          <w:rFonts w:ascii="Garamond" w:hAnsi="Garamond" w:cstheme="minorHAnsi"/>
          <w:bCs/>
          <w:iCs/>
          <w:color w:val="000000" w:themeColor="text1"/>
          <w:sz w:val="22"/>
          <w:szCs w:val="22"/>
        </w:rPr>
        <w:t> Liderar, orientar y coordinar la formulación, adopción y ejecución de políticas, planes, programas y proyectos dirigidos a garantizar el respeto de los derechos humanos y la convivencia pacífica en la ciudad.</w:t>
      </w:r>
    </w:p>
    <w:p w14:paraId="5B6E23EE"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2B655527"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2.</w:t>
      </w:r>
      <w:r w:rsidRPr="000F7997">
        <w:rPr>
          <w:rFonts w:ascii="Garamond" w:hAnsi="Garamond" w:cstheme="minorHAnsi"/>
          <w:bCs/>
          <w:iCs/>
          <w:color w:val="000000" w:themeColor="text1"/>
          <w:sz w:val="22"/>
          <w:szCs w:val="22"/>
        </w:rPr>
        <w:t> Liderar, orientar y coordinar la formulación, adopción y ejecución de políticas, planes, programas y proyectos necesarios para el mejoramiento de la gestión pública local y la consolidación de los procesos de la gobernabilidad local.</w:t>
      </w:r>
    </w:p>
    <w:p w14:paraId="69807E06"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016FA99D"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lastRenderedPageBreak/>
        <w:t>3.</w:t>
      </w:r>
      <w:r w:rsidRPr="000F7997">
        <w:rPr>
          <w:rFonts w:ascii="Garamond" w:hAnsi="Garamond" w:cstheme="minorHAnsi"/>
          <w:bCs/>
          <w:iCs/>
          <w:color w:val="000000" w:themeColor="text1"/>
          <w:sz w:val="22"/>
          <w:szCs w:val="22"/>
        </w:rPr>
        <w:t> Liderar, orientar y coordinar la formulación, adopción y ejecución de políticas, planes, programas y proyectos encaminados a garantizar la participación de los habitantes en las decisiones que les afecten, y en el control social a la gestión pública en el marco del Sistema Distrital de Participación.</w:t>
      </w:r>
    </w:p>
    <w:p w14:paraId="33CAA20F"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7FB7F1DD"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4.</w:t>
      </w:r>
      <w:r w:rsidRPr="000F7997">
        <w:rPr>
          <w:rFonts w:ascii="Garamond" w:hAnsi="Garamond" w:cstheme="minorHAnsi"/>
          <w:bCs/>
          <w:iCs/>
          <w:color w:val="000000" w:themeColor="text1"/>
          <w:sz w:val="22"/>
          <w:szCs w:val="22"/>
        </w:rPr>
        <w:t> Liderar, orientar y coordinar la formulación, adopción y ejecución de políticas para la defensa del espacio público, y el saneamiento y registro de los bienes constitutivos del patrimonio inmobiliario distrital.</w:t>
      </w:r>
    </w:p>
    <w:p w14:paraId="4EC69D83"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34959451"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5.</w:t>
      </w:r>
      <w:r w:rsidRPr="000F7997">
        <w:rPr>
          <w:rFonts w:ascii="Garamond" w:hAnsi="Garamond" w:cstheme="minorHAnsi"/>
          <w:bCs/>
          <w:iCs/>
          <w:color w:val="000000" w:themeColor="text1"/>
          <w:sz w:val="22"/>
          <w:szCs w:val="22"/>
        </w:rPr>
        <w:t> Liderar, orientar y coordinar la formulación, adopción y ejecución de políticas, planes programas y proyectos dirigidos a la promoción, desarrollo y organización de las iniciativas y procesos ciudadanos solidarios para la atención de las poblaciones vulnerables desde la perspectiva de la garantía de derechos.</w:t>
      </w:r>
    </w:p>
    <w:p w14:paraId="6967A637"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48606E10"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6.</w:t>
      </w:r>
      <w:r w:rsidRPr="000F7997">
        <w:rPr>
          <w:rFonts w:ascii="Garamond" w:hAnsi="Garamond" w:cstheme="minorHAnsi"/>
          <w:bCs/>
          <w:iCs/>
          <w:color w:val="000000" w:themeColor="text1"/>
          <w:sz w:val="22"/>
          <w:szCs w:val="22"/>
        </w:rPr>
        <w:t> Coordinar las relaciones políticas de la Administración Distrital con las corporaciones públicas de elección popular y los gobiernos en los niveles local, distrital, regional y nacional.</w:t>
      </w:r>
    </w:p>
    <w:p w14:paraId="366B2CBC"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48A008BB"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7.</w:t>
      </w:r>
      <w:r w:rsidRPr="000F7997">
        <w:rPr>
          <w:rFonts w:ascii="Garamond" w:hAnsi="Garamond" w:cstheme="minorHAnsi"/>
          <w:bCs/>
          <w:iCs/>
          <w:color w:val="000000" w:themeColor="text1"/>
          <w:sz w:val="22"/>
          <w:szCs w:val="22"/>
        </w:rPr>
        <w:t> Apoyar a las autoridades electorales, con miras al fortalecimiento de la democracia pluralista y participativa y el cumplimiento ele los derechos y deberes civiles y políticos.</w:t>
      </w:r>
    </w:p>
    <w:p w14:paraId="3E7BBF02"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2C5B77BC"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8.</w:t>
      </w:r>
      <w:r w:rsidRPr="000F7997">
        <w:rPr>
          <w:rFonts w:ascii="Garamond" w:hAnsi="Garamond" w:cstheme="minorHAnsi"/>
          <w:bCs/>
          <w:iCs/>
          <w:color w:val="000000" w:themeColor="text1"/>
          <w:sz w:val="22"/>
          <w:szCs w:val="22"/>
        </w:rPr>
        <w:t> Liderar, orientar y coordinar la formulación, adopción y ejecución de políticas, planes, programas y proyectos orientados a la promoción y garantía de los derechos, deberes y libertades individuales y colectivas de las comunidades étnicas residentes en Bogotá D.C.</w:t>
      </w:r>
    </w:p>
    <w:p w14:paraId="4C0D3020"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 </w:t>
      </w:r>
    </w:p>
    <w:p w14:paraId="30FC2ABF"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9.</w:t>
      </w:r>
      <w:r w:rsidRPr="000F7997">
        <w:rPr>
          <w:rFonts w:ascii="Garamond" w:hAnsi="Garamond" w:cstheme="minorHAnsi"/>
          <w:bCs/>
          <w:iCs/>
          <w:color w:val="000000" w:themeColor="text1"/>
          <w:sz w:val="22"/>
          <w:szCs w:val="22"/>
        </w:rPr>
        <w:t> Liderar, orientar y coordinar la formulación, adopción y ejecución de políticas, planes, programas y proyectos encaminados a la defensa y promoción de los derechos de los consumidores de bienes y servicios.</w:t>
      </w:r>
    </w:p>
    <w:p w14:paraId="5500A32C"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1480BB42"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10.</w:t>
      </w:r>
      <w:r w:rsidRPr="000F7997">
        <w:rPr>
          <w:rFonts w:ascii="Garamond" w:hAnsi="Garamond" w:cstheme="minorHAnsi"/>
          <w:bCs/>
          <w:iCs/>
          <w:color w:val="000000" w:themeColor="text1"/>
          <w:sz w:val="22"/>
          <w:szCs w:val="22"/>
        </w:rPr>
        <w:t> Liderar, orientar y vigilar la defensa y protección de los derechos constitucionales de los ciudadanos en todo el territorio distrital.</w:t>
      </w:r>
    </w:p>
    <w:p w14:paraId="299C9883"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7793A2A4"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11.</w:t>
      </w:r>
      <w:r w:rsidRPr="000F7997">
        <w:rPr>
          <w:rFonts w:ascii="Garamond" w:hAnsi="Garamond" w:cstheme="minorHAnsi"/>
          <w:bCs/>
          <w:iCs/>
          <w:color w:val="000000" w:themeColor="text1"/>
          <w:sz w:val="22"/>
          <w:szCs w:val="22"/>
        </w:rPr>
        <w:t> Liderar, orientar y coordinar la dirección de asuntos religiosos en el Distrito Capital, formulando, adoptando y ejecutando políticas, planes, programas y proyectos y articulando acciones con las entidades religiosas y las organizaciones basadas en la fe.</w:t>
      </w:r>
    </w:p>
    <w:p w14:paraId="75D37199"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4BB9FCE2"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12.</w:t>
      </w:r>
      <w:r w:rsidRPr="000F7997">
        <w:rPr>
          <w:rFonts w:ascii="Garamond" w:hAnsi="Garamond" w:cstheme="minorHAnsi"/>
          <w:bCs/>
          <w:iCs/>
          <w:color w:val="000000" w:themeColor="text1"/>
          <w:sz w:val="22"/>
          <w:szCs w:val="22"/>
        </w:rPr>
        <w:t> Coordinar con las Secretarías del Distrito y las Alcaldías Locales la formulación y adopción de políticas, planes, programas y proyectos de acuerdo con sus funciones.</w:t>
      </w:r>
    </w:p>
    <w:p w14:paraId="39273F25"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 </w:t>
      </w:r>
    </w:p>
    <w:p w14:paraId="31AE4E80"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
          <w:bCs/>
          <w:iCs/>
          <w:color w:val="000000" w:themeColor="text1"/>
          <w:sz w:val="22"/>
          <w:szCs w:val="22"/>
        </w:rPr>
        <w:t>13.</w:t>
      </w:r>
      <w:r w:rsidRPr="000F7997">
        <w:rPr>
          <w:rFonts w:ascii="Garamond" w:hAnsi="Garamond" w:cstheme="minorHAnsi"/>
          <w:bCs/>
          <w:iCs/>
          <w:color w:val="000000" w:themeColor="text1"/>
          <w:sz w:val="22"/>
          <w:szCs w:val="22"/>
        </w:rPr>
        <w:t> Conocer, dar trámite y decidir del recurso de apelación de las decisiones que profieran los Inspectores y Corregidores Distritales de Convivencia y Paz, respecto de los comportamientos señalados en el Artículo 11 del Acuerdo Distrital No. 735 del 9 de enero de 2019.</w:t>
      </w:r>
    </w:p>
    <w:p w14:paraId="07065919" w14:textId="77777777" w:rsidR="008C1CC8" w:rsidRPr="000F7997" w:rsidRDefault="008C1CC8" w:rsidP="008A463D">
      <w:pPr>
        <w:spacing w:line="276" w:lineRule="auto"/>
        <w:jc w:val="both"/>
        <w:rPr>
          <w:rFonts w:ascii="Garamond" w:hAnsi="Garamond" w:cstheme="minorHAnsi"/>
          <w:bCs/>
          <w:iCs/>
          <w:color w:val="000000" w:themeColor="text1"/>
          <w:sz w:val="22"/>
          <w:szCs w:val="22"/>
        </w:rPr>
      </w:pPr>
      <w:r w:rsidRPr="000F7997">
        <w:rPr>
          <w:rFonts w:ascii="Garamond" w:hAnsi="Garamond" w:cstheme="minorHAnsi"/>
          <w:bCs/>
          <w:iCs/>
          <w:color w:val="000000" w:themeColor="text1"/>
          <w:sz w:val="22"/>
          <w:szCs w:val="22"/>
        </w:rPr>
        <w:t> </w:t>
      </w:r>
    </w:p>
    <w:p w14:paraId="3FED85FB" w14:textId="5905EBED" w:rsidR="006617BD" w:rsidRPr="000F7997" w:rsidDel="008879AB" w:rsidRDefault="006617BD" w:rsidP="008A463D">
      <w:pPr>
        <w:spacing w:line="276" w:lineRule="auto"/>
        <w:jc w:val="both"/>
        <w:rPr>
          <w:del w:id="10" w:author="electro" w:date="2026-05-28T13:55:00Z"/>
          <w:rFonts w:ascii="Garamond" w:hAnsi="Garamond" w:cstheme="minorHAnsi"/>
          <w:bCs/>
          <w:iCs/>
          <w:color w:val="000000" w:themeColor="text1"/>
          <w:sz w:val="22"/>
          <w:szCs w:val="22"/>
          <w:lang w:val="es-ES"/>
        </w:rPr>
        <w:pPrChange w:id="11" w:author="Laura Viviana Barragan Cruz" w:date="2026-06-09T20:29:00Z">
          <w:pPr>
            <w:spacing w:line="276" w:lineRule="auto"/>
            <w:jc w:val="both"/>
          </w:pPr>
        </w:pPrChange>
      </w:pPr>
      <w:del w:id="12" w:author="electro" w:date="2026-05-28T13:55:00Z">
        <w:r w:rsidRPr="001304BE" w:rsidDel="008879AB">
          <w:rPr>
            <w:rFonts w:ascii="Garamond" w:hAnsi="Garamond" w:cstheme="minorHAnsi"/>
            <w:bCs/>
            <w:iCs/>
            <w:color w:val="000000" w:themeColor="text1"/>
            <w:sz w:val="22"/>
            <w:szCs w:val="22"/>
            <w:lang w:val="es-ES"/>
          </w:rPr>
          <w:delText>Que, la Declaración Universal de Derechos Humanos consagra en su artículo 25:</w:delText>
        </w:r>
      </w:del>
    </w:p>
    <w:p w14:paraId="1639C122" w14:textId="5338B96A" w:rsidR="006617BD" w:rsidRPr="000F7997" w:rsidDel="008879AB" w:rsidRDefault="006617BD" w:rsidP="008A463D">
      <w:pPr>
        <w:spacing w:line="276" w:lineRule="auto"/>
        <w:jc w:val="both"/>
        <w:rPr>
          <w:del w:id="13" w:author="electro" w:date="2026-05-28T13:55:00Z"/>
          <w:rFonts w:ascii="Garamond" w:hAnsi="Garamond" w:cstheme="minorHAnsi"/>
          <w:bCs/>
          <w:iCs/>
          <w:color w:val="000000" w:themeColor="text1"/>
          <w:sz w:val="22"/>
          <w:szCs w:val="22"/>
          <w:lang w:val="es-ES"/>
        </w:rPr>
        <w:pPrChange w:id="14" w:author="Laura Viviana Barragan Cruz" w:date="2026-06-09T20:29:00Z">
          <w:pPr>
            <w:spacing w:line="276" w:lineRule="auto"/>
            <w:jc w:val="both"/>
          </w:pPr>
        </w:pPrChange>
      </w:pPr>
    </w:p>
    <w:p w14:paraId="40B2EBC0" w14:textId="4423945E" w:rsidR="006617BD" w:rsidRPr="000F7997" w:rsidDel="008879AB" w:rsidRDefault="006617BD" w:rsidP="008A463D">
      <w:pPr>
        <w:spacing w:line="276" w:lineRule="auto"/>
        <w:jc w:val="both"/>
        <w:rPr>
          <w:del w:id="15" w:author="electro" w:date="2026-05-28T13:55:00Z"/>
          <w:rFonts w:ascii="Garamond" w:hAnsi="Garamond" w:cstheme="minorHAnsi"/>
          <w:bCs/>
          <w:iCs/>
          <w:color w:val="000000" w:themeColor="text1"/>
          <w:sz w:val="22"/>
          <w:szCs w:val="22"/>
          <w:lang w:val="es-ES"/>
        </w:rPr>
        <w:pPrChange w:id="16" w:author="Laura Viviana Barragan Cruz" w:date="2026-06-09T20:29:00Z">
          <w:pPr>
            <w:spacing w:line="276" w:lineRule="auto"/>
            <w:jc w:val="both"/>
          </w:pPr>
        </w:pPrChange>
      </w:pPr>
      <w:del w:id="17" w:author="electro" w:date="2026-05-28T13:55:00Z">
        <w:r w:rsidRPr="000F7997" w:rsidDel="008879AB">
          <w:rPr>
            <w:rFonts w:ascii="Garamond" w:hAnsi="Garamond" w:cstheme="minorHAnsi"/>
            <w:bCs/>
            <w:iCs/>
            <w:color w:val="000000" w:themeColor="text1"/>
            <w:sz w:val="22"/>
            <w:szCs w:val="22"/>
            <w:lang w:val="es-ES"/>
          </w:rPr>
          <w:delTex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 (…)”</w:delText>
        </w:r>
      </w:del>
    </w:p>
    <w:p w14:paraId="0AC7CE9E" w14:textId="23FFB676" w:rsidR="001F3DDA" w:rsidRPr="000F7997" w:rsidDel="008879AB" w:rsidRDefault="001F3DDA" w:rsidP="008A463D">
      <w:pPr>
        <w:spacing w:line="276" w:lineRule="auto"/>
        <w:jc w:val="both"/>
        <w:rPr>
          <w:del w:id="18" w:author="electro" w:date="2026-05-28T13:55:00Z"/>
          <w:rFonts w:ascii="Garamond" w:hAnsi="Garamond" w:cstheme="minorHAnsi"/>
          <w:bCs/>
          <w:iCs/>
          <w:color w:val="000000" w:themeColor="text1"/>
          <w:sz w:val="22"/>
          <w:szCs w:val="22"/>
          <w:lang w:val="es-ES"/>
        </w:rPr>
        <w:pPrChange w:id="19" w:author="Laura Viviana Barragan Cruz" w:date="2026-06-09T20:29:00Z">
          <w:pPr>
            <w:spacing w:line="276" w:lineRule="auto"/>
            <w:jc w:val="both"/>
          </w:pPr>
        </w:pPrChange>
      </w:pPr>
    </w:p>
    <w:p w14:paraId="2B0AF9A5" w14:textId="765CCE6C" w:rsidR="006617BD" w:rsidRPr="000F7997" w:rsidDel="008879AB" w:rsidRDefault="006617BD" w:rsidP="008A463D">
      <w:pPr>
        <w:spacing w:line="276" w:lineRule="auto"/>
        <w:jc w:val="both"/>
        <w:rPr>
          <w:del w:id="20" w:author="electro" w:date="2026-05-28T13:55:00Z"/>
          <w:rFonts w:ascii="Garamond" w:hAnsi="Garamond" w:cstheme="minorHAnsi"/>
          <w:bCs/>
          <w:iCs/>
          <w:color w:val="000000" w:themeColor="text1"/>
          <w:sz w:val="22"/>
          <w:szCs w:val="22"/>
          <w:lang w:val="es-ES"/>
        </w:rPr>
        <w:pPrChange w:id="21" w:author="Laura Viviana Barragan Cruz" w:date="2026-06-09T20:29:00Z">
          <w:pPr>
            <w:spacing w:line="276" w:lineRule="auto"/>
            <w:jc w:val="both"/>
          </w:pPr>
        </w:pPrChange>
      </w:pPr>
      <w:del w:id="22" w:author="electro" w:date="2026-05-28T13:55:00Z">
        <w:r w:rsidRPr="000F7997" w:rsidDel="008879AB">
          <w:rPr>
            <w:rFonts w:ascii="Garamond" w:hAnsi="Garamond" w:cstheme="minorHAnsi"/>
            <w:bCs/>
            <w:iCs/>
            <w:color w:val="000000" w:themeColor="text1"/>
            <w:sz w:val="22"/>
            <w:szCs w:val="22"/>
            <w:lang w:val="es-ES"/>
          </w:rPr>
          <w:delText>Sin perjuicio de otras disposiciones de esta naturaleza, que regulan algunos aspectos relacionados con la cooperación internacional, de las que nos ocuparemos en acápites posteriores, en particular, la Constitución Política de Colombia contempla que las relaciones exteriores del Estado se fundamentan en la soberanía nacional, en el respeto a la autodeterminación de los pueblos y en el reconocimiento de los principios del derecho internacional aceptados por Colombia.</w:delText>
        </w:r>
      </w:del>
    </w:p>
    <w:p w14:paraId="0942E50F" w14:textId="61680223" w:rsidR="001F3DDA" w:rsidRPr="000F7997" w:rsidDel="008879AB" w:rsidRDefault="001F3DDA" w:rsidP="008A463D">
      <w:pPr>
        <w:spacing w:line="276" w:lineRule="auto"/>
        <w:jc w:val="both"/>
        <w:rPr>
          <w:del w:id="23" w:author="electro" w:date="2026-05-28T13:55:00Z"/>
          <w:rFonts w:ascii="Garamond" w:hAnsi="Garamond" w:cstheme="minorHAnsi"/>
          <w:bCs/>
          <w:iCs/>
          <w:color w:val="000000" w:themeColor="text1"/>
          <w:sz w:val="22"/>
          <w:szCs w:val="22"/>
          <w:lang w:val="es-ES"/>
        </w:rPr>
        <w:pPrChange w:id="24" w:author="Laura Viviana Barragan Cruz" w:date="2026-06-09T20:29:00Z">
          <w:pPr>
            <w:spacing w:line="276" w:lineRule="auto"/>
            <w:jc w:val="both"/>
          </w:pPr>
        </w:pPrChange>
      </w:pPr>
    </w:p>
    <w:p w14:paraId="41A5629F" w14:textId="026168F7" w:rsidR="006617BD" w:rsidRPr="000F7997" w:rsidDel="008879AB" w:rsidRDefault="006617BD" w:rsidP="008A463D">
      <w:pPr>
        <w:spacing w:line="276" w:lineRule="auto"/>
        <w:jc w:val="both"/>
        <w:rPr>
          <w:del w:id="25" w:author="electro" w:date="2026-05-28T13:55:00Z"/>
          <w:rFonts w:ascii="Garamond" w:hAnsi="Garamond" w:cstheme="minorHAnsi"/>
          <w:bCs/>
          <w:iCs/>
          <w:color w:val="000000" w:themeColor="text1"/>
          <w:sz w:val="22"/>
          <w:szCs w:val="22"/>
          <w:lang w:val="es-ES"/>
        </w:rPr>
        <w:pPrChange w:id="26" w:author="Laura Viviana Barragan Cruz" w:date="2026-06-09T20:29:00Z">
          <w:pPr>
            <w:spacing w:line="276" w:lineRule="auto"/>
            <w:jc w:val="both"/>
          </w:pPr>
        </w:pPrChange>
      </w:pPr>
      <w:del w:id="27" w:author="electro" w:date="2026-05-28T13:55:00Z">
        <w:r w:rsidRPr="000F7997" w:rsidDel="008879AB">
          <w:rPr>
            <w:rFonts w:ascii="Garamond" w:hAnsi="Garamond" w:cstheme="minorHAnsi"/>
            <w:bCs/>
            <w:iCs/>
            <w:color w:val="000000" w:themeColor="text1"/>
            <w:sz w:val="22"/>
            <w:szCs w:val="22"/>
            <w:lang w:val="es-ES"/>
          </w:rPr>
          <w:delText>Así mismo, se consagran unos principios reguladores de las relaciones internacionales, disponiendo que el Estado promoverá la internacionalización de las relaciones políticas, económicas, sociales y</w:delText>
        </w:r>
        <w:r w:rsidR="001F3DDA" w:rsidRPr="000F7997" w:rsidDel="008879AB">
          <w:rPr>
            <w:rFonts w:ascii="Garamond" w:hAnsi="Garamond" w:cstheme="minorHAnsi"/>
            <w:bCs/>
            <w:iCs/>
            <w:color w:val="000000" w:themeColor="text1"/>
            <w:sz w:val="22"/>
            <w:szCs w:val="22"/>
            <w:lang w:val="es-ES"/>
          </w:rPr>
          <w:delText xml:space="preserve"> </w:delText>
        </w:r>
        <w:r w:rsidRPr="000F7997" w:rsidDel="008879AB">
          <w:rPr>
            <w:rFonts w:ascii="Garamond" w:hAnsi="Garamond" w:cstheme="minorHAnsi"/>
            <w:bCs/>
            <w:iCs/>
            <w:color w:val="000000" w:themeColor="text1"/>
            <w:sz w:val="22"/>
            <w:szCs w:val="22"/>
            <w:lang w:val="es-ES"/>
          </w:rPr>
          <w:delText>ecológicas sobre bases de equidad, reciprocidad y conveniencia nacional.</w:delText>
        </w:r>
      </w:del>
    </w:p>
    <w:p w14:paraId="2FFED39A"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00C54AFA"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2° de la Constitución Política de 1991, consagra como fines esenciales del estado: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BDA0ACD"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66DD13DE"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de conformidad con lo establecido en los artículos 49 y 95 de la Constitución Política, toda persona tiene el deber de procurar el cuidado integral de su salud y de su comunidad, y obrar conforme al principio de solidaridad social, respondiendo con acciones humanitarias ante situaciones que pongan en peligro la vida o la salud de las personas.</w:t>
      </w:r>
    </w:p>
    <w:p w14:paraId="4A50163C"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7D71D136"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113 de la Constitución Política dispone que: “(…) Son Ramas del Poder Público, la legislativa, la ejecutiva, y la judicial. Además de los órganos que las integran existen otros, autónomos e independientes, para el cumplimiento de las demás funciones del Estado. Los diferentes órganos del Estado tienen funciones separadas, pero colaboran armónicamente para la realización de sus fines”</w:t>
      </w:r>
    </w:p>
    <w:p w14:paraId="12740785"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08513962"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209 de la Constitución Política establece que: “(…)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F1323B1"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0C4D14E5"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 del Decreto Ley 1421 de 1993, establece que: “(…) De conformidad con lo dispuesto en el artículo 322 de la Constitución Política, la ciudad de Santafé de Bogotá, Capital de la República y del departamento de Cundinamarca, se organiza como Distrito Capital y goza de autonomía para la gestión de sus intereses, dentro de los límites de la Constitución y la ley”.</w:t>
      </w:r>
    </w:p>
    <w:p w14:paraId="042755A2"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740CE36B"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en igual sentido, en su artículo 39 ibidem determina la acción administrativa en la entidad territorial, y, por lo tanto; el alcalde mayor dictará las normas reglamentarias que garanticen la vigencia de los principios de igualdad, moralidad, eficacia, economía, celeridad, imparcialidad, publicidad, descentralización, delegación y desconcentración en el cumplimiento de las funciones y la prestación de los servicios a cargo del Distrito.</w:t>
      </w:r>
    </w:p>
    <w:p w14:paraId="13EF2848"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27F9D9E9" w14:textId="46E65D51"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en su artículo 40 del instrumento normativo citado,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podrá delegar las funciones que le asignen la Ley y los Acuerdos, en otros funcionarios distritales, de conformidad con las delegaciones previstas en leyes orgánicas y demás leyes que regulen la materia. En ejercicio de la anterior atribución podrá también delegar sus funciones en los funcionarios de la administración</w:t>
      </w:r>
      <w:r w:rsidR="001F3DDA"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tributaria y en las juntas administradoras y los alcaldes locales.</w:t>
      </w:r>
    </w:p>
    <w:p w14:paraId="47CB4130"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37298C12" w14:textId="0E96BC8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el Artículo 3° de la Ley 80 de 1993 establece como fines de la Contratación Estatal que: “los servidores públicos tendrán en consideración que al celebrar contratos y con la ejecución de </w:t>
      </w:r>
      <w:proofErr w:type="gramStart"/>
      <w:r w:rsidRPr="000F7997">
        <w:rPr>
          <w:rFonts w:ascii="Garamond" w:hAnsi="Garamond" w:cstheme="minorHAnsi"/>
          <w:bCs/>
          <w:iCs/>
          <w:color w:val="000000" w:themeColor="text1"/>
          <w:sz w:val="22"/>
          <w:szCs w:val="22"/>
          <w:lang w:val="es-ES"/>
        </w:rPr>
        <w:t>los mismos</w:t>
      </w:r>
      <w:proofErr w:type="gramEnd"/>
      <w:r w:rsidRPr="000F7997">
        <w:rPr>
          <w:rFonts w:ascii="Garamond" w:hAnsi="Garamond" w:cstheme="minorHAnsi"/>
          <w:bCs/>
          <w:iCs/>
          <w:color w:val="000000" w:themeColor="text1"/>
          <w:sz w:val="22"/>
          <w:szCs w:val="22"/>
          <w:lang w:val="es-ES"/>
        </w:rPr>
        <w:t>, las entidades buscan el cumplimiento de los fines estatales, la continua y eficiente prestación de los servicios públicos y la efectividad de los derechos e intereses de los administrados que colaboran con ellas en la consecución de dichos fines (…)”</w:t>
      </w:r>
    </w:p>
    <w:p w14:paraId="4FEF72DE"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301690CE"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66 ibidem establece que, todo contrato que celebren las entidades estatales estará sujeto a la vigilancia y control ciudadano, por parte de las asociaciones cívicas comunitarias de profesionales, benéficas o de utilidad común, podrán denunciar ante las autoridades competentes las actuaciones, hechos u omisiones de los servidores públicos o de los particulares, que constituyan delitos, contravenciones, o faltas en materia de contratación estatal.</w:t>
      </w:r>
    </w:p>
    <w:p w14:paraId="574F8091"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6CBE06B9" w14:textId="5B90A67A"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3° de la Ley 489 de 1998, determino que: “La función administrativa se desarrollará conforme a los principios constitucionales, en particular los atinentes a la buena fe, igualdad, moralidad, celeridad, economía, imparcialidad, eficacia, eficiencia, participación, publicidad, responsabilidad y transparencia. Los principios anteriores se aplicarán, igualmente, en la prestación de servicios públicos, en cuanto fueren compatibles con su naturaleza y régimen”</w:t>
      </w:r>
    </w:p>
    <w:p w14:paraId="5AD5781F"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5114E9E2" w14:textId="20042A3F"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En igual sentido advirtió; que los principios de la función administrativa deberán ser tenidos en cuenta por los órganos de control y el Departamento Nacional de Planeación, de conformidad con lo dispuesto en el artículo 343 de la Constitución Política, al evaluar el desempeño de las entidades y organismos administrativos y al juzgar la legalidad de la conducta de los servidores públicos en el cumplimiento de sus deberes constitucionales, legales o reglamentarios, garantizando en todo momento que prime el interés colectivo sobre el particular.</w:t>
      </w:r>
    </w:p>
    <w:p w14:paraId="7B879CFA"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2A5D548D" w14:textId="4A6E10CE"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6° de la Ley 489 de 1998 prevé que: “(…)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organismos y entidades titulares. (…)”.</w:t>
      </w:r>
    </w:p>
    <w:p w14:paraId="598169B5"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54C11F57" w14:textId="4F0A992D" w:rsidR="006617BD" w:rsidRPr="000F7997" w:rsidDel="00047FA1" w:rsidRDefault="006617BD" w:rsidP="008A463D">
      <w:pPr>
        <w:spacing w:line="276" w:lineRule="auto"/>
        <w:jc w:val="both"/>
        <w:rPr>
          <w:del w:id="28" w:author="Laura Viviana Barragan Cruz" w:date="2026-06-09T08:18:00Z" w16du:dateUtc="2026-06-09T13:18:00Z"/>
          <w:rFonts w:ascii="Garamond" w:hAnsi="Garamond" w:cstheme="minorHAnsi"/>
          <w:bCs/>
          <w:iCs/>
          <w:color w:val="000000" w:themeColor="text1"/>
          <w:sz w:val="22"/>
          <w:szCs w:val="22"/>
          <w:lang w:val="es-ES"/>
        </w:rPr>
        <w:pPrChange w:id="29" w:author="Laura Viviana Barragan Cruz" w:date="2026-06-09T20:29:00Z">
          <w:pPr>
            <w:spacing w:line="276" w:lineRule="auto"/>
            <w:jc w:val="both"/>
          </w:pPr>
        </w:pPrChange>
      </w:pPr>
      <w:commentRangeStart w:id="30"/>
      <w:del w:id="31" w:author="Laura Viviana Barragan Cruz" w:date="2026-06-09T08:18:00Z" w16du:dateUtc="2026-06-09T13:18:00Z">
        <w:r w:rsidRPr="000F7997" w:rsidDel="00047FA1">
          <w:rPr>
            <w:rFonts w:ascii="Garamond" w:hAnsi="Garamond" w:cstheme="minorHAnsi"/>
            <w:bCs/>
            <w:iCs/>
            <w:color w:val="000000" w:themeColor="text1"/>
            <w:sz w:val="22"/>
            <w:szCs w:val="22"/>
            <w:lang w:val="es-ES"/>
          </w:rPr>
          <w:delText>Que en el literal "e" del artículo 17 ib</w:delText>
        </w:r>
      </w:del>
      <w:ins w:id="32" w:author="electro" w:date="2026-05-28T13:58:00Z">
        <w:del w:id="33" w:author="Laura Viviana Barragan Cruz" w:date="2026-06-09T08:18:00Z" w16du:dateUtc="2026-06-09T13:18:00Z">
          <w:r w:rsidR="008879AB" w:rsidRPr="000F7997" w:rsidDel="00047FA1">
            <w:rPr>
              <w:rFonts w:ascii="Garamond" w:hAnsi="Garamond" w:cstheme="minorHAnsi"/>
              <w:bCs/>
              <w:iCs/>
              <w:color w:val="000000" w:themeColor="text1"/>
              <w:sz w:val="22"/>
              <w:szCs w:val="22"/>
              <w:lang w:val="es-ES"/>
            </w:rPr>
            <w:delText>í</w:delText>
          </w:r>
        </w:del>
      </w:ins>
      <w:del w:id="34" w:author="Laura Viviana Barragan Cruz" w:date="2026-06-09T08:18:00Z" w16du:dateUtc="2026-06-09T13:18:00Z">
        <w:r w:rsidRPr="000F7997" w:rsidDel="00047FA1">
          <w:rPr>
            <w:rFonts w:ascii="Garamond" w:hAnsi="Garamond" w:cstheme="minorHAnsi"/>
            <w:bCs/>
            <w:iCs/>
            <w:color w:val="000000" w:themeColor="text1"/>
            <w:sz w:val="22"/>
            <w:szCs w:val="22"/>
            <w:lang w:val="es-ES"/>
          </w:rPr>
          <w:delText>idem, son funciones de la Subsecretaría de Planeación Socioeconómica de la Secretaría Distrital de Planeación, "(...) Dirigir el diseño de las políticas de integración regional y cooperación internacional del Distrito Capital".</w:delText>
        </w:r>
      </w:del>
    </w:p>
    <w:p w14:paraId="79C3AE26" w14:textId="64A3246B" w:rsidR="001F3DDA" w:rsidRPr="000F7997" w:rsidDel="00047FA1" w:rsidRDefault="001F3DDA" w:rsidP="008A463D">
      <w:pPr>
        <w:spacing w:line="276" w:lineRule="auto"/>
        <w:jc w:val="both"/>
        <w:rPr>
          <w:del w:id="35" w:author="Laura Viviana Barragan Cruz" w:date="2026-06-09T08:18:00Z" w16du:dateUtc="2026-06-09T13:18:00Z"/>
          <w:rFonts w:ascii="Garamond" w:hAnsi="Garamond" w:cstheme="minorHAnsi"/>
          <w:bCs/>
          <w:iCs/>
          <w:color w:val="000000" w:themeColor="text1"/>
          <w:sz w:val="22"/>
          <w:szCs w:val="22"/>
          <w:lang w:val="es-ES"/>
        </w:rPr>
        <w:pPrChange w:id="36" w:author="Laura Viviana Barragan Cruz" w:date="2026-06-09T20:29:00Z">
          <w:pPr>
            <w:spacing w:line="276" w:lineRule="auto"/>
            <w:jc w:val="both"/>
          </w:pPr>
        </w:pPrChange>
      </w:pPr>
    </w:p>
    <w:p w14:paraId="6115D095" w14:textId="6617E0B1" w:rsidR="00047FA1" w:rsidRPr="000F7997" w:rsidRDefault="006617BD" w:rsidP="008A463D">
      <w:pPr>
        <w:spacing w:line="276" w:lineRule="auto"/>
        <w:jc w:val="both"/>
        <w:rPr>
          <w:ins w:id="37" w:author="Laura Viviana Barragan Cruz" w:date="2026-06-09T08:13:00Z" w16du:dateUtc="2026-06-09T13:13:00Z"/>
          <w:rFonts w:ascii="Garamond" w:hAnsi="Garamond" w:cstheme="minorHAnsi"/>
          <w:bCs/>
          <w:iCs/>
          <w:color w:val="000000" w:themeColor="text1"/>
          <w:sz w:val="22"/>
          <w:szCs w:val="22"/>
        </w:rPr>
      </w:pPr>
      <w:del w:id="38" w:author="Laura Viviana Barragan Cruz" w:date="2026-06-09T08:18:00Z" w16du:dateUtc="2026-06-09T13:18:00Z">
        <w:r w:rsidRPr="000F7997" w:rsidDel="00047FA1">
          <w:rPr>
            <w:rFonts w:ascii="Garamond" w:hAnsi="Garamond" w:cstheme="minorHAnsi"/>
            <w:bCs/>
            <w:iCs/>
            <w:color w:val="000000" w:themeColor="text1"/>
            <w:sz w:val="22"/>
            <w:szCs w:val="22"/>
            <w:lang w:val="es-ES"/>
          </w:rPr>
          <w:delText>Que en el literal "e" del artículo 23 ibidem</w:delText>
        </w:r>
      </w:del>
      <w:ins w:id="39" w:author="electro" w:date="2026-05-28T13:58:00Z">
        <w:del w:id="40" w:author="Laura Viviana Barragan Cruz" w:date="2026-06-09T08:18:00Z" w16du:dateUtc="2026-06-09T13:18:00Z">
          <w:r w:rsidR="008879AB" w:rsidRPr="000F7997" w:rsidDel="00047FA1">
            <w:rPr>
              <w:rFonts w:ascii="Garamond" w:hAnsi="Garamond" w:cstheme="minorHAnsi"/>
              <w:bCs/>
              <w:iCs/>
              <w:color w:val="000000" w:themeColor="text1"/>
              <w:sz w:val="22"/>
              <w:szCs w:val="22"/>
              <w:lang w:val="es-ES"/>
            </w:rPr>
            <w:delText>ibídem</w:delText>
          </w:r>
        </w:del>
      </w:ins>
      <w:del w:id="41" w:author="Laura Viviana Barragan Cruz" w:date="2026-06-09T08:18:00Z" w16du:dateUtc="2026-06-09T13:18:00Z">
        <w:r w:rsidRPr="000F7997" w:rsidDel="00047FA1">
          <w:rPr>
            <w:rFonts w:ascii="Garamond" w:hAnsi="Garamond" w:cstheme="minorHAnsi"/>
            <w:bCs/>
            <w:iCs/>
            <w:color w:val="000000" w:themeColor="text1"/>
            <w:sz w:val="22"/>
            <w:szCs w:val="22"/>
            <w:lang w:val="es-ES"/>
          </w:rPr>
          <w:delText>, son funciones de la Dirección de Integración Regional</w:delText>
        </w:r>
        <w:r w:rsidR="001F3DDA" w:rsidRPr="000F7997" w:rsidDel="00047FA1">
          <w:rPr>
            <w:rFonts w:ascii="Garamond" w:hAnsi="Garamond" w:cstheme="minorHAnsi"/>
            <w:bCs/>
            <w:iCs/>
            <w:color w:val="000000" w:themeColor="text1"/>
            <w:sz w:val="22"/>
            <w:szCs w:val="22"/>
            <w:lang w:val="es-ES"/>
          </w:rPr>
          <w:delText xml:space="preserve">, </w:delText>
        </w:r>
        <w:r w:rsidRPr="000F7997" w:rsidDel="00047FA1">
          <w:rPr>
            <w:rFonts w:ascii="Garamond" w:hAnsi="Garamond" w:cstheme="minorHAnsi"/>
            <w:bCs/>
            <w:iCs/>
            <w:color w:val="000000" w:themeColor="text1"/>
            <w:sz w:val="22"/>
            <w:szCs w:val="22"/>
            <w:lang w:val="es-ES"/>
          </w:rPr>
          <w:delText>Nacional e Internacional de la Secretaría Distrital de Planeación, "(...) Brindar soporte y orientación técnica a la Secretaría General en la formulación y adopción de las políticas, planes, programas y estrategias de cooperación nacional e internacional del Distrito Capital".</w:delText>
        </w:r>
        <w:commentRangeEnd w:id="30"/>
        <w:r w:rsidR="00A22377" w:rsidRPr="000F7997" w:rsidDel="00047FA1">
          <w:rPr>
            <w:rStyle w:val="Refdecomentario"/>
            <w:rFonts w:ascii="Garamond" w:hAnsi="Garamond"/>
            <w:sz w:val="22"/>
            <w:szCs w:val="22"/>
            <w:rPrChange w:id="42" w:author="Laura Viviana Barragan Cruz" w:date="2026-06-09T20:28:00Z">
              <w:rPr>
                <w:rStyle w:val="Refdecomentario"/>
              </w:rPr>
            </w:rPrChange>
          </w:rPr>
          <w:commentReference w:id="30"/>
        </w:r>
      </w:del>
      <w:ins w:id="43" w:author="Laura Viviana Barragan Cruz" w:date="2026-06-09T08:13:00Z" w16du:dateUtc="2026-06-09T13:13:00Z">
        <w:r w:rsidR="00047FA1" w:rsidRPr="000F7997">
          <w:rPr>
            <w:rFonts w:ascii="Garamond" w:hAnsi="Garamond" w:cstheme="minorHAnsi"/>
            <w:bCs/>
            <w:iCs/>
            <w:color w:val="000000" w:themeColor="text1"/>
            <w:sz w:val="22"/>
            <w:szCs w:val="22"/>
          </w:rPr>
          <w:t>Que, de conformidad con el Decreto Distrital 648 de 2025, por medio del cual se expide el Decreto Único del Sector Planeación, corresponde a la Dirección de Planeación del Desarrollo Económico de la Secretaría Distrital de Planeación dirigir la formulación o el acompañamiento a la formulación de la política de cooperación internacional del Distrito Capital.</w:t>
        </w:r>
      </w:ins>
    </w:p>
    <w:p w14:paraId="4B5B3F5C" w14:textId="77777777" w:rsidR="00047FA1" w:rsidRPr="000F7997" w:rsidRDefault="00047FA1" w:rsidP="008A463D">
      <w:pPr>
        <w:spacing w:line="276" w:lineRule="auto"/>
        <w:jc w:val="both"/>
        <w:rPr>
          <w:ins w:id="44" w:author="Laura Viviana Barragan Cruz" w:date="2026-06-09T08:13:00Z" w16du:dateUtc="2026-06-09T13:13:00Z"/>
          <w:rFonts w:ascii="Garamond" w:hAnsi="Garamond" w:cstheme="minorHAnsi"/>
          <w:bCs/>
          <w:iCs/>
          <w:color w:val="000000" w:themeColor="text1"/>
          <w:sz w:val="22"/>
          <w:szCs w:val="22"/>
        </w:rPr>
      </w:pPr>
    </w:p>
    <w:p w14:paraId="1CEFC430" w14:textId="77777777" w:rsidR="00047FA1" w:rsidRPr="000F7997" w:rsidRDefault="00047FA1" w:rsidP="008A463D">
      <w:pPr>
        <w:spacing w:line="276" w:lineRule="auto"/>
        <w:jc w:val="both"/>
        <w:rPr>
          <w:ins w:id="45" w:author="Laura Viviana Barragan Cruz" w:date="2026-06-09T08:13:00Z" w16du:dateUtc="2026-06-09T13:13:00Z"/>
          <w:rFonts w:ascii="Garamond" w:hAnsi="Garamond" w:cstheme="minorHAnsi"/>
          <w:bCs/>
          <w:iCs/>
          <w:color w:val="000000" w:themeColor="text1"/>
          <w:sz w:val="22"/>
          <w:szCs w:val="22"/>
        </w:rPr>
      </w:pPr>
      <w:ins w:id="46" w:author="Laura Viviana Barragan Cruz" w:date="2026-06-09T08:13:00Z" w16du:dateUtc="2026-06-09T13:13:00Z">
        <w:r w:rsidRPr="000F7997">
          <w:rPr>
            <w:rFonts w:ascii="Garamond" w:hAnsi="Garamond" w:cstheme="minorHAnsi"/>
            <w:bCs/>
            <w:iCs/>
            <w:color w:val="000000" w:themeColor="text1"/>
            <w:sz w:val="22"/>
            <w:szCs w:val="22"/>
          </w:rPr>
          <w:t>Que la Secretaría Distrital de Planeación, a través de sus dependencias competentes, participa en los procesos de articulación institucional relacionados con la planeación del desarrollo económico y social del Distrito Capital, así como en la coordinación de instrumentos y estrategias orientadas al fortalecimiento de la cooperación internacional, en el marco de las competencias asignadas por la normatividad distrital vigente.</w:t>
        </w:r>
      </w:ins>
    </w:p>
    <w:p w14:paraId="739D16B0" w14:textId="77777777" w:rsidR="00047FA1" w:rsidRPr="000F7997" w:rsidRDefault="00047FA1" w:rsidP="008A463D">
      <w:pPr>
        <w:spacing w:line="276" w:lineRule="auto"/>
        <w:jc w:val="both"/>
        <w:rPr>
          <w:ins w:id="47" w:author="Laura Viviana Barragan Cruz" w:date="2026-06-09T08:13:00Z" w16du:dateUtc="2026-06-09T13:13:00Z"/>
          <w:rFonts w:ascii="Garamond" w:hAnsi="Garamond" w:cstheme="minorHAnsi"/>
          <w:bCs/>
          <w:iCs/>
          <w:color w:val="000000" w:themeColor="text1"/>
          <w:sz w:val="22"/>
          <w:szCs w:val="22"/>
        </w:rPr>
      </w:pPr>
    </w:p>
    <w:p w14:paraId="28BAEB5C" w14:textId="77777777" w:rsidR="00047FA1" w:rsidRPr="000F7997" w:rsidRDefault="00047FA1" w:rsidP="008A463D">
      <w:pPr>
        <w:spacing w:line="276" w:lineRule="auto"/>
        <w:jc w:val="both"/>
        <w:rPr>
          <w:ins w:id="48" w:author="Laura Viviana Barragan Cruz" w:date="2026-06-09T08:17:00Z" w16du:dateUtc="2026-06-09T13:17:00Z"/>
          <w:rFonts w:ascii="Garamond" w:hAnsi="Garamond" w:cstheme="minorHAnsi"/>
          <w:bCs/>
          <w:iCs/>
          <w:color w:val="000000" w:themeColor="text1"/>
          <w:sz w:val="22"/>
          <w:szCs w:val="22"/>
        </w:rPr>
      </w:pPr>
      <w:ins w:id="49" w:author="Laura Viviana Barragan Cruz" w:date="2026-06-09T08:17:00Z" w16du:dateUtc="2026-06-09T13:17:00Z">
        <w:r w:rsidRPr="000F7997">
          <w:rPr>
            <w:rFonts w:ascii="Garamond" w:hAnsi="Garamond" w:cstheme="minorHAnsi"/>
            <w:bCs/>
            <w:iCs/>
            <w:color w:val="000000" w:themeColor="text1"/>
            <w:sz w:val="22"/>
            <w:szCs w:val="22"/>
          </w:rPr>
          <w:t xml:space="preserve">En el </w:t>
        </w:r>
        <w:r w:rsidRPr="000F7997">
          <w:rPr>
            <w:rFonts w:ascii="Garamond" w:hAnsi="Garamond" w:cstheme="minorHAnsi"/>
            <w:bCs/>
            <w:iCs/>
            <w:color w:val="000000" w:themeColor="text1"/>
            <w:sz w:val="22"/>
            <w:szCs w:val="22"/>
            <w:rPrChange w:id="50" w:author="Laura Viviana Barragan Cruz" w:date="2026-06-09T20:28:00Z">
              <w:rPr>
                <w:rFonts w:ascii="Garamond" w:hAnsi="Garamond" w:cstheme="minorHAnsi"/>
                <w:b/>
                <w:iCs/>
                <w:color w:val="000000" w:themeColor="text1"/>
                <w:sz w:val="22"/>
                <w:szCs w:val="22"/>
              </w:rPr>
            </w:rPrChange>
          </w:rPr>
          <w:t>Decreto Distrital 648 de 2025</w:t>
        </w:r>
        <w:r w:rsidRPr="000F7997">
          <w:rPr>
            <w:rFonts w:ascii="Garamond" w:hAnsi="Garamond" w:cstheme="minorHAnsi"/>
            <w:bCs/>
            <w:iCs/>
            <w:color w:val="000000" w:themeColor="text1"/>
            <w:sz w:val="22"/>
            <w:szCs w:val="22"/>
          </w:rPr>
          <w:t xml:space="preserve"> (que compila el Decreto 432 de 2022), las funciones de la </w:t>
        </w:r>
        <w:r w:rsidRPr="000F7997">
          <w:rPr>
            <w:rFonts w:ascii="Garamond" w:hAnsi="Garamond" w:cstheme="minorHAnsi"/>
            <w:bCs/>
            <w:iCs/>
            <w:color w:val="000000" w:themeColor="text1"/>
            <w:sz w:val="22"/>
            <w:szCs w:val="22"/>
            <w:rPrChange w:id="51" w:author="Laura Viviana Barragan Cruz" w:date="2026-06-09T20:28:00Z">
              <w:rPr>
                <w:rFonts w:ascii="Garamond" w:hAnsi="Garamond" w:cstheme="minorHAnsi"/>
                <w:b/>
                <w:iCs/>
                <w:color w:val="000000" w:themeColor="text1"/>
                <w:sz w:val="22"/>
                <w:szCs w:val="22"/>
              </w:rPr>
            </w:rPrChange>
          </w:rPr>
          <w:t>Dirección de Programación, Seguimiento a la Inversión y Planes de Desarrollo Locales</w:t>
        </w:r>
        <w:r w:rsidRPr="000F7997">
          <w:rPr>
            <w:rFonts w:ascii="Garamond" w:hAnsi="Garamond" w:cstheme="minorHAnsi"/>
            <w:bCs/>
            <w:iCs/>
            <w:color w:val="000000" w:themeColor="text1"/>
            <w:sz w:val="22"/>
            <w:szCs w:val="22"/>
          </w:rPr>
          <w:t xml:space="preserve"> incluyen:</w:t>
        </w:r>
      </w:ins>
    </w:p>
    <w:p w14:paraId="2A0007C5" w14:textId="77777777" w:rsidR="00047FA1" w:rsidRPr="000F7997" w:rsidRDefault="00047FA1" w:rsidP="008A463D">
      <w:pPr>
        <w:spacing w:line="276" w:lineRule="auto"/>
        <w:jc w:val="both"/>
        <w:rPr>
          <w:ins w:id="52" w:author="Laura Viviana Barragan Cruz" w:date="2026-06-09T08:17:00Z" w16du:dateUtc="2026-06-09T13:17:00Z"/>
          <w:rFonts w:ascii="Garamond" w:hAnsi="Garamond" w:cstheme="minorHAnsi"/>
          <w:bCs/>
          <w:iCs/>
          <w:color w:val="000000" w:themeColor="text1"/>
          <w:sz w:val="22"/>
          <w:szCs w:val="22"/>
        </w:rPr>
      </w:pPr>
    </w:p>
    <w:p w14:paraId="25E3E7E4" w14:textId="77777777" w:rsidR="00047FA1" w:rsidRPr="000F7997" w:rsidRDefault="00047FA1" w:rsidP="008A463D">
      <w:pPr>
        <w:numPr>
          <w:ilvl w:val="0"/>
          <w:numId w:val="82"/>
        </w:numPr>
        <w:spacing w:line="276" w:lineRule="auto"/>
        <w:jc w:val="both"/>
        <w:rPr>
          <w:ins w:id="53" w:author="Laura Viviana Barragan Cruz" w:date="2026-06-09T08:17:00Z" w16du:dateUtc="2026-06-09T13:17:00Z"/>
          <w:rFonts w:ascii="Garamond" w:hAnsi="Garamond" w:cstheme="minorHAnsi"/>
          <w:bCs/>
          <w:iCs/>
          <w:color w:val="000000" w:themeColor="text1"/>
          <w:sz w:val="22"/>
          <w:szCs w:val="22"/>
        </w:rPr>
      </w:pPr>
      <w:ins w:id="54" w:author="Laura Viviana Barragan Cruz" w:date="2026-06-09T08:17:00Z" w16du:dateUtc="2026-06-09T13:17:00Z">
        <w:r w:rsidRPr="000F7997">
          <w:rPr>
            <w:rFonts w:ascii="Garamond" w:hAnsi="Garamond" w:cstheme="minorHAnsi"/>
            <w:bCs/>
            <w:iCs/>
            <w:color w:val="000000" w:themeColor="text1"/>
            <w:sz w:val="22"/>
            <w:szCs w:val="22"/>
          </w:rPr>
          <w:t xml:space="preserve">Realizar la articulación institucional entre las Alcaldías Locales y las entidades del nivel central respecto de la formulación y ejecución de proyectos de inversión. </w:t>
        </w:r>
      </w:ins>
    </w:p>
    <w:p w14:paraId="3343CF09" w14:textId="77777777" w:rsidR="00047FA1" w:rsidRPr="000F7997" w:rsidRDefault="00047FA1" w:rsidP="008A463D">
      <w:pPr>
        <w:numPr>
          <w:ilvl w:val="0"/>
          <w:numId w:val="82"/>
        </w:numPr>
        <w:spacing w:line="276" w:lineRule="auto"/>
        <w:jc w:val="both"/>
        <w:rPr>
          <w:ins w:id="55" w:author="Laura Viviana Barragan Cruz" w:date="2026-06-09T08:17:00Z" w16du:dateUtc="2026-06-09T13:17:00Z"/>
          <w:rFonts w:ascii="Garamond" w:hAnsi="Garamond" w:cstheme="minorHAnsi"/>
          <w:bCs/>
          <w:iCs/>
          <w:color w:val="000000" w:themeColor="text1"/>
          <w:sz w:val="22"/>
          <w:szCs w:val="22"/>
        </w:rPr>
      </w:pPr>
      <w:ins w:id="56" w:author="Laura Viviana Barragan Cruz" w:date="2026-06-09T08:17:00Z" w16du:dateUtc="2026-06-09T13:17:00Z">
        <w:r w:rsidRPr="000F7997">
          <w:rPr>
            <w:rFonts w:ascii="Garamond" w:hAnsi="Garamond" w:cstheme="minorHAnsi"/>
            <w:bCs/>
            <w:iCs/>
            <w:color w:val="000000" w:themeColor="text1"/>
            <w:sz w:val="22"/>
            <w:szCs w:val="22"/>
          </w:rPr>
          <w:t xml:space="preserve">Prestar asistencia técnica en la formulación del Plan Operativo Anual de Inversiones (POAI) de las localidades. </w:t>
        </w:r>
      </w:ins>
    </w:p>
    <w:p w14:paraId="4B6A6D1D" w14:textId="77777777" w:rsidR="00047FA1" w:rsidRPr="000F7997" w:rsidRDefault="00047FA1" w:rsidP="008A463D">
      <w:pPr>
        <w:numPr>
          <w:ilvl w:val="0"/>
          <w:numId w:val="82"/>
        </w:numPr>
        <w:spacing w:line="276" w:lineRule="auto"/>
        <w:jc w:val="both"/>
        <w:rPr>
          <w:ins w:id="57" w:author="Laura Viviana Barragan Cruz" w:date="2026-06-09T08:17:00Z" w16du:dateUtc="2026-06-09T13:17:00Z"/>
          <w:rFonts w:ascii="Garamond" w:hAnsi="Garamond" w:cstheme="minorHAnsi"/>
          <w:bCs/>
          <w:iCs/>
          <w:color w:val="000000" w:themeColor="text1"/>
          <w:sz w:val="22"/>
          <w:szCs w:val="22"/>
        </w:rPr>
      </w:pPr>
      <w:ins w:id="58" w:author="Laura Viviana Barragan Cruz" w:date="2026-06-09T08:17:00Z" w16du:dateUtc="2026-06-09T13:17:00Z">
        <w:r w:rsidRPr="000F7997">
          <w:rPr>
            <w:rFonts w:ascii="Garamond" w:hAnsi="Garamond" w:cstheme="minorHAnsi"/>
            <w:bCs/>
            <w:iCs/>
            <w:color w:val="000000" w:themeColor="text1"/>
            <w:sz w:val="22"/>
            <w:szCs w:val="22"/>
          </w:rPr>
          <w:t xml:space="preserve">Asesorar a las Alcaldías Locales en la administración y actualización del Banco de Programas y Proyectos de Inversión Local. </w:t>
        </w:r>
      </w:ins>
    </w:p>
    <w:p w14:paraId="4CE8D5C0" w14:textId="77777777" w:rsidR="00047FA1" w:rsidRPr="000F7997" w:rsidRDefault="00047FA1" w:rsidP="008A463D">
      <w:pPr>
        <w:numPr>
          <w:ilvl w:val="0"/>
          <w:numId w:val="82"/>
        </w:numPr>
        <w:spacing w:line="276" w:lineRule="auto"/>
        <w:jc w:val="both"/>
        <w:rPr>
          <w:ins w:id="59" w:author="Laura Viviana Barragan Cruz" w:date="2026-06-09T08:17:00Z" w16du:dateUtc="2026-06-09T13:17:00Z"/>
          <w:rFonts w:ascii="Garamond" w:hAnsi="Garamond" w:cstheme="minorHAnsi"/>
          <w:bCs/>
          <w:iCs/>
          <w:color w:val="000000" w:themeColor="text1"/>
          <w:sz w:val="22"/>
          <w:szCs w:val="22"/>
        </w:rPr>
      </w:pPr>
      <w:ins w:id="60" w:author="Laura Viviana Barragan Cruz" w:date="2026-06-09T08:17:00Z" w16du:dateUtc="2026-06-09T13:17:00Z">
        <w:r w:rsidRPr="000F7997">
          <w:rPr>
            <w:rFonts w:ascii="Garamond" w:hAnsi="Garamond" w:cstheme="minorHAnsi"/>
            <w:bCs/>
            <w:iCs/>
            <w:color w:val="000000" w:themeColor="text1"/>
            <w:sz w:val="22"/>
            <w:szCs w:val="22"/>
          </w:rPr>
          <w:t xml:space="preserve">Elaborar conceptos relacionados con los proyectos de inversión de las Alcaldías Locales. </w:t>
        </w:r>
      </w:ins>
    </w:p>
    <w:p w14:paraId="489C218A" w14:textId="7B1A7214" w:rsidR="00047FA1" w:rsidRPr="000F7997" w:rsidDel="00047FA1" w:rsidRDefault="00047FA1" w:rsidP="008A463D">
      <w:pPr>
        <w:spacing w:line="276" w:lineRule="auto"/>
        <w:jc w:val="both"/>
        <w:rPr>
          <w:del w:id="61" w:author="Laura Viviana Barragan Cruz" w:date="2026-06-09T08:13:00Z" w16du:dateUtc="2026-06-09T13:13:00Z"/>
          <w:rFonts w:ascii="Garamond" w:hAnsi="Garamond" w:cstheme="minorHAnsi"/>
          <w:bCs/>
          <w:iCs/>
          <w:color w:val="000000" w:themeColor="text1"/>
          <w:sz w:val="22"/>
          <w:szCs w:val="22"/>
          <w:lang w:val="es-ES"/>
        </w:rPr>
        <w:pPrChange w:id="62" w:author="Laura Viviana Barragan Cruz" w:date="2026-06-09T20:29:00Z">
          <w:pPr>
            <w:spacing w:line="276" w:lineRule="auto"/>
            <w:jc w:val="both"/>
          </w:pPr>
        </w:pPrChange>
      </w:pPr>
    </w:p>
    <w:p w14:paraId="5DEB84C9"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2F5206A3" w14:textId="196472B8" w:rsidR="006617BD" w:rsidRPr="000F7997" w:rsidRDefault="006617BD" w:rsidP="008A463D">
      <w:pPr>
        <w:spacing w:line="276" w:lineRule="auto"/>
        <w:jc w:val="both"/>
        <w:rPr>
          <w:rFonts w:ascii="Garamond" w:hAnsi="Garamond" w:cstheme="minorHAnsi"/>
          <w:bCs/>
          <w:iCs/>
          <w:color w:val="000000" w:themeColor="text1"/>
          <w:sz w:val="22"/>
          <w:szCs w:val="22"/>
          <w:lang w:val="es-ES"/>
        </w:rPr>
      </w:pPr>
      <w:del w:id="63" w:author="Laura Viviana Barragan Cruz" w:date="2026-06-09T08:17:00Z" w16du:dateUtc="2026-06-09T13:17:00Z">
        <w:r w:rsidRPr="000F7997" w:rsidDel="00047FA1">
          <w:rPr>
            <w:rFonts w:ascii="Garamond" w:hAnsi="Garamond" w:cstheme="minorHAnsi"/>
            <w:bCs/>
            <w:iCs/>
            <w:color w:val="000000" w:themeColor="text1"/>
            <w:sz w:val="22"/>
            <w:szCs w:val="22"/>
            <w:lang w:val="es-ES"/>
          </w:rPr>
          <w:delText>En este contexto,</w:delText>
        </w:r>
      </w:del>
      <w:ins w:id="64" w:author="Laura Viviana Barragan Cruz" w:date="2026-06-09T08:17:00Z" w16du:dateUtc="2026-06-09T13:17:00Z">
        <w:r w:rsidR="00047FA1" w:rsidRPr="000F7997">
          <w:rPr>
            <w:rFonts w:ascii="Garamond" w:hAnsi="Garamond" w:cstheme="minorHAnsi"/>
            <w:bCs/>
            <w:iCs/>
            <w:color w:val="000000" w:themeColor="text1"/>
            <w:sz w:val="22"/>
            <w:szCs w:val="22"/>
            <w:lang w:val="es-ES"/>
          </w:rPr>
          <w:t>De igual manera,</w:t>
        </w:r>
      </w:ins>
      <w:r w:rsidRPr="000F7997">
        <w:rPr>
          <w:rFonts w:ascii="Garamond" w:hAnsi="Garamond" w:cstheme="minorHAnsi"/>
          <w:bCs/>
          <w:iCs/>
          <w:color w:val="000000" w:themeColor="text1"/>
          <w:sz w:val="22"/>
          <w:szCs w:val="22"/>
          <w:lang w:val="es-ES"/>
        </w:rPr>
        <w:t xml:space="preserve"> la Ley 2297 de 2023, conocida como la “Ley del Cuidador”, representa un avance normativo clave en el reconocimiento de los derechos de las personas cuidadoras de personas con discapacidad. Esta ley establece medidas para garantizar el acceso a salud, formación, empleo, emprendimiento y otras condiciones que dignifiquen y visibilicen la labor de cuidado, bajo un enfoque de derechos humanos, biopsicosocial y de corresponsabilidad social. Su inclusión en el presente proceso responde a la necesidad de armonizar las políticas locales con el marco normativo nacional, y avanzar en la implementación efectiva de acciones afirmativas para este grupo poblacional priorizado.</w:t>
      </w:r>
    </w:p>
    <w:p w14:paraId="78D5591A"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3BB281B9" w14:textId="15C5F1B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De conformidad con el </w:t>
      </w:r>
      <w:ins w:id="65" w:author="electro" w:date="2026-05-28T13:59:00Z">
        <w:r w:rsidR="008879AB" w:rsidRPr="000F7997">
          <w:rPr>
            <w:rFonts w:ascii="Garamond" w:hAnsi="Garamond" w:cstheme="minorHAnsi"/>
            <w:bCs/>
            <w:iCs/>
            <w:color w:val="000000" w:themeColor="text1"/>
            <w:sz w:val="22"/>
            <w:szCs w:val="22"/>
            <w:lang w:val="es-ES"/>
          </w:rPr>
          <w:t>a</w:t>
        </w:r>
      </w:ins>
      <w:del w:id="66" w:author="electro" w:date="2026-05-28T13:59:00Z">
        <w:r w:rsidRPr="000F7997" w:rsidDel="008879AB">
          <w:rPr>
            <w:rFonts w:ascii="Garamond" w:hAnsi="Garamond" w:cstheme="minorHAnsi"/>
            <w:bCs/>
            <w:iCs/>
            <w:color w:val="000000" w:themeColor="text1"/>
            <w:sz w:val="22"/>
            <w:szCs w:val="22"/>
            <w:lang w:val="es-ES"/>
          </w:rPr>
          <w:delText>A</w:delText>
        </w:r>
      </w:del>
      <w:r w:rsidRPr="000F7997">
        <w:rPr>
          <w:rFonts w:ascii="Garamond" w:hAnsi="Garamond" w:cstheme="minorHAnsi"/>
          <w:bCs/>
          <w:iCs/>
          <w:color w:val="000000" w:themeColor="text1"/>
          <w:sz w:val="22"/>
          <w:szCs w:val="22"/>
          <w:lang w:val="es-ES"/>
        </w:rPr>
        <w:t>rtículo 15 del Acuerdo Distrital 637 de 2016 el cual modifica el artículo 52 del Acuerdo Distrital 257 de 2006, que a su tenor literal nos indica “La Secretaría Distrital de Gobierno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w:t>
      </w:r>
    </w:p>
    <w:p w14:paraId="1766AF42"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4A27791D" w14:textId="1F5EEAE9"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 del Acuerdo Distrital 740 de 2019, estableció que: “(…) Las Localidades en las que se organiza el territorio del Distrito Capital, como Sector de la Estructura Administrativa, son divisiones de carácter territorial, cuya finalidad es el bienestar general y el mejoramiento de la calidad de vida de la población en su respectiva jurisdicción”.</w:t>
      </w:r>
    </w:p>
    <w:p w14:paraId="675E1E61"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20C06F11" w14:textId="5CE3DCC4"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el artículo 11 </w:t>
      </w:r>
      <w:proofErr w:type="spellStart"/>
      <w:r w:rsidRPr="000F7997">
        <w:rPr>
          <w:rFonts w:ascii="Garamond" w:hAnsi="Garamond" w:cstheme="minorHAnsi"/>
          <w:bCs/>
          <w:iCs/>
          <w:color w:val="000000" w:themeColor="text1"/>
          <w:sz w:val="22"/>
          <w:szCs w:val="22"/>
          <w:lang w:val="es-ES"/>
        </w:rPr>
        <w:t>ib</w:t>
      </w:r>
      <w:ins w:id="67" w:author="electro" w:date="2026-05-28T14:01:00Z">
        <w:r w:rsidR="008879AB" w:rsidRPr="000F7997">
          <w:rPr>
            <w:rFonts w:ascii="Garamond" w:hAnsi="Garamond" w:cstheme="minorHAnsi"/>
            <w:bCs/>
            <w:iCs/>
            <w:color w:val="000000" w:themeColor="text1"/>
            <w:sz w:val="22"/>
            <w:szCs w:val="22"/>
            <w:lang w:val="es-ES"/>
          </w:rPr>
          <w:t>í</w:t>
        </w:r>
      </w:ins>
      <w:del w:id="68" w:author="electro" w:date="2026-05-28T14:01:00Z">
        <w:r w:rsidRPr="000F7997" w:rsidDel="008879AB">
          <w:rPr>
            <w:rFonts w:ascii="Garamond" w:hAnsi="Garamond" w:cstheme="minorHAnsi"/>
            <w:bCs/>
            <w:iCs/>
            <w:color w:val="000000" w:themeColor="text1"/>
            <w:sz w:val="22"/>
            <w:szCs w:val="22"/>
            <w:lang w:val="es-ES"/>
          </w:rPr>
          <w:delText>i</w:delText>
        </w:r>
      </w:del>
      <w:r w:rsidRPr="000F7997">
        <w:rPr>
          <w:rFonts w:ascii="Garamond" w:hAnsi="Garamond" w:cstheme="minorHAnsi"/>
          <w:bCs/>
          <w:iCs/>
          <w:color w:val="000000" w:themeColor="text1"/>
          <w:sz w:val="22"/>
          <w:szCs w:val="22"/>
          <w:lang w:val="es-ES"/>
        </w:rPr>
        <w:t>dem</w:t>
      </w:r>
      <w:proofErr w:type="spellEnd"/>
      <w:r w:rsidRPr="000F7997">
        <w:rPr>
          <w:rFonts w:ascii="Garamond" w:hAnsi="Garamond" w:cstheme="minorHAnsi"/>
          <w:bCs/>
          <w:iCs/>
          <w:color w:val="000000" w:themeColor="text1"/>
          <w:sz w:val="22"/>
          <w:szCs w:val="22"/>
          <w:lang w:val="es-ES"/>
        </w:rPr>
        <w:t xml:space="preserve"> señala que “(…)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de Bogotá D.C., será el representante legal de los Fondos de Desarrollo Local y ordenador del gasto, podrá delegar respecto de cada Fondo la totalidad o parte de dichas funciones, de conformidad con el artículo 40 del Decreto Ley 1421 de 1993”.</w:t>
      </w:r>
    </w:p>
    <w:p w14:paraId="0F4FB622"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1171B45F" w14:textId="595E3CCF"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el artículo 1° del Decreto Distrital 374 de 2019, señala que “(…)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de Bogotá D.C., delega en los alcaldes locales la facultad para contratar, ordenar los gastos y pagos con cargo al presupuesto de los Fondos de Desarrollo Local, de conformidad con las disposiciones que regulan las inversiones y gastos con cargo a tales Fondos”.</w:t>
      </w:r>
    </w:p>
    <w:p w14:paraId="52216824"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4376F982" w14:textId="596C881C"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la Alcaldía Local es una dependencia de la Secretaría Distrital de Gobierno responsable de las competencias asignadas a los </w:t>
      </w:r>
      <w:proofErr w:type="gramStart"/>
      <w:r w:rsidRPr="000F7997">
        <w:rPr>
          <w:rFonts w:ascii="Garamond" w:hAnsi="Garamond" w:cstheme="minorHAnsi"/>
          <w:bCs/>
          <w:iCs/>
          <w:color w:val="000000" w:themeColor="text1"/>
          <w:sz w:val="22"/>
          <w:szCs w:val="22"/>
          <w:lang w:val="es-ES"/>
        </w:rPr>
        <w:t>Alcaldes</w:t>
      </w:r>
      <w:proofErr w:type="gramEnd"/>
      <w:r w:rsidRPr="000F7997">
        <w:rPr>
          <w:rFonts w:ascii="Garamond" w:hAnsi="Garamond" w:cstheme="minorHAnsi"/>
          <w:bCs/>
          <w:iCs/>
          <w:color w:val="000000" w:themeColor="text1"/>
          <w:sz w:val="22"/>
          <w:szCs w:val="22"/>
          <w:lang w:val="es-ES"/>
        </w:rPr>
        <w:t xml:space="preserve"> Locales. En este sentido, se ocupa de facilitar la acción del</w:t>
      </w:r>
      <w:r w:rsidR="001F3DDA"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 xml:space="preserve">Distrito Capital en las localidades y ejecutar las funciones delegadas por 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Mayor, o desconcentradas según las disposiciones legales, en cumplimiento de los fines del Distrito Capital.</w:t>
      </w:r>
    </w:p>
    <w:p w14:paraId="464ED00F"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5890B580"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en cada una de las localidades de Bogotá Distrito Capital, habrá un Fondo de Desarrollo Local con personería jurídica y patrimonio propio. Con cargo a los recursos del Fondo se financiarán las inversiones priorizadas en el Plan de Desarrollo Local, en concordancia con el Plan Distrital de Desarrollo y el Plan de Ordenamiento Territorial de conformidad con el Capítulo II del Decreto Distrital 768 de 2019.</w:t>
      </w:r>
    </w:p>
    <w:p w14:paraId="47D33B2F"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428FD87A" w14:textId="33AE7BE1"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Alcalde Mayor de Bogotá D. C., es el representante legal de los Fondos de Desarrollo Local y ordenador del gasto, quién podrá delegar respecto de cada Fondo la totalidad o parte de dichas funciones, de conformidad con el artículo 40 del Decreto Ley 1421 de 1993, el cual fue reglamentado a través del artículo 4 del Decreto Distrital 768 de 2019.Igualmente el artículo 11 de la citada disposición consagra que el Alcalde Mayor de Bogotá D. C., es el representante legal de los Fondos de Desarrollo Local y ordenador del gasto, quién podrá delegar respecto de cada Fondo la totalidad o parte de dichas funciones, de conformidad con el artículo 40 del Decreto Ley 1421 de 1993, el cual fue reglamentado a través del artículo 4 del Decreto Distrital 768 de 2019.</w:t>
      </w:r>
    </w:p>
    <w:p w14:paraId="3FFDBCF3"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23708628" w14:textId="0D9248C1"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Plan Distrital de Desarrollo económico, social, ambiental y de obras públicas, “Bogotá Camina Segura”, 2024-2027, adoptado mediante Acuerdo No. 927 de 2024, tiene por objetivo mejorar la calidad de vida de las personas garantizándoles una mayor seguridad, inclusión, libertad, igualdad de oportunidades y un acceso más justo a bienes y servicios públicos, fortaleciendo el tejido social en un marco de construcción de confianza y aprovechando el potencial de la sociedad y su territorio a partir del enfoque de derechos como uno de los lineamientos centrales en el proceso de formulación y ejecución de los proyectos de inversión, se hace necesario reconocer que el presente proceso hace parte de la materialización para que la población de mujeres sea reconocida como sujetas de especial protección y se actúe desde estas diferencias y contextos.</w:t>
      </w:r>
    </w:p>
    <w:p w14:paraId="2ED76B19"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19346B43"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En concordancia con el Acuerdo 13 de 2000, los Planes de Desarrollo Local (PDL) son un instrumento que define "el marco del desarrollo de la localidad con una visión estratégica compartida y de futuro, el cual es resultado de un proceso de concertación entre los diversos actores de la planeación local". Esto se afianza con el Decreto 768 de 2019, en el cual la planeación incorpora el ejercicio de presupuestos participativos tanto en la formulación de los PDL, como en los proyectos de inversión local.</w:t>
      </w:r>
    </w:p>
    <w:p w14:paraId="0B03A044"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5DE61F4D" w14:textId="220B00F6"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el artículo 13 del Decreto 768 de 2019 "Por medio del cual se reglamenta el Acuerdo 740 de 2019 y se dictan otras disposiciones" establece que: "El presupuesto participativo de los Fondos de Desarrollo Local es un proceso institucional, democrático, incluyente y pedagógico con enfoque territorial, por medio del cual la ciudadanía y sus organizaciones deciden anualmente la inversión de</w:t>
      </w:r>
      <w:r w:rsidR="001F3DDA"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un porcentaje de los recursos del Fondo de Desarrollo Local respectivo en temas relacionados con los proyectos de inversión local, atendiendo a los contenidos del Plan de Desarrollo Local, las líneas de inversión y las políticas y el plan de inversiones del Plan de Desarrollo Distrital".</w:t>
      </w:r>
    </w:p>
    <w:p w14:paraId="604BA430"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50E6AFC3"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a partir de la expedición del Acuerdo Distrital 878 de 2023 plantea en su artículo 59 el contenido de los Planes de Desarrollo Local y en su parágrafo 2 hace referencia al porcentaje que se destinará para ser ejecutados a través de presupuestos participativos el cual será definido por el CONFIS, al igual que las líneas de inversión y conceptos de gasto que pertenecerán a dicho componente y este ejercicio tendrá como base los encuentros ciudadanos.</w:t>
      </w:r>
    </w:p>
    <w:p w14:paraId="3CF19C03"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0837BC99" w14:textId="1B5C05E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A su vez, el artículo 66 del Acuerdo Distrital 878 de 2023 fue reglamentado por el Decreto 495 de 2023 “Por medio del cual se reglamenta el artículo 66 del Acuerdo Distrital 878 de 2023 en relación con la implementación de los Presupuestos Participativos para la ejecución de los Planes de Desarrollo de los Fondos de Desarrollo Local”</w:t>
      </w:r>
      <w:r w:rsidR="001F3DDA" w:rsidRPr="000F7997">
        <w:rPr>
          <w:rFonts w:ascii="Garamond" w:hAnsi="Garamond" w:cstheme="minorHAnsi"/>
          <w:bCs/>
          <w:iCs/>
          <w:color w:val="000000" w:themeColor="text1"/>
          <w:sz w:val="22"/>
          <w:szCs w:val="22"/>
          <w:lang w:val="es-ES"/>
        </w:rPr>
        <w:t>, e</w:t>
      </w:r>
      <w:r w:rsidRPr="000F7997">
        <w:rPr>
          <w:rFonts w:ascii="Garamond" w:hAnsi="Garamond" w:cstheme="minorHAnsi"/>
          <w:bCs/>
          <w:iCs/>
          <w:color w:val="000000" w:themeColor="text1"/>
          <w:sz w:val="22"/>
          <w:szCs w:val="22"/>
          <w:lang w:val="es-ES"/>
        </w:rPr>
        <w:t xml:space="preserve">stablece que los presupuestos participativos son una estrategia de democratización del desarrollo local que generan valor público gracias a la participación incidente de la ciudadanía en la identificación de necesidades y en su involucramiento en un proceso de </w:t>
      </w:r>
      <w:proofErr w:type="spellStart"/>
      <w:r w:rsidRPr="000F7997">
        <w:rPr>
          <w:rFonts w:ascii="Garamond" w:hAnsi="Garamond" w:cstheme="minorHAnsi"/>
          <w:bCs/>
          <w:iCs/>
          <w:color w:val="000000" w:themeColor="text1"/>
          <w:sz w:val="22"/>
          <w:szCs w:val="22"/>
          <w:lang w:val="es-ES"/>
        </w:rPr>
        <w:t>cocreación</w:t>
      </w:r>
      <w:proofErr w:type="spellEnd"/>
      <w:r w:rsidRPr="000F7997">
        <w:rPr>
          <w:rFonts w:ascii="Garamond" w:hAnsi="Garamond" w:cstheme="minorHAnsi"/>
          <w:bCs/>
          <w:iCs/>
          <w:color w:val="000000" w:themeColor="text1"/>
          <w:sz w:val="22"/>
          <w:szCs w:val="22"/>
          <w:lang w:val="es-ES"/>
        </w:rPr>
        <w:t xml:space="preserve"> de soluciones públicas, decisión y control que hace más efectivo el aprovechamiento de los recursos públicos y mejora la transparencia de la gestión local.</w:t>
      </w:r>
    </w:p>
    <w:p w14:paraId="2696D620"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5D4AFDD7" w14:textId="345B1DE6"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de este modo, los Presupuestos Participativos se constituyen como un importante mecanismo de participación que ha permitido que los ciudadanos, así como las instancias de participación y organizaciones sociales, orienten incidentemente la ordenación del gasto de los recursos asignados a los Fondos de Desarrollo Local, modificando significativamente con ello, el proceso de asignación presupuestal.</w:t>
      </w:r>
    </w:p>
    <w:p w14:paraId="5E300368"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20F90D27" w14:textId="03A14DBD"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En el mismo sentido el Decreto 495 de 2023 “Por medio del cual se reglamenta el artículo 66 del Acuerdo Distrital 878 de 2023 en relación con la implementación de los Presupuestos Participativos para la ejecución de los Planes de Desarrollo de los Fondos de Desarrollo Local” plantea en su articulado:</w:t>
      </w:r>
    </w:p>
    <w:p w14:paraId="50AB4A1F"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0D7A682A"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Artículo 2. Porcentaje para el componente de presupuestos participativos. El Consejo Distrital de Política Económica y Fiscal a más tardar el último día hábil del mes de junio del primer año de gobierno del </w:t>
      </w:r>
      <w:proofErr w:type="gramStart"/>
      <w:r w:rsidRPr="000F7997">
        <w:rPr>
          <w:rFonts w:ascii="Garamond" w:hAnsi="Garamond" w:cstheme="minorHAnsi"/>
          <w:bCs/>
          <w:iCs/>
          <w:color w:val="000000" w:themeColor="text1"/>
          <w:sz w:val="22"/>
          <w:szCs w:val="22"/>
          <w:lang w:val="es-ES"/>
        </w:rPr>
        <w:t>Alcalde</w:t>
      </w:r>
      <w:proofErr w:type="gramEnd"/>
      <w:r w:rsidRPr="000F7997">
        <w:rPr>
          <w:rFonts w:ascii="Garamond" w:hAnsi="Garamond" w:cstheme="minorHAnsi"/>
          <w:bCs/>
          <w:iCs/>
          <w:color w:val="000000" w:themeColor="text1"/>
          <w:sz w:val="22"/>
          <w:szCs w:val="22"/>
          <w:lang w:val="es-ES"/>
        </w:rPr>
        <w:t xml:space="preserve"> (</w:t>
      </w:r>
      <w:proofErr w:type="spellStart"/>
      <w:r w:rsidRPr="000F7997">
        <w:rPr>
          <w:rFonts w:ascii="Garamond" w:hAnsi="Garamond" w:cstheme="minorHAnsi"/>
          <w:bCs/>
          <w:iCs/>
          <w:color w:val="000000" w:themeColor="text1"/>
          <w:sz w:val="22"/>
          <w:szCs w:val="22"/>
          <w:lang w:val="es-ES"/>
        </w:rPr>
        <w:t>sa</w:t>
      </w:r>
      <w:proofErr w:type="spellEnd"/>
      <w:r w:rsidRPr="000F7997">
        <w:rPr>
          <w:rFonts w:ascii="Garamond" w:hAnsi="Garamond" w:cstheme="minorHAnsi"/>
          <w:bCs/>
          <w:iCs/>
          <w:color w:val="000000" w:themeColor="text1"/>
          <w:sz w:val="22"/>
          <w:szCs w:val="22"/>
          <w:lang w:val="es-ES"/>
        </w:rPr>
        <w:t>) Mayor, establecerá el porcentaje de los recursos del total del presupuesto de inversión que programarán las Alcaldías Locales en el componente de Presupuestos Participativos. Este porcentaje en cada anteproyecto de presupuesto será máximo el 50%.</w:t>
      </w:r>
    </w:p>
    <w:p w14:paraId="0CE0630D"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77B3814E" w14:textId="172671BA"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Artículo 5. Aplicación de los presupuestos participativos en el presupuesto anual de los Fondos de</w:t>
      </w:r>
      <w:r w:rsidR="001F3DDA"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Desarrollo Local. Los alcaldes y alcaldesas locales deberán aplicar los porcentajes definidos en el proceso participativo de que trata el artículo 4 del presente decreto, en la programación presupuestal anual del horizonte del Plan de Desarrollo Local.</w:t>
      </w:r>
    </w:p>
    <w:p w14:paraId="3C748F69"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5EAE9592"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Parágrafo 1. Anualmente, durante la elaboración del proyecto de presupuesto, los alcaldes y alcaldesas locales podrán excepcionalmente realizar ajustes en la aplicación de los porcentajes de distribución, por razones técnicas y/o jurídicas debidamente motivadas y sustentadas. Estas razones deberán quedar señaladas en el documento de proyecto de presupuesto de ingresos y gastos que elabore cada alcaldía local.</w:t>
      </w:r>
    </w:p>
    <w:p w14:paraId="5FD75463"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6AACE77D" w14:textId="38E5B82C"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Parágrafo 2. El Consejo Distrital de Política Económica y Fiscal, con anterioridad a la emisión del concepto previo favorable sobre los proyectos de presupuesto de ingresos y gastos de los Fondos de Desarrollo Local, verificará la aplicación de los porcentajes de distribución en los conceptos de gasto del componente de presupuestos participativos. Para tal fin, la Secretaría Distrital de Gobierno y la Secretaría Distrital de Planeación consolidarán la información remitida por los Fondos de Desarrollo en sus proyectos de presupuesto de ingresos y gastos y la remitirán a la Secretaría Técnica del Consejo Distrital de Política Económica y Fiscal.</w:t>
      </w:r>
    </w:p>
    <w:p w14:paraId="77939D1F" w14:textId="77777777" w:rsidR="001F3DDA" w:rsidRPr="000F7997" w:rsidRDefault="001F3DDA" w:rsidP="008A463D">
      <w:pPr>
        <w:spacing w:line="276" w:lineRule="auto"/>
        <w:jc w:val="both"/>
        <w:rPr>
          <w:rFonts w:ascii="Garamond" w:hAnsi="Garamond" w:cstheme="minorHAnsi"/>
          <w:bCs/>
          <w:iCs/>
          <w:color w:val="000000" w:themeColor="text1"/>
          <w:sz w:val="22"/>
          <w:szCs w:val="22"/>
          <w:lang w:val="es-ES"/>
        </w:rPr>
      </w:pPr>
    </w:p>
    <w:p w14:paraId="0639A45E" w14:textId="62CD4316"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Artículo 9. Implementación de los presupuestos participativos. Una vez adoptado el Plan de Desarrollo Local, los presupuestos participativos se desarrollarán anualmente por parte de las Alcaldías Locales garantizando que las Actas de Acuerdo Participativo sean presentadas ante las Juntas Administradoras Locales como parte del anteproyecto de presupuesto.</w:t>
      </w:r>
    </w:p>
    <w:p w14:paraId="6C636A96"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3CFCDE6D"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El desarrollo de los presupuestos participativos se realizará mediante un ejercicio de presentación, concertación y priorización de propuestas ciudadanas. Las decisiones resultado del proceso de priorización ciudadana, serán incorporadas en el marco de la formulación o actualización de los proyectos de inversión local de las Alcaldías Locales.</w:t>
      </w:r>
    </w:p>
    <w:p w14:paraId="4BEDBEA8"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7AB822AC"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Artículo 10. De los alcaldes y </w:t>
      </w:r>
      <w:proofErr w:type="gramStart"/>
      <w:r w:rsidRPr="000F7997">
        <w:rPr>
          <w:rFonts w:ascii="Garamond" w:hAnsi="Garamond" w:cstheme="minorHAnsi"/>
          <w:bCs/>
          <w:iCs/>
          <w:color w:val="000000" w:themeColor="text1"/>
          <w:sz w:val="22"/>
          <w:szCs w:val="22"/>
          <w:lang w:val="es-ES"/>
        </w:rPr>
        <w:t>Alcaldesas</w:t>
      </w:r>
      <w:proofErr w:type="gramEnd"/>
      <w:r w:rsidRPr="000F7997">
        <w:rPr>
          <w:rFonts w:ascii="Garamond" w:hAnsi="Garamond" w:cstheme="minorHAnsi"/>
          <w:bCs/>
          <w:iCs/>
          <w:color w:val="000000" w:themeColor="text1"/>
          <w:sz w:val="22"/>
          <w:szCs w:val="22"/>
          <w:lang w:val="es-ES"/>
        </w:rPr>
        <w:t xml:space="preserve"> Locales en el marco de los presupuestos participativos. El liderazgo de los presupuestos participativos estará en cabeza de los(as) </w:t>
      </w:r>
      <w:proofErr w:type="gramStart"/>
      <w:r w:rsidRPr="000F7997">
        <w:rPr>
          <w:rFonts w:ascii="Garamond" w:hAnsi="Garamond" w:cstheme="minorHAnsi"/>
          <w:bCs/>
          <w:iCs/>
          <w:color w:val="000000" w:themeColor="text1"/>
          <w:sz w:val="22"/>
          <w:szCs w:val="22"/>
          <w:lang w:val="es-ES"/>
        </w:rPr>
        <w:t>Alcaldes</w:t>
      </w:r>
      <w:proofErr w:type="gramEnd"/>
      <w:r w:rsidRPr="000F7997">
        <w:rPr>
          <w:rFonts w:ascii="Garamond" w:hAnsi="Garamond" w:cstheme="minorHAnsi"/>
          <w:bCs/>
          <w:iCs/>
          <w:color w:val="000000" w:themeColor="text1"/>
          <w:sz w:val="22"/>
          <w:szCs w:val="22"/>
          <w:lang w:val="es-ES"/>
        </w:rPr>
        <w:t>(as) Locales, para lo cual deberán articular sus equipos de planeación y participación para garantizar las siguientes acciones:</w:t>
      </w:r>
    </w:p>
    <w:p w14:paraId="0517130E"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10.1.</w:t>
      </w:r>
      <w:r w:rsidRPr="000F7997">
        <w:rPr>
          <w:rFonts w:ascii="Garamond" w:hAnsi="Garamond" w:cstheme="minorHAnsi"/>
          <w:bCs/>
          <w:iCs/>
          <w:color w:val="000000" w:themeColor="text1"/>
          <w:sz w:val="22"/>
          <w:szCs w:val="22"/>
          <w:lang w:val="es-ES"/>
        </w:rPr>
        <w:tab/>
        <w:t>Liderar el desarrollo y convocatoria de los presupuestos participativos conforme a los lineamientos metodológicos establecidos por la Coordinación General de Presupuestos Participativos.</w:t>
      </w:r>
    </w:p>
    <w:p w14:paraId="6142A938"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10.2.</w:t>
      </w:r>
      <w:r w:rsidRPr="000F7997">
        <w:rPr>
          <w:rFonts w:ascii="Garamond" w:hAnsi="Garamond" w:cstheme="minorHAnsi"/>
          <w:bCs/>
          <w:iCs/>
          <w:color w:val="000000" w:themeColor="text1"/>
          <w:sz w:val="22"/>
          <w:szCs w:val="22"/>
          <w:lang w:val="es-ES"/>
        </w:rPr>
        <w:tab/>
        <w:t>Identificar anualmente los conceptos de gasto que harán parte de los presupuestos participativos.</w:t>
      </w:r>
    </w:p>
    <w:p w14:paraId="5562BED5"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10.3.</w:t>
      </w:r>
      <w:r w:rsidRPr="000F7997">
        <w:rPr>
          <w:rFonts w:ascii="Garamond" w:hAnsi="Garamond" w:cstheme="minorHAnsi"/>
          <w:bCs/>
          <w:iCs/>
          <w:color w:val="000000" w:themeColor="text1"/>
          <w:sz w:val="22"/>
          <w:szCs w:val="22"/>
          <w:lang w:val="es-ES"/>
        </w:rPr>
        <w:tab/>
        <w:t>Establecer la cantidad de propuestas por concepto de gasto, para que sean priorizadas en el ejercicio de Presupuestos Participativos.</w:t>
      </w:r>
    </w:p>
    <w:p w14:paraId="483FC406"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10.4.</w:t>
      </w:r>
      <w:r w:rsidRPr="000F7997">
        <w:rPr>
          <w:rFonts w:ascii="Garamond" w:hAnsi="Garamond" w:cstheme="minorHAnsi"/>
          <w:bCs/>
          <w:iCs/>
          <w:color w:val="000000" w:themeColor="text1"/>
          <w:sz w:val="22"/>
          <w:szCs w:val="22"/>
          <w:lang w:val="es-ES"/>
        </w:rPr>
        <w:tab/>
        <w:t>Incorporar el contenido de las propuestas priorizadas consignadas en el acta de presupuestos</w:t>
      </w:r>
    </w:p>
    <w:p w14:paraId="5347B245"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participativos en los proyectos de inversión local.</w:t>
      </w:r>
    </w:p>
    <w:p w14:paraId="57A6929C" w14:textId="02A51E55"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10.5. </w:t>
      </w:r>
      <w:r w:rsidR="00C52025" w:rsidRPr="000F7997">
        <w:rPr>
          <w:rFonts w:ascii="Garamond" w:hAnsi="Garamond" w:cstheme="minorHAnsi"/>
          <w:bCs/>
          <w:iCs/>
          <w:color w:val="000000" w:themeColor="text1"/>
          <w:sz w:val="22"/>
          <w:szCs w:val="22"/>
          <w:lang w:val="es-ES"/>
        </w:rPr>
        <w:t>Garantizar el cumplimiento del porcentaje mínimo definido para los presupuestos participativos, así como la distribución porcentual de los conceptos de gasto del componente de presupuestos participativos definido en el plan plurianual de inversiones del Plan de Desarrollo Local.</w:t>
      </w:r>
    </w:p>
    <w:p w14:paraId="65BCF995"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10.6. </w:t>
      </w:r>
      <w:r w:rsidR="00C52025" w:rsidRPr="000F7997">
        <w:rPr>
          <w:rFonts w:ascii="Garamond" w:hAnsi="Garamond" w:cstheme="minorHAnsi"/>
          <w:bCs/>
          <w:iCs/>
          <w:color w:val="000000" w:themeColor="text1"/>
          <w:sz w:val="22"/>
          <w:szCs w:val="22"/>
          <w:lang w:val="es-ES"/>
        </w:rPr>
        <w:t>Garantizar la ejecución de las propuestas priorizadas a través de procesos de contratación que permitan la entrega efectiva de las obras, bienes o servicios bajo el principio de anualidad.</w:t>
      </w:r>
    </w:p>
    <w:p w14:paraId="787D3CCC" w14:textId="7D98D76A" w:rsidR="00C52025" w:rsidRPr="000F7997" w:rsidRDefault="006617BD"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10.7. </w:t>
      </w:r>
      <w:r w:rsidR="00C52025" w:rsidRPr="000F7997">
        <w:rPr>
          <w:rFonts w:ascii="Garamond" w:hAnsi="Garamond" w:cstheme="minorHAnsi"/>
          <w:bCs/>
          <w:iCs/>
          <w:color w:val="000000" w:themeColor="text1"/>
          <w:sz w:val="22"/>
          <w:szCs w:val="22"/>
          <w:lang w:val="es-ES"/>
        </w:rPr>
        <w:t>Brindar la información de manera oportuna para el monitoreo y seguimiento a los presupuestos participativos.</w:t>
      </w:r>
    </w:p>
    <w:p w14:paraId="1A0816C0" w14:textId="77777777" w:rsidR="006617BD" w:rsidRPr="000F7997" w:rsidRDefault="006617BD" w:rsidP="008A463D">
      <w:pPr>
        <w:spacing w:line="276" w:lineRule="auto"/>
        <w:jc w:val="both"/>
        <w:rPr>
          <w:rFonts w:ascii="Garamond" w:hAnsi="Garamond" w:cstheme="minorHAnsi"/>
          <w:bCs/>
          <w:iCs/>
          <w:color w:val="000000" w:themeColor="text1"/>
          <w:sz w:val="22"/>
          <w:szCs w:val="22"/>
          <w:lang w:val="es-ES"/>
        </w:rPr>
      </w:pPr>
    </w:p>
    <w:p w14:paraId="389F1A21" w14:textId="77777777" w:rsidR="00DC4118" w:rsidRPr="000F7997" w:rsidRDefault="00C52025" w:rsidP="008A463D">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en el marco del presente proceso, se reconocen </w:t>
      </w:r>
      <w:r w:rsidR="00697AD0" w:rsidRPr="000F7997">
        <w:rPr>
          <w:rFonts w:ascii="Garamond" w:hAnsi="Garamond" w:cstheme="minorHAnsi"/>
          <w:bCs/>
          <w:iCs/>
          <w:color w:val="000000" w:themeColor="text1"/>
          <w:sz w:val="22"/>
          <w:szCs w:val="22"/>
          <w:lang w:val="es-ES"/>
        </w:rPr>
        <w:t>cinco</w:t>
      </w:r>
      <w:r w:rsidRPr="000F7997">
        <w:rPr>
          <w:rFonts w:ascii="Garamond" w:hAnsi="Garamond" w:cstheme="minorHAnsi"/>
          <w:bCs/>
          <w:iCs/>
          <w:color w:val="000000" w:themeColor="text1"/>
          <w:sz w:val="22"/>
          <w:szCs w:val="22"/>
          <w:lang w:val="es-ES"/>
        </w:rPr>
        <w:t xml:space="preserve"> iniciativas ciudadanas, </w:t>
      </w:r>
    </w:p>
    <w:p w14:paraId="180B76C2" w14:textId="1B79D815" w:rsidR="00DC4118" w:rsidRPr="000F7997" w:rsidRDefault="00697AD0" w:rsidP="008A463D">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55447. </w:t>
      </w:r>
      <w:r w:rsidR="00DC4118"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PRIMERO MI FAMILIA</w:t>
      </w:r>
      <w:r w:rsidR="00DC4118" w:rsidRPr="000F7997">
        <w:rPr>
          <w:rFonts w:ascii="Garamond" w:hAnsi="Garamond" w:cstheme="minorHAnsi"/>
          <w:bCs/>
          <w:iCs/>
          <w:color w:val="000000" w:themeColor="text1"/>
          <w:sz w:val="22"/>
          <w:szCs w:val="22"/>
          <w:lang w:val="es-ES"/>
        </w:rPr>
        <w:t>.</w:t>
      </w:r>
      <w:r w:rsidRPr="000F7997">
        <w:rPr>
          <w:rFonts w:ascii="Garamond" w:hAnsi="Garamond" w:cstheme="minorHAnsi"/>
          <w:bCs/>
          <w:iCs/>
          <w:color w:val="000000" w:themeColor="text1"/>
          <w:sz w:val="22"/>
          <w:szCs w:val="22"/>
          <w:lang w:val="es-ES"/>
        </w:rPr>
        <w:t xml:space="preserve"> </w:t>
      </w:r>
    </w:p>
    <w:p w14:paraId="12597ADC" w14:textId="2C636051" w:rsidR="00DC4118" w:rsidRPr="000F7997" w:rsidRDefault="00697AD0" w:rsidP="008A463D">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55449. </w:t>
      </w:r>
      <w:r w:rsidR="00DC4118"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PINTANDO EN FAMILIA Y TRANSFORMANDO COMUNIDAD</w:t>
      </w:r>
      <w:r w:rsidR="00DC4118" w:rsidRPr="000F7997">
        <w:rPr>
          <w:rFonts w:ascii="Garamond" w:hAnsi="Garamond" w:cstheme="minorHAnsi"/>
          <w:bCs/>
          <w:iCs/>
          <w:color w:val="000000" w:themeColor="text1"/>
          <w:sz w:val="22"/>
          <w:szCs w:val="22"/>
          <w:lang w:val="es-ES"/>
        </w:rPr>
        <w:t>.</w:t>
      </w:r>
      <w:r w:rsidRPr="000F7997">
        <w:rPr>
          <w:rFonts w:ascii="Garamond" w:hAnsi="Garamond" w:cstheme="minorHAnsi"/>
          <w:bCs/>
          <w:iCs/>
          <w:color w:val="000000" w:themeColor="text1"/>
          <w:sz w:val="22"/>
          <w:szCs w:val="22"/>
          <w:lang w:val="es-ES"/>
        </w:rPr>
        <w:t xml:space="preserve"> </w:t>
      </w:r>
    </w:p>
    <w:p w14:paraId="56CBAB88" w14:textId="7B72D039" w:rsidR="00DC4118" w:rsidRPr="000F7997" w:rsidRDefault="00697AD0" w:rsidP="008A463D">
      <w:pPr>
        <w:widowControl/>
        <w:autoSpaceDN/>
        <w:spacing w:after="160" w:line="276" w:lineRule="auto"/>
        <w:ind w:right="48"/>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55480. </w:t>
      </w:r>
      <w:r w:rsidR="00DC4118" w:rsidRPr="000F7997">
        <w:rPr>
          <w:rFonts w:ascii="Garamond" w:hAnsi="Garamond" w:cstheme="minorHAnsi"/>
          <w:bCs/>
          <w:iCs/>
          <w:color w:val="000000" w:themeColor="text1"/>
          <w:sz w:val="22"/>
          <w:szCs w:val="22"/>
          <w:lang w:val="es-ES"/>
        </w:rPr>
        <w:t xml:space="preserve">- </w:t>
      </w:r>
      <w:r w:rsidRPr="000F7997">
        <w:rPr>
          <w:rFonts w:ascii="Garamond" w:hAnsi="Garamond" w:cstheme="minorHAnsi"/>
          <w:bCs/>
          <w:iCs/>
          <w:color w:val="000000" w:themeColor="text1"/>
          <w:sz w:val="22"/>
          <w:szCs w:val="22"/>
          <w:lang w:val="es-ES"/>
        </w:rPr>
        <w:t>TRANSFORMANDO EL CUIDADO DE LAS MUJERES DE PUENTE ARANDA</w:t>
      </w:r>
      <w:r w:rsidR="00DC4118" w:rsidRPr="000F7997">
        <w:rPr>
          <w:rFonts w:ascii="Garamond" w:hAnsi="Garamond" w:cstheme="minorHAnsi"/>
          <w:bCs/>
          <w:iCs/>
          <w:color w:val="000000" w:themeColor="text1"/>
          <w:sz w:val="22"/>
          <w:szCs w:val="22"/>
          <w:lang w:val="es-ES"/>
        </w:rPr>
        <w:t>.</w:t>
      </w:r>
      <w:r w:rsidRPr="000F7997">
        <w:rPr>
          <w:rFonts w:ascii="Garamond" w:hAnsi="Garamond" w:cstheme="minorHAnsi"/>
          <w:bCs/>
          <w:iCs/>
          <w:color w:val="000000" w:themeColor="text1"/>
          <w:sz w:val="22"/>
          <w:szCs w:val="22"/>
          <w:lang w:val="es-ES"/>
        </w:rPr>
        <w:t xml:space="preserve"> </w:t>
      </w:r>
    </w:p>
    <w:p w14:paraId="31444178" w14:textId="7EAB21E0" w:rsidR="00DC4118" w:rsidRPr="000F7997" w:rsidRDefault="00697AD0" w:rsidP="008A463D">
      <w:pPr>
        <w:widowControl/>
        <w:autoSpaceDN/>
        <w:spacing w:after="160" w:line="276" w:lineRule="auto"/>
        <w:ind w:right="48"/>
        <w:jc w:val="both"/>
        <w:rPr>
          <w:rFonts w:ascii="Garamond" w:eastAsia="Calibri" w:hAnsi="Garamond" w:cs="Times New Roman"/>
          <w:kern w:val="2"/>
          <w:sz w:val="22"/>
          <w:szCs w:val="22"/>
          <w:lang w:val="es-ES" w:eastAsia="en-US" w:bidi="ar-SA"/>
        </w:rPr>
      </w:pPr>
      <w:r w:rsidRPr="000F7997">
        <w:rPr>
          <w:rFonts w:ascii="Garamond" w:eastAsia="Calibri" w:hAnsi="Garamond" w:cs="Times New Roman"/>
          <w:kern w:val="2"/>
          <w:sz w:val="22"/>
          <w:szCs w:val="22"/>
          <w:lang w:val="es-ES" w:eastAsia="en-US" w:bidi="ar-SA"/>
        </w:rPr>
        <w:t xml:space="preserve">55485. </w:t>
      </w:r>
      <w:r w:rsidR="00DC4118" w:rsidRPr="000F7997">
        <w:rPr>
          <w:rFonts w:ascii="Garamond" w:eastAsia="Calibri" w:hAnsi="Garamond" w:cs="Times New Roman"/>
          <w:kern w:val="2"/>
          <w:sz w:val="22"/>
          <w:szCs w:val="22"/>
          <w:lang w:val="es-ES" w:eastAsia="en-US" w:bidi="ar-SA"/>
        </w:rPr>
        <w:t xml:space="preserve">- </w:t>
      </w:r>
      <w:r w:rsidRPr="000F7997">
        <w:rPr>
          <w:rFonts w:ascii="Garamond" w:eastAsia="Calibri" w:hAnsi="Garamond" w:cs="Times New Roman"/>
          <w:kern w:val="2"/>
          <w:sz w:val="22"/>
          <w:szCs w:val="22"/>
          <w:lang w:val="es-ES" w:eastAsia="en-US" w:bidi="ar-SA"/>
        </w:rPr>
        <w:t>MUJER CREADORA</w:t>
      </w:r>
      <w:r w:rsidR="00DC4118" w:rsidRPr="000F7997">
        <w:rPr>
          <w:rFonts w:ascii="Garamond" w:eastAsia="Calibri" w:hAnsi="Garamond" w:cs="Times New Roman"/>
          <w:kern w:val="2"/>
          <w:sz w:val="22"/>
          <w:szCs w:val="22"/>
          <w:lang w:val="es-ES" w:eastAsia="en-US" w:bidi="ar-SA"/>
        </w:rPr>
        <w:t>.</w:t>
      </w:r>
      <w:r w:rsidRPr="000F7997">
        <w:rPr>
          <w:rFonts w:ascii="Garamond" w:eastAsia="Calibri" w:hAnsi="Garamond" w:cs="Times New Roman"/>
          <w:kern w:val="2"/>
          <w:sz w:val="22"/>
          <w:szCs w:val="22"/>
          <w:lang w:val="es-ES" w:eastAsia="en-US" w:bidi="ar-SA"/>
        </w:rPr>
        <w:t xml:space="preserve"> </w:t>
      </w:r>
    </w:p>
    <w:p w14:paraId="7F47F2D2" w14:textId="1487FF7D" w:rsidR="00697AD0" w:rsidRPr="000F7997" w:rsidRDefault="00697AD0" w:rsidP="008A463D">
      <w:pPr>
        <w:widowControl/>
        <w:autoSpaceDN/>
        <w:spacing w:after="160" w:line="276" w:lineRule="auto"/>
        <w:ind w:right="48"/>
        <w:jc w:val="both"/>
        <w:rPr>
          <w:rFonts w:ascii="Garamond" w:eastAsia="Calibri" w:hAnsi="Garamond" w:cs="Times New Roman"/>
          <w:kern w:val="2"/>
          <w:sz w:val="22"/>
          <w:szCs w:val="22"/>
          <w:lang w:val="es-ES" w:eastAsia="en-US" w:bidi="ar-SA"/>
        </w:rPr>
      </w:pPr>
      <w:r w:rsidRPr="000F7997">
        <w:rPr>
          <w:rFonts w:ascii="Garamond" w:eastAsia="Calibri" w:hAnsi="Garamond" w:cs="Times New Roman"/>
          <w:kern w:val="2"/>
          <w:sz w:val="22"/>
          <w:szCs w:val="22"/>
          <w:lang w:val="es-ES" w:eastAsia="en-US" w:bidi="ar-SA"/>
        </w:rPr>
        <w:t xml:space="preserve">55481. </w:t>
      </w:r>
      <w:bookmarkStart w:id="69" w:name="_Hlk228129175"/>
      <w:r w:rsidR="00DC4118" w:rsidRPr="000F7997">
        <w:rPr>
          <w:rFonts w:ascii="Garamond" w:eastAsia="Calibri" w:hAnsi="Garamond" w:cs="Times New Roman"/>
          <w:kern w:val="2"/>
          <w:sz w:val="22"/>
          <w:szCs w:val="22"/>
          <w:lang w:val="es-ES" w:eastAsia="en-US" w:bidi="ar-SA"/>
        </w:rPr>
        <w:t xml:space="preserve">- </w:t>
      </w:r>
      <w:r w:rsidRPr="000F7997">
        <w:rPr>
          <w:rFonts w:ascii="Garamond" w:eastAsia="Calibri" w:hAnsi="Garamond" w:cs="Times New Roman"/>
          <w:kern w:val="2"/>
          <w:sz w:val="22"/>
          <w:szCs w:val="22"/>
          <w:lang w:val="es-ES" w:eastAsia="en-US" w:bidi="ar-SA"/>
        </w:rPr>
        <w:t>CONSTRUYENDO HISTORIAS DESDE EL PRESENTE PARA EL FUTURO DE LA PREVENCION DE VIOLENCIA.</w:t>
      </w:r>
    </w:p>
    <w:bookmarkEnd w:id="69"/>
    <w:p w14:paraId="7792456F" w14:textId="063B6D36" w:rsidR="00C52025" w:rsidRPr="000F7997" w:rsidRDefault="00C52025" w:rsidP="008A463D">
      <w:pPr>
        <w:spacing w:line="276" w:lineRule="auto"/>
        <w:jc w:val="both"/>
        <w:rPr>
          <w:rFonts w:ascii="Garamond" w:hAnsi="Garamond" w:cstheme="minorHAnsi"/>
          <w:bCs/>
          <w:iCs/>
          <w:color w:val="000000" w:themeColor="text1"/>
          <w:sz w:val="22"/>
          <w:szCs w:val="22"/>
          <w:lang w:val="es-ES"/>
        </w:rPr>
      </w:pPr>
    </w:p>
    <w:p w14:paraId="6CD30A9C" w14:textId="2912BEE2" w:rsidR="00FE649C" w:rsidRPr="000F7997" w:rsidRDefault="00FE649C"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 xml:space="preserve">Que dentro del </w:t>
      </w:r>
      <w:r w:rsidR="00525F9A" w:rsidRPr="000F7997">
        <w:rPr>
          <w:rFonts w:ascii="Garamond" w:hAnsi="Garamond" w:cstheme="minorHAnsi"/>
          <w:bCs/>
          <w:iCs/>
          <w:color w:val="000000" w:themeColor="text1"/>
          <w:sz w:val="22"/>
          <w:szCs w:val="22"/>
          <w:lang w:val="es-ES"/>
        </w:rPr>
        <w:t>P</w:t>
      </w:r>
      <w:r w:rsidRPr="000F7997">
        <w:rPr>
          <w:rFonts w:ascii="Garamond" w:hAnsi="Garamond" w:cstheme="minorHAnsi"/>
          <w:bCs/>
          <w:iCs/>
          <w:color w:val="000000" w:themeColor="text1"/>
          <w:sz w:val="22"/>
          <w:szCs w:val="22"/>
          <w:lang w:val="es-ES"/>
        </w:rPr>
        <w:t>lan de</w:t>
      </w:r>
      <w:r w:rsidR="00525F9A" w:rsidRPr="000F7997">
        <w:rPr>
          <w:rFonts w:ascii="Garamond" w:hAnsi="Garamond" w:cstheme="minorHAnsi"/>
          <w:bCs/>
          <w:iCs/>
          <w:color w:val="000000" w:themeColor="text1"/>
          <w:sz w:val="22"/>
          <w:szCs w:val="22"/>
          <w:lang w:val="es-ES"/>
        </w:rPr>
        <w:t xml:space="preserve"> D</w:t>
      </w:r>
      <w:r w:rsidRPr="000F7997">
        <w:rPr>
          <w:rFonts w:ascii="Garamond" w:hAnsi="Garamond" w:cstheme="minorHAnsi"/>
          <w:bCs/>
          <w:iCs/>
          <w:color w:val="000000" w:themeColor="text1"/>
          <w:sz w:val="22"/>
          <w:szCs w:val="22"/>
          <w:lang w:val="es-ES"/>
        </w:rPr>
        <w:t>esarrollo Distrital se encuentra el objetivo estratégico 2, “Bogotá Confía en su Bienestar”, en el cual la localidad se proyecta como un escenario para desarrollar el potencial humano, social, cultural y garantizar unas condiciones de vida óptimas, busca que</w:t>
      </w:r>
      <w:r w:rsidRPr="000F7997">
        <w:rPr>
          <w:rFonts w:ascii="Garamond" w:hAnsi="Garamond"/>
          <w:sz w:val="22"/>
          <w:szCs w:val="22"/>
        </w:rPr>
        <w:t xml:space="preserve"> </w:t>
      </w:r>
      <w:r w:rsidRPr="000F7997">
        <w:rPr>
          <w:rFonts w:ascii="Garamond" w:hAnsi="Garamond" w:cstheme="minorHAnsi"/>
          <w:bCs/>
          <w:iCs/>
          <w:color w:val="000000" w:themeColor="text1"/>
          <w:sz w:val="22"/>
          <w:szCs w:val="22"/>
          <w:lang w:val="es-ES"/>
        </w:rPr>
        <w:t xml:space="preserve">Bogotá sea una ciudad donde todos —sin distinción— puedan desarrollar su potencial. Se define bienestar como la posibilidad real de que la ciudadanía elija lo que quiere ser y hacer, respaldada por servicios equitativos y de calidad en salud, educación, cuidado, cultura, recreación, deporte, alimentación y vivienda </w:t>
      </w:r>
    </w:p>
    <w:p w14:paraId="4DDA16EA" w14:textId="77777777" w:rsidR="00FE649C" w:rsidRPr="000F7997" w:rsidRDefault="00FE649C" w:rsidP="008A463D">
      <w:pPr>
        <w:spacing w:line="276" w:lineRule="auto"/>
        <w:jc w:val="both"/>
        <w:rPr>
          <w:rFonts w:ascii="Garamond" w:hAnsi="Garamond" w:cstheme="minorHAnsi"/>
          <w:bCs/>
          <w:iCs/>
          <w:color w:val="000000" w:themeColor="text1"/>
          <w:sz w:val="22"/>
          <w:szCs w:val="22"/>
          <w:lang w:val="es-ES"/>
        </w:rPr>
      </w:pPr>
    </w:p>
    <w:p w14:paraId="417E9FBF" w14:textId="75D9B271" w:rsidR="00C52025" w:rsidRPr="000F7997" w:rsidRDefault="00C52025" w:rsidP="008A463D">
      <w:pPr>
        <w:spacing w:line="276" w:lineRule="auto"/>
        <w:jc w:val="both"/>
        <w:rPr>
          <w:rFonts w:ascii="Garamond" w:hAnsi="Garamond" w:cstheme="minorHAnsi"/>
          <w:bCs/>
          <w:iCs/>
          <w:color w:val="000000" w:themeColor="text1"/>
          <w:sz w:val="22"/>
          <w:szCs w:val="22"/>
          <w:lang w:val="es-ES"/>
        </w:rPr>
      </w:pPr>
      <w:r w:rsidRPr="000F7997">
        <w:rPr>
          <w:rFonts w:ascii="Garamond" w:hAnsi="Garamond" w:cstheme="minorHAnsi"/>
          <w:bCs/>
          <w:iCs/>
          <w:color w:val="000000" w:themeColor="text1"/>
          <w:sz w:val="22"/>
          <w:szCs w:val="22"/>
          <w:lang w:val="es-ES"/>
        </w:rPr>
        <w:t>Que, la Junta Administradora Local de Puente Aranda mediante Acuerdo Local No. 006 de 2024, adoptó el Plan de Desarrollo Económico, Social, Ambiental y de Obras Públicas para la Localidad De Puente Aranda Camina Segura 2025-2028, como instrumento para la ejecución de políticas, programas, estrategias y proyectos de la Administración local. En el marco del artículo 26 del Acuerdo Local mencionado, se establecen las metas e indicadores del Programa “Bogotá cuida a su gente”,</w:t>
      </w:r>
      <w:r w:rsidR="001F3DDA" w:rsidRPr="000F7997">
        <w:rPr>
          <w:rFonts w:ascii="Garamond" w:hAnsi="Garamond"/>
          <w:sz w:val="22"/>
          <w:szCs w:val="22"/>
        </w:rPr>
        <w:t xml:space="preserve"> </w:t>
      </w:r>
      <w:r w:rsidR="001F3DDA" w:rsidRPr="000F7997">
        <w:rPr>
          <w:rFonts w:ascii="Garamond" w:hAnsi="Garamond" w:cstheme="minorHAnsi"/>
          <w:bCs/>
          <w:iCs/>
          <w:color w:val="000000" w:themeColor="text1"/>
          <w:sz w:val="22"/>
          <w:szCs w:val="22"/>
          <w:lang w:val="es-ES"/>
        </w:rPr>
        <w:t>centrado en el bienestar, como una estrategia para fortalecer el Sistema Distrital de Cuidado bajo tres pilares: Reconocer, Reducir y Redistribuir los trabajos de cuidado, con enfoque de género y transformación cultural.</w:t>
      </w:r>
      <w:r w:rsidRPr="000F7997">
        <w:rPr>
          <w:rFonts w:ascii="Garamond" w:hAnsi="Garamond" w:cstheme="minorHAnsi"/>
          <w:bCs/>
          <w:iCs/>
          <w:color w:val="000000" w:themeColor="text1"/>
          <w:sz w:val="22"/>
          <w:szCs w:val="22"/>
          <w:lang w:val="es-ES"/>
        </w:rPr>
        <w:t xml:space="preserve"> </w:t>
      </w:r>
    </w:p>
    <w:p w14:paraId="6DC0E998" w14:textId="77777777" w:rsidR="00C52025" w:rsidRPr="000F7997" w:rsidRDefault="00C52025" w:rsidP="008A463D">
      <w:pPr>
        <w:spacing w:line="276" w:lineRule="auto"/>
        <w:jc w:val="both"/>
        <w:rPr>
          <w:rFonts w:ascii="Garamond" w:hAnsi="Garamond" w:cstheme="minorHAnsi"/>
          <w:bCs/>
          <w:iCs/>
          <w:color w:val="000000" w:themeColor="text1"/>
          <w:sz w:val="22"/>
          <w:szCs w:val="22"/>
          <w:lang w:val="es-ES"/>
        </w:rPr>
      </w:pPr>
    </w:p>
    <w:p w14:paraId="5EC48DB0" w14:textId="0AD5415A" w:rsidR="00FE649C"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En el marco de este objetivo, se encuentra </w:t>
      </w:r>
      <w:r w:rsidR="00CB797F" w:rsidRPr="000F7997">
        <w:rPr>
          <w:rFonts w:ascii="Garamond" w:hAnsi="Garamond" w:cstheme="minorHAnsi"/>
          <w:bCs/>
          <w:color w:val="000000" w:themeColor="text1"/>
          <w:sz w:val="22"/>
          <w:szCs w:val="22"/>
        </w:rPr>
        <w:t>el proyecto de inversión</w:t>
      </w:r>
      <w:r w:rsidRPr="000F7997">
        <w:rPr>
          <w:rFonts w:ascii="Garamond" w:hAnsi="Garamond" w:cstheme="minorHAnsi"/>
          <w:bCs/>
          <w:color w:val="000000" w:themeColor="text1"/>
          <w:sz w:val="22"/>
          <w:szCs w:val="22"/>
        </w:rPr>
        <w:t xml:space="preserve"> de la Alcaldía Local de Puente Aranda, </w:t>
      </w:r>
      <w:r w:rsidR="00CB797F" w:rsidRPr="000F7997">
        <w:rPr>
          <w:rFonts w:ascii="Garamond" w:hAnsi="Garamond" w:cstheme="minorHAnsi"/>
          <w:bCs/>
          <w:color w:val="000000" w:themeColor="text1"/>
          <w:sz w:val="22"/>
          <w:szCs w:val="22"/>
        </w:rPr>
        <w:t xml:space="preserve"> 2569 “Mujeres de Puente Aranda Construyendo Juntas” </w:t>
      </w:r>
      <w:r w:rsidR="00BB407A" w:rsidRPr="000F7997">
        <w:rPr>
          <w:rFonts w:ascii="Garamond" w:hAnsi="Garamond" w:cstheme="minorHAnsi"/>
          <w:bCs/>
          <w:color w:val="000000" w:themeColor="text1"/>
          <w:sz w:val="22"/>
          <w:szCs w:val="22"/>
        </w:rPr>
        <w:t>el cual tiene como objetiv</w:t>
      </w:r>
      <w:r w:rsidR="00981EB5" w:rsidRPr="000F7997">
        <w:rPr>
          <w:rFonts w:ascii="Garamond" w:hAnsi="Garamond" w:cstheme="minorHAnsi"/>
          <w:bCs/>
          <w:color w:val="000000" w:themeColor="text1"/>
          <w:sz w:val="22"/>
          <w:szCs w:val="22"/>
        </w:rPr>
        <w:t>o</w:t>
      </w:r>
      <w:r w:rsidR="008160F0" w:rsidRPr="000F7997">
        <w:rPr>
          <w:rFonts w:ascii="Garamond" w:hAnsi="Garamond" w:cstheme="minorHAnsi"/>
          <w:bCs/>
          <w:color w:val="000000" w:themeColor="text1"/>
          <w:sz w:val="22"/>
          <w:szCs w:val="22"/>
        </w:rPr>
        <w:t>, “</w:t>
      </w:r>
      <w:r w:rsidR="008160F0" w:rsidRPr="000F7997">
        <w:rPr>
          <w:rFonts w:ascii="Garamond" w:hAnsi="Garamond" w:cstheme="minorHAnsi"/>
          <w:bCs/>
          <w:sz w:val="22"/>
          <w:szCs w:val="22"/>
        </w:rPr>
        <w:t xml:space="preserve">implementar políticas integrales que prevengan los diferentes tipos de violencia que promuevan la igualdad permitiendo el fortalecimiento de la autonomía económica y toma de decisión de las mujeres”, mediante este </w:t>
      </w:r>
      <w:r w:rsidR="00CB797F" w:rsidRPr="000F7997">
        <w:rPr>
          <w:rFonts w:ascii="Garamond" w:hAnsi="Garamond" w:cstheme="minorHAnsi"/>
          <w:bCs/>
          <w:color w:val="000000" w:themeColor="text1"/>
          <w:sz w:val="22"/>
          <w:szCs w:val="22"/>
        </w:rPr>
        <w:t>se ejecuta la</w:t>
      </w:r>
      <w:r w:rsidR="00E0576F" w:rsidRPr="000F7997">
        <w:rPr>
          <w:rFonts w:ascii="Garamond" w:hAnsi="Garamond" w:cstheme="minorHAnsi"/>
          <w:bCs/>
          <w:color w:val="000000" w:themeColor="text1"/>
          <w:sz w:val="22"/>
          <w:szCs w:val="22"/>
        </w:rPr>
        <w:t>s</w:t>
      </w:r>
      <w:r w:rsidR="00CB797F" w:rsidRPr="000F7997">
        <w:rPr>
          <w:rFonts w:ascii="Garamond" w:hAnsi="Garamond" w:cstheme="minorHAnsi"/>
          <w:bCs/>
          <w:color w:val="000000" w:themeColor="text1"/>
          <w:sz w:val="22"/>
          <w:szCs w:val="22"/>
        </w:rPr>
        <w:t xml:space="preserve"> meta</w:t>
      </w:r>
      <w:r w:rsidR="00E0576F" w:rsidRPr="000F7997">
        <w:rPr>
          <w:rFonts w:ascii="Garamond" w:hAnsi="Garamond" w:cstheme="minorHAnsi"/>
          <w:bCs/>
          <w:color w:val="000000" w:themeColor="text1"/>
          <w:sz w:val="22"/>
          <w:szCs w:val="22"/>
        </w:rPr>
        <w:t>s</w:t>
      </w:r>
      <w:r w:rsidR="006617BD" w:rsidRPr="000F7997">
        <w:rPr>
          <w:rFonts w:ascii="Garamond" w:hAnsi="Garamond" w:cstheme="minorHAnsi"/>
          <w:bCs/>
          <w:color w:val="000000" w:themeColor="text1"/>
          <w:sz w:val="22"/>
          <w:szCs w:val="22"/>
        </w:rPr>
        <w:t xml:space="preserve"> 202</w:t>
      </w:r>
      <w:r w:rsidR="00E0576F" w:rsidRPr="000F7997">
        <w:rPr>
          <w:rFonts w:ascii="Garamond" w:hAnsi="Garamond" w:cstheme="minorHAnsi"/>
          <w:bCs/>
          <w:color w:val="000000" w:themeColor="text1"/>
          <w:sz w:val="22"/>
          <w:szCs w:val="22"/>
        </w:rPr>
        <w:t>6</w:t>
      </w:r>
      <w:r w:rsidR="006617BD" w:rsidRPr="000F7997">
        <w:rPr>
          <w:rFonts w:ascii="Garamond" w:hAnsi="Garamond" w:cstheme="minorHAnsi"/>
          <w:bCs/>
          <w:color w:val="000000" w:themeColor="text1"/>
          <w:sz w:val="22"/>
          <w:szCs w:val="22"/>
        </w:rPr>
        <w:t xml:space="preserve"> </w:t>
      </w:r>
      <w:r w:rsidR="00CB797F" w:rsidRPr="000F7997">
        <w:rPr>
          <w:rFonts w:ascii="Garamond" w:hAnsi="Garamond" w:cstheme="minorHAnsi"/>
          <w:bCs/>
          <w:color w:val="000000" w:themeColor="text1"/>
          <w:sz w:val="22"/>
          <w:szCs w:val="22"/>
        </w:rPr>
        <w:t xml:space="preserve"> </w:t>
      </w:r>
      <w:r w:rsidR="00E0576F" w:rsidRPr="000F7997">
        <w:rPr>
          <w:rFonts w:ascii="Garamond" w:hAnsi="Garamond" w:cstheme="minorHAnsi"/>
          <w:bCs/>
          <w:color w:val="000000" w:themeColor="text1"/>
          <w:sz w:val="22"/>
          <w:szCs w:val="22"/>
        </w:rPr>
        <w:t xml:space="preserve">“vincular 1000 Persona(s) en procesos para la prevención de violencias en el contexto familiar y/o violencia sexual”, “Vincular 500 Mujer(es) cuidadora(s) a estrategias de cuidado”, “Vincular 200 Mujer(es) para el ejercicio de derechos y el fortalecimiento de su autonomía económica”; el proyecto 2304 </w:t>
      </w:r>
      <w:bookmarkStart w:id="70" w:name="_Hlk228362819"/>
      <w:r w:rsidR="00E0576F" w:rsidRPr="000F7997">
        <w:rPr>
          <w:rFonts w:ascii="Garamond" w:hAnsi="Garamond" w:cstheme="minorHAnsi"/>
          <w:bCs/>
          <w:color w:val="000000" w:themeColor="text1"/>
          <w:sz w:val="22"/>
          <w:szCs w:val="22"/>
        </w:rPr>
        <w:t>“ Mujeres Unidas por una Historia sin Violencia”</w:t>
      </w:r>
      <w:bookmarkEnd w:id="70"/>
      <w:r w:rsidR="00715849" w:rsidRPr="000F7997">
        <w:rPr>
          <w:rFonts w:ascii="Garamond" w:hAnsi="Garamond" w:cstheme="minorHAnsi"/>
          <w:bCs/>
          <w:color w:val="000000" w:themeColor="text1"/>
          <w:sz w:val="22"/>
          <w:szCs w:val="22"/>
        </w:rPr>
        <w:t>, orientado al fortalecimiento de acciones de prevención de violencias basadas en género, promoción del autocuidado, fortalecimiento de capacidades para la exigibilidad de derechos y generación de espacios de acompañamiento, participación y empoderamiento para mujeres de la localidad de Puente Aranda, mediante el desarrollo de estrategias pedagógicas, comunitarias y psicosociales que contribuyan a la construcción de entornos protectores, relaciones libres de violencia y fortalecimiento del tejido social.</w:t>
      </w:r>
      <w:r w:rsidR="006617BD" w:rsidRPr="000F7997">
        <w:rPr>
          <w:rFonts w:ascii="Garamond" w:hAnsi="Garamond" w:cstheme="minorHAnsi"/>
          <w:bCs/>
          <w:color w:val="000000" w:themeColor="text1"/>
          <w:sz w:val="22"/>
          <w:szCs w:val="22"/>
        </w:rPr>
        <w:t xml:space="preserve"> </w:t>
      </w:r>
      <w:r w:rsidR="0023651F" w:rsidRPr="000F7997">
        <w:rPr>
          <w:rFonts w:ascii="Garamond" w:hAnsi="Garamond" w:cstheme="minorHAnsi"/>
          <w:bCs/>
          <w:color w:val="000000" w:themeColor="text1"/>
          <w:sz w:val="22"/>
          <w:szCs w:val="22"/>
        </w:rPr>
        <w:t>Lo anterior va a permitir implementar</w:t>
      </w:r>
      <w:r w:rsidR="005336E6" w:rsidRPr="000F7997">
        <w:rPr>
          <w:rFonts w:ascii="Garamond" w:hAnsi="Garamond" w:cstheme="minorHAnsi"/>
          <w:bCs/>
          <w:color w:val="000000" w:themeColor="text1"/>
          <w:sz w:val="22"/>
          <w:szCs w:val="22"/>
        </w:rPr>
        <w:t xml:space="preserve"> estrategias concentradas en la mitigación de acciones de violencias, promoviendo espacios seguros y de apoyo, así como disminución de la carga concentrada en los casos </w:t>
      </w:r>
      <w:r w:rsidR="004E2FF5" w:rsidRPr="000F7997">
        <w:rPr>
          <w:rFonts w:ascii="Garamond" w:hAnsi="Garamond" w:cstheme="minorHAnsi"/>
          <w:bCs/>
          <w:color w:val="000000" w:themeColor="text1"/>
          <w:sz w:val="22"/>
          <w:szCs w:val="22"/>
        </w:rPr>
        <w:t>asociados al ejercicio de cuidado y autocuidado para las mujeres.</w:t>
      </w:r>
    </w:p>
    <w:p w14:paraId="0212908E" w14:textId="77777777" w:rsidR="00FE649C" w:rsidRPr="000F7997" w:rsidRDefault="00FE649C" w:rsidP="008A463D">
      <w:pPr>
        <w:spacing w:line="276" w:lineRule="auto"/>
        <w:jc w:val="both"/>
        <w:rPr>
          <w:rFonts w:ascii="Garamond" w:hAnsi="Garamond" w:cstheme="minorHAnsi"/>
          <w:bCs/>
          <w:color w:val="000000" w:themeColor="text1"/>
          <w:sz w:val="22"/>
          <w:szCs w:val="22"/>
        </w:rPr>
      </w:pPr>
    </w:p>
    <w:p w14:paraId="04B0CE78" w14:textId="0CA0570E" w:rsidR="00FE649C" w:rsidRPr="000F7997" w:rsidRDefault="00FE649C"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Para la vigencia 202</w:t>
      </w:r>
      <w:r w:rsidR="00EC239B" w:rsidRPr="000F7997">
        <w:rPr>
          <w:rFonts w:ascii="Garamond" w:hAnsi="Garamond" w:cstheme="minorHAnsi"/>
          <w:bCs/>
          <w:color w:val="000000" w:themeColor="text1"/>
          <w:sz w:val="22"/>
          <w:szCs w:val="22"/>
        </w:rPr>
        <w:t>6</w:t>
      </w:r>
      <w:r w:rsidRPr="000F7997">
        <w:rPr>
          <w:rFonts w:ascii="Garamond" w:hAnsi="Garamond" w:cstheme="minorHAnsi"/>
          <w:bCs/>
          <w:color w:val="000000" w:themeColor="text1"/>
          <w:sz w:val="22"/>
          <w:szCs w:val="22"/>
        </w:rPr>
        <w:t xml:space="preserve">, esta contratación busca alcanzar las siguientes metas programadas: </w:t>
      </w:r>
    </w:p>
    <w:p w14:paraId="0DED7184" w14:textId="77777777" w:rsidR="00FE649C" w:rsidRPr="000F7997" w:rsidRDefault="00FE649C" w:rsidP="008A463D">
      <w:pPr>
        <w:spacing w:line="276" w:lineRule="auto"/>
        <w:jc w:val="both"/>
        <w:rPr>
          <w:rFonts w:ascii="Garamond" w:hAnsi="Garamond" w:cstheme="minorHAnsi"/>
          <w:bCs/>
          <w:color w:val="000000" w:themeColor="text1"/>
          <w:sz w:val="22"/>
          <w:szCs w:val="22"/>
        </w:rPr>
      </w:pPr>
    </w:p>
    <w:p w14:paraId="55345C8B" w14:textId="51E274C9" w:rsidR="00FE649C" w:rsidRPr="000F7997" w:rsidRDefault="00E0576F" w:rsidP="008A463D">
      <w:pPr>
        <w:pStyle w:val="Prrafodelista"/>
        <w:numPr>
          <w:ilvl w:val="0"/>
          <w:numId w:val="47"/>
        </w:numPr>
        <w:spacing w:line="276" w:lineRule="auto"/>
        <w:rPr>
          <w:rFonts w:ascii="Garamond" w:hAnsi="Garamond" w:cstheme="minorHAnsi"/>
          <w:bCs/>
          <w:color w:val="000000" w:themeColor="text1"/>
        </w:rPr>
      </w:pPr>
      <w:r w:rsidRPr="000F7997">
        <w:rPr>
          <w:rFonts w:ascii="Garamond" w:hAnsi="Garamond" w:cstheme="minorHAnsi"/>
          <w:bCs/>
          <w:color w:val="000000" w:themeColor="text1"/>
        </w:rPr>
        <w:t>Vincular 1000 Persona</w:t>
      </w:r>
      <w:ins w:id="71" w:author="electro" w:date="2026-05-28T14:03:00Z">
        <w:r w:rsidR="00A22377" w:rsidRPr="000F7997">
          <w:rPr>
            <w:rFonts w:ascii="Garamond" w:hAnsi="Garamond" w:cstheme="minorHAnsi"/>
            <w:bCs/>
            <w:color w:val="000000" w:themeColor="text1"/>
          </w:rPr>
          <w:t>s</w:t>
        </w:r>
      </w:ins>
      <w:del w:id="72" w:author="electro" w:date="2026-05-28T14:03:00Z">
        <w:r w:rsidRPr="000F7997" w:rsidDel="00A22377">
          <w:rPr>
            <w:rFonts w:ascii="Garamond" w:hAnsi="Garamond" w:cstheme="minorHAnsi"/>
            <w:bCs/>
            <w:color w:val="000000" w:themeColor="text1"/>
          </w:rPr>
          <w:delText>(s)</w:delText>
        </w:r>
      </w:del>
      <w:r w:rsidRPr="000F7997">
        <w:rPr>
          <w:rFonts w:ascii="Garamond" w:hAnsi="Garamond" w:cstheme="minorHAnsi"/>
          <w:bCs/>
          <w:color w:val="000000" w:themeColor="text1"/>
        </w:rPr>
        <w:t xml:space="preserve"> en acciones para la prevención del feminicidio y la violencia contra la mujer.</w:t>
      </w:r>
    </w:p>
    <w:p w14:paraId="232FB1B5" w14:textId="236CFE1F" w:rsidR="00E0576F" w:rsidRPr="000F7997" w:rsidRDefault="00E0576F" w:rsidP="008A463D">
      <w:pPr>
        <w:pStyle w:val="Prrafodelista"/>
        <w:numPr>
          <w:ilvl w:val="0"/>
          <w:numId w:val="47"/>
        </w:numPr>
        <w:spacing w:line="276" w:lineRule="auto"/>
        <w:rPr>
          <w:rFonts w:ascii="Garamond" w:hAnsi="Garamond" w:cstheme="minorHAnsi"/>
          <w:bCs/>
          <w:color w:val="000000" w:themeColor="text1"/>
        </w:rPr>
      </w:pPr>
      <w:bookmarkStart w:id="73" w:name="_Hlk228299313"/>
      <w:r w:rsidRPr="000F7997">
        <w:rPr>
          <w:rFonts w:ascii="Garamond" w:hAnsi="Garamond" w:cstheme="minorHAnsi"/>
          <w:bCs/>
          <w:color w:val="000000" w:themeColor="text1"/>
        </w:rPr>
        <w:t>vincular 1000 Persona</w:t>
      </w:r>
      <w:ins w:id="74" w:author="electro" w:date="2026-05-28T14:03:00Z">
        <w:r w:rsidR="00A22377" w:rsidRPr="000F7997">
          <w:rPr>
            <w:rFonts w:ascii="Garamond" w:hAnsi="Garamond" w:cstheme="minorHAnsi"/>
            <w:bCs/>
            <w:color w:val="000000" w:themeColor="text1"/>
          </w:rPr>
          <w:t>s</w:t>
        </w:r>
      </w:ins>
      <w:del w:id="75" w:author="electro" w:date="2026-05-28T14:03:00Z">
        <w:r w:rsidRPr="000F7997" w:rsidDel="00A22377">
          <w:rPr>
            <w:rFonts w:ascii="Garamond" w:hAnsi="Garamond" w:cstheme="minorHAnsi"/>
            <w:bCs/>
            <w:color w:val="000000" w:themeColor="text1"/>
          </w:rPr>
          <w:delText>(s)</w:delText>
        </w:r>
      </w:del>
      <w:r w:rsidRPr="000F7997">
        <w:rPr>
          <w:rFonts w:ascii="Garamond" w:hAnsi="Garamond" w:cstheme="minorHAnsi"/>
          <w:bCs/>
          <w:color w:val="000000" w:themeColor="text1"/>
        </w:rPr>
        <w:t xml:space="preserve"> en procesos para la prevención de violencias en el contexto familiar y/o violencia sexual</w:t>
      </w:r>
      <w:ins w:id="76" w:author="electro" w:date="2026-05-28T14:03:00Z">
        <w:r w:rsidR="00A22377" w:rsidRPr="000F7997">
          <w:rPr>
            <w:rFonts w:ascii="Garamond" w:hAnsi="Garamond" w:cstheme="minorHAnsi"/>
            <w:bCs/>
            <w:color w:val="000000" w:themeColor="text1"/>
          </w:rPr>
          <w:t>.</w:t>
        </w:r>
      </w:ins>
    </w:p>
    <w:p w14:paraId="77C13E6C" w14:textId="2905D6B3" w:rsidR="00E0576F" w:rsidRPr="000F7997" w:rsidRDefault="00E0576F" w:rsidP="008A463D">
      <w:pPr>
        <w:pStyle w:val="Prrafodelista"/>
        <w:numPr>
          <w:ilvl w:val="0"/>
          <w:numId w:val="47"/>
        </w:numPr>
        <w:spacing w:line="276" w:lineRule="auto"/>
        <w:rPr>
          <w:rFonts w:ascii="Garamond" w:hAnsi="Garamond" w:cstheme="minorHAnsi"/>
          <w:bCs/>
          <w:color w:val="000000" w:themeColor="text1"/>
        </w:rPr>
      </w:pPr>
      <w:r w:rsidRPr="000F7997">
        <w:rPr>
          <w:rFonts w:ascii="Garamond" w:hAnsi="Garamond" w:cstheme="minorHAnsi"/>
          <w:bCs/>
          <w:color w:val="000000" w:themeColor="text1"/>
        </w:rPr>
        <w:t>Vincular 500 Mujer</w:t>
      </w:r>
      <w:ins w:id="77" w:author="electro" w:date="2026-05-28T14:03:00Z">
        <w:r w:rsidR="00A22377" w:rsidRPr="000F7997">
          <w:rPr>
            <w:rFonts w:ascii="Garamond" w:hAnsi="Garamond" w:cstheme="minorHAnsi"/>
            <w:bCs/>
            <w:color w:val="000000" w:themeColor="text1"/>
          </w:rPr>
          <w:t>es</w:t>
        </w:r>
      </w:ins>
      <w:del w:id="78" w:author="electro" w:date="2026-05-28T14:03:00Z">
        <w:r w:rsidRPr="000F7997" w:rsidDel="00A22377">
          <w:rPr>
            <w:rFonts w:ascii="Garamond" w:hAnsi="Garamond" w:cstheme="minorHAnsi"/>
            <w:bCs/>
            <w:color w:val="000000" w:themeColor="text1"/>
          </w:rPr>
          <w:delText>(es)</w:delText>
        </w:r>
      </w:del>
      <w:r w:rsidRPr="000F7997">
        <w:rPr>
          <w:rFonts w:ascii="Garamond" w:hAnsi="Garamond" w:cstheme="minorHAnsi"/>
          <w:bCs/>
          <w:color w:val="000000" w:themeColor="text1"/>
        </w:rPr>
        <w:t xml:space="preserve"> cuidadora</w:t>
      </w:r>
      <w:ins w:id="79" w:author="electro" w:date="2026-05-28T14:04:00Z">
        <w:r w:rsidR="00A22377" w:rsidRPr="000F7997">
          <w:rPr>
            <w:rFonts w:ascii="Garamond" w:hAnsi="Garamond" w:cstheme="minorHAnsi"/>
            <w:bCs/>
            <w:color w:val="000000" w:themeColor="text1"/>
          </w:rPr>
          <w:t>s</w:t>
        </w:r>
      </w:ins>
      <w:del w:id="80" w:author="electro" w:date="2026-05-28T14:04:00Z">
        <w:r w:rsidRPr="000F7997" w:rsidDel="00A22377">
          <w:rPr>
            <w:rFonts w:ascii="Garamond" w:hAnsi="Garamond" w:cstheme="minorHAnsi"/>
            <w:bCs/>
            <w:color w:val="000000" w:themeColor="text1"/>
          </w:rPr>
          <w:delText>(</w:delText>
        </w:r>
      </w:del>
      <w:del w:id="81" w:author="electro" w:date="2026-05-28T14:03:00Z">
        <w:r w:rsidRPr="000F7997" w:rsidDel="00A22377">
          <w:rPr>
            <w:rFonts w:ascii="Garamond" w:hAnsi="Garamond" w:cstheme="minorHAnsi"/>
            <w:bCs/>
            <w:color w:val="000000" w:themeColor="text1"/>
          </w:rPr>
          <w:delText>s)</w:delText>
        </w:r>
      </w:del>
      <w:r w:rsidRPr="000F7997">
        <w:rPr>
          <w:rFonts w:ascii="Garamond" w:hAnsi="Garamond" w:cstheme="minorHAnsi"/>
          <w:bCs/>
          <w:color w:val="000000" w:themeColor="text1"/>
        </w:rPr>
        <w:t xml:space="preserve"> a estrategias de cuidado</w:t>
      </w:r>
      <w:ins w:id="82" w:author="electro" w:date="2026-05-28T14:04:00Z">
        <w:r w:rsidR="00A22377" w:rsidRPr="000F7997">
          <w:rPr>
            <w:rFonts w:ascii="Garamond" w:hAnsi="Garamond" w:cstheme="minorHAnsi"/>
            <w:bCs/>
            <w:color w:val="000000" w:themeColor="text1"/>
          </w:rPr>
          <w:t>.</w:t>
        </w:r>
      </w:ins>
    </w:p>
    <w:p w14:paraId="7838790F" w14:textId="0D56C96F" w:rsidR="00E0576F" w:rsidRPr="000F7997" w:rsidRDefault="00E0576F" w:rsidP="008A463D">
      <w:pPr>
        <w:pStyle w:val="Prrafodelista"/>
        <w:numPr>
          <w:ilvl w:val="0"/>
          <w:numId w:val="47"/>
        </w:numPr>
        <w:spacing w:line="276" w:lineRule="auto"/>
        <w:rPr>
          <w:rFonts w:ascii="Garamond" w:hAnsi="Garamond" w:cstheme="minorHAnsi"/>
          <w:bCs/>
          <w:color w:val="000000" w:themeColor="text1"/>
        </w:rPr>
      </w:pPr>
      <w:r w:rsidRPr="000F7997">
        <w:rPr>
          <w:rFonts w:ascii="Garamond" w:hAnsi="Garamond" w:cstheme="minorHAnsi"/>
          <w:bCs/>
          <w:color w:val="000000" w:themeColor="text1"/>
        </w:rPr>
        <w:t>Vincular 200 Mujer</w:t>
      </w:r>
      <w:ins w:id="83" w:author="electro" w:date="2026-05-28T14:04:00Z">
        <w:r w:rsidR="00A22377" w:rsidRPr="000F7997">
          <w:rPr>
            <w:rFonts w:ascii="Garamond" w:hAnsi="Garamond" w:cstheme="minorHAnsi"/>
            <w:bCs/>
            <w:color w:val="000000" w:themeColor="text1"/>
          </w:rPr>
          <w:t>es</w:t>
        </w:r>
      </w:ins>
      <w:del w:id="84" w:author="electro" w:date="2026-05-28T14:04:00Z">
        <w:r w:rsidRPr="000F7997" w:rsidDel="00A22377">
          <w:rPr>
            <w:rFonts w:ascii="Garamond" w:hAnsi="Garamond" w:cstheme="minorHAnsi"/>
            <w:bCs/>
            <w:color w:val="000000" w:themeColor="text1"/>
          </w:rPr>
          <w:delText>(es)</w:delText>
        </w:r>
      </w:del>
      <w:r w:rsidRPr="000F7997">
        <w:rPr>
          <w:rFonts w:ascii="Garamond" w:hAnsi="Garamond" w:cstheme="minorHAnsi"/>
          <w:bCs/>
          <w:color w:val="000000" w:themeColor="text1"/>
        </w:rPr>
        <w:t xml:space="preserve"> para el ejercicio de derechos y el fortalecimiento de su autonomía económica</w:t>
      </w:r>
      <w:ins w:id="85" w:author="electro" w:date="2026-05-28T14:04:00Z">
        <w:r w:rsidR="00A22377" w:rsidRPr="000F7997">
          <w:rPr>
            <w:rFonts w:ascii="Garamond" w:hAnsi="Garamond" w:cstheme="minorHAnsi"/>
            <w:bCs/>
            <w:color w:val="000000" w:themeColor="text1"/>
          </w:rPr>
          <w:t xml:space="preserve">. </w:t>
        </w:r>
      </w:ins>
    </w:p>
    <w:bookmarkEnd w:id="73"/>
    <w:p w14:paraId="50635B0B" w14:textId="77777777" w:rsidR="00FE649C" w:rsidRPr="000F7997" w:rsidRDefault="00FE649C" w:rsidP="008A463D">
      <w:pPr>
        <w:spacing w:line="276" w:lineRule="auto"/>
        <w:jc w:val="both"/>
        <w:rPr>
          <w:rFonts w:ascii="Garamond" w:hAnsi="Garamond" w:cstheme="minorHAnsi"/>
          <w:bCs/>
          <w:color w:val="000000" w:themeColor="text1"/>
          <w:sz w:val="22"/>
          <w:szCs w:val="22"/>
        </w:rPr>
      </w:pPr>
    </w:p>
    <w:p w14:paraId="60B0EC4D" w14:textId="77777777" w:rsidR="001F3DDA"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Adicionalmente, en cumplimiento del CONPES Distrital 14 de 2021, mediante el cual se adopta la Po</w:t>
      </w:r>
      <w:del w:id="86" w:author="electro" w:date="2026-05-28T14:04:00Z">
        <w:r w:rsidRPr="000F7997" w:rsidDel="00A22377">
          <w:rPr>
            <w:rFonts w:ascii="Garamond" w:hAnsi="Garamond" w:cstheme="minorHAnsi"/>
            <w:bCs/>
            <w:color w:val="000000" w:themeColor="text1"/>
            <w:sz w:val="22"/>
            <w:szCs w:val="22"/>
          </w:rPr>
          <w:delText xml:space="preserve">- </w:delText>
        </w:r>
      </w:del>
      <w:r w:rsidRPr="000F7997">
        <w:rPr>
          <w:rFonts w:ascii="Garamond" w:hAnsi="Garamond" w:cstheme="minorHAnsi"/>
          <w:bCs/>
          <w:color w:val="000000" w:themeColor="text1"/>
          <w:sz w:val="22"/>
          <w:szCs w:val="22"/>
        </w:rPr>
        <w:t>lítica Pública de Mujeres y Equidad de Género en Bogotá D.C. 2021–2030, la Alcaldía Local de Puente Aranda, en el marco de los principios de igualdad, equidad y no discriminación establecidos por la Constitución Política de Colombia y el Plan de Igualdad de Oportunidades para la Equidad de Género en el Distrito Capital, reconoce la necesidad de incluir de manera transversal la Política Pública de Mujeres en sus procesos contractuales. Esta política busca garantizar los derechos de las mujeres, pro- mover su autonomía económica, política y social, y prevenir cualquier tipo de violencia basada en género.</w:t>
      </w:r>
    </w:p>
    <w:p w14:paraId="7E66256E" w14:textId="77777777" w:rsidR="001F3DDA" w:rsidRPr="000F7997" w:rsidRDefault="001F3DDA" w:rsidP="008A463D">
      <w:pPr>
        <w:spacing w:line="276" w:lineRule="auto"/>
        <w:jc w:val="both"/>
        <w:rPr>
          <w:rFonts w:ascii="Garamond" w:hAnsi="Garamond" w:cstheme="minorHAnsi"/>
          <w:bCs/>
          <w:color w:val="000000" w:themeColor="text1"/>
          <w:sz w:val="22"/>
          <w:szCs w:val="22"/>
        </w:rPr>
      </w:pPr>
    </w:p>
    <w:p w14:paraId="2FB6D689" w14:textId="77777777" w:rsidR="001F3DDA"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La inclusión de esta política responde a la necesidad de implementar acciones afirmativas que reduzcan las brechas estructurales de género existentes en la localidad. Así mismo, permite orientar los recursos públicos hacia el fortalecimiento de capacidades institucionales y comunitarias que reconozcan las realidades diferenciadas de las mujeres, especialmente aquellas que se encuentran en situación de vulnerabilidad o riesgo.</w:t>
      </w:r>
    </w:p>
    <w:p w14:paraId="14511D10" w14:textId="77777777" w:rsidR="001F3DDA" w:rsidRPr="000F7997" w:rsidRDefault="001F3DDA" w:rsidP="008A463D">
      <w:pPr>
        <w:spacing w:line="276" w:lineRule="auto"/>
        <w:jc w:val="both"/>
        <w:rPr>
          <w:rFonts w:ascii="Garamond" w:hAnsi="Garamond" w:cstheme="minorHAnsi"/>
          <w:bCs/>
          <w:color w:val="000000" w:themeColor="text1"/>
          <w:sz w:val="22"/>
          <w:szCs w:val="22"/>
        </w:rPr>
      </w:pPr>
    </w:p>
    <w:p w14:paraId="06D4B9BF" w14:textId="5AB0A981" w:rsidR="001F3DDA"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Así mismo, el Acuerdo 381 de 2009 del Concejo de Bogotá promueve el uso del lenguaje incluyente con enfoque de género en todos los documentos oficiales y eventos públicos de las entidades distritales. En consecuencia, todas las acciones, comunicaciones y productos derivados del presente proceso deberán ajustarse a este lineamiento, garantizando el reconocimiento equitativo de mujeres y hombres en el marco de las estrategias de cuidado.</w:t>
      </w:r>
    </w:p>
    <w:p w14:paraId="29E67A14" w14:textId="77777777" w:rsidR="001F3DDA" w:rsidRPr="000F7997" w:rsidRDefault="001F3DDA" w:rsidP="008A463D">
      <w:pPr>
        <w:spacing w:line="276" w:lineRule="auto"/>
        <w:jc w:val="both"/>
        <w:rPr>
          <w:rFonts w:ascii="Garamond" w:hAnsi="Garamond" w:cstheme="minorHAnsi"/>
          <w:bCs/>
          <w:color w:val="000000" w:themeColor="text1"/>
          <w:sz w:val="22"/>
          <w:szCs w:val="22"/>
        </w:rPr>
      </w:pPr>
    </w:p>
    <w:p w14:paraId="09E612C2" w14:textId="00776004" w:rsidR="001F3DDA"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Desde la conveniencia, este enfoque contribuye a la efectividad de la inversión pública local, al garantizar que los proyectos contratados incorporen criterios de enfoque de género, participación efectiva y corresponsabilidad institucional. Asimismo, promueve una gestión pública más inclusiva y coherente con los lineamientos del Plan de Desarrollo Distrital y las metas de la Política Pública de Mujeres y Equidad de Género, favoreciendo el cierre de brechas y la construcción de territorios más justos y seguros para todas.</w:t>
      </w:r>
    </w:p>
    <w:p w14:paraId="5A6A4683" w14:textId="77777777" w:rsidR="001F3DDA" w:rsidRPr="000F7997" w:rsidRDefault="001F3DDA" w:rsidP="008A463D">
      <w:pPr>
        <w:spacing w:line="276" w:lineRule="auto"/>
        <w:jc w:val="both"/>
        <w:rPr>
          <w:rFonts w:ascii="Garamond" w:hAnsi="Garamond" w:cstheme="minorHAnsi"/>
          <w:bCs/>
          <w:color w:val="000000" w:themeColor="text1"/>
          <w:sz w:val="22"/>
          <w:szCs w:val="22"/>
        </w:rPr>
      </w:pPr>
    </w:p>
    <w:p w14:paraId="057B068B" w14:textId="3A1FE59C" w:rsidR="00C52025"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“Dado que, más de la mitad de la población son mujeres, el enfoque de derechos de las mujeres busca el reconocimiento y desarrollo de acciones que conduzcan a la igualdad real y efectiva de los derechos priorizados por las mujeres y para las mujeres como una vida libre de violencias, participación y representación, trabajo en condiciones de salud plena, educación con equidad, hábitat y vivienda, cultura libre de sexismo, paz y convivencia con equidad de género. Lo anterior, requiere que como administración además, se formulen e implementen acciones que atiendan las situaciones que están reproduciendo en la ciudad, imaginarios, creencias, roles y estereotipos que afianzan las brechas de desigualdad e impiden el goce efectivo de los derechos de las mujeres a lo largo del curso de su vida, en las diferentes dimensiones del desarrollo y la vida social y comunitaria, con ocasión de relaciones de poder y desigualdad que requieren verse desde el enfoque de género. Siendo contundente la identificación de las brechas que viven las personas que cuidan, y especialmente, las mujeres; en estos cuatro años, se implementarán acciones que permitan expandir servicios públicos, privados y comunitarios para brindar atención a personas cuidadoras y personas que requieren ser cuidadas, mediante el planteamiento de cambios sociales, culturales, territoriales y económicos para Bogotá a través del enfoque de cuidado” (Proyecto PDD, 2024)</w:t>
      </w:r>
    </w:p>
    <w:p w14:paraId="2CC0A8A8" w14:textId="77777777" w:rsidR="001F3DDA" w:rsidRPr="000F7997" w:rsidRDefault="001F3DDA" w:rsidP="008A463D">
      <w:pPr>
        <w:spacing w:line="276" w:lineRule="auto"/>
        <w:jc w:val="both"/>
        <w:rPr>
          <w:rFonts w:ascii="Garamond" w:hAnsi="Garamond" w:cstheme="minorHAnsi"/>
          <w:bCs/>
          <w:color w:val="000000" w:themeColor="text1"/>
          <w:sz w:val="22"/>
          <w:szCs w:val="22"/>
        </w:rPr>
      </w:pPr>
    </w:p>
    <w:p w14:paraId="65443A48" w14:textId="6A267F63" w:rsidR="00BF7844" w:rsidRPr="000F7997" w:rsidRDefault="001F3DDA"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Ahora bien,</w:t>
      </w:r>
      <w:r w:rsidR="00C52025" w:rsidRPr="000F7997">
        <w:rPr>
          <w:rFonts w:ascii="Garamond" w:hAnsi="Garamond" w:cstheme="minorHAnsi"/>
          <w:bCs/>
          <w:color w:val="000000" w:themeColor="text1"/>
          <w:sz w:val="22"/>
          <w:szCs w:val="22"/>
        </w:rPr>
        <w:t xml:space="preserve"> en concordancia con los </w:t>
      </w:r>
      <w:commentRangeStart w:id="87"/>
      <w:commentRangeStart w:id="88"/>
      <w:r w:rsidR="00C52025" w:rsidRPr="000F7997">
        <w:rPr>
          <w:rFonts w:ascii="Garamond" w:hAnsi="Garamond" w:cstheme="minorHAnsi"/>
          <w:bCs/>
          <w:color w:val="000000" w:themeColor="text1"/>
          <w:sz w:val="22"/>
          <w:szCs w:val="22"/>
        </w:rPr>
        <w:t xml:space="preserve">Objetivos de Desarrollo </w:t>
      </w:r>
      <w:del w:id="89" w:author="Laura Viviana Barragan Cruz" w:date="2026-06-09T08:18:00Z" w16du:dateUtc="2026-06-09T13:18:00Z">
        <w:r w:rsidR="00C52025" w:rsidRPr="000F7997" w:rsidDel="00047FA1">
          <w:rPr>
            <w:rFonts w:ascii="Garamond" w:hAnsi="Garamond" w:cstheme="minorHAnsi"/>
            <w:bCs/>
            <w:color w:val="000000" w:themeColor="text1"/>
            <w:sz w:val="22"/>
            <w:szCs w:val="22"/>
          </w:rPr>
          <w:delText xml:space="preserve">Estratégico </w:delText>
        </w:r>
        <w:commentRangeEnd w:id="87"/>
        <w:r w:rsidR="006F2068" w:rsidRPr="000F7997" w:rsidDel="00047FA1">
          <w:rPr>
            <w:rStyle w:val="Refdecomentario"/>
            <w:rFonts w:ascii="Garamond" w:hAnsi="Garamond"/>
            <w:sz w:val="22"/>
            <w:szCs w:val="22"/>
            <w:rPrChange w:id="90" w:author="Laura Viviana Barragan Cruz" w:date="2026-06-09T20:28:00Z">
              <w:rPr>
                <w:rStyle w:val="Refdecomentario"/>
              </w:rPr>
            </w:rPrChange>
          </w:rPr>
          <w:commentReference w:id="87"/>
        </w:r>
      </w:del>
      <w:commentRangeEnd w:id="88"/>
      <w:r w:rsidR="00047FA1" w:rsidRPr="000F7997">
        <w:rPr>
          <w:rStyle w:val="Refdecomentario"/>
          <w:rFonts w:ascii="Garamond" w:hAnsi="Garamond"/>
          <w:sz w:val="22"/>
          <w:szCs w:val="22"/>
          <w:rPrChange w:id="91" w:author="Laura Viviana Barragan Cruz" w:date="2026-06-09T20:28:00Z">
            <w:rPr>
              <w:rStyle w:val="Refdecomentario"/>
            </w:rPr>
          </w:rPrChange>
        </w:rPr>
        <w:commentReference w:id="88"/>
      </w:r>
      <w:ins w:id="92" w:author="Laura Viviana Barragan Cruz" w:date="2026-06-09T08:18:00Z" w16du:dateUtc="2026-06-09T13:18:00Z">
        <w:r w:rsidR="00047FA1" w:rsidRPr="000F7997">
          <w:rPr>
            <w:rFonts w:ascii="Garamond" w:hAnsi="Garamond" w:cstheme="minorHAnsi"/>
            <w:bCs/>
            <w:color w:val="000000" w:themeColor="text1"/>
            <w:sz w:val="22"/>
            <w:szCs w:val="22"/>
          </w:rPr>
          <w:t xml:space="preserve">Sostenible </w:t>
        </w:r>
      </w:ins>
      <w:r w:rsidR="00C52025" w:rsidRPr="000F7997">
        <w:rPr>
          <w:rFonts w:ascii="Garamond" w:hAnsi="Garamond" w:cstheme="minorHAnsi"/>
          <w:bCs/>
          <w:color w:val="000000" w:themeColor="text1"/>
          <w:sz w:val="22"/>
          <w:szCs w:val="22"/>
        </w:rPr>
        <w:t>(ODS), esta contratación contribuye</w:t>
      </w:r>
      <w:r w:rsidR="00BF7844" w:rsidRPr="000F7997">
        <w:rPr>
          <w:rFonts w:ascii="Garamond" w:hAnsi="Garamond" w:cstheme="minorHAnsi"/>
          <w:bCs/>
          <w:color w:val="000000" w:themeColor="text1"/>
          <w:sz w:val="22"/>
          <w:szCs w:val="22"/>
        </w:rPr>
        <w:t>,</w:t>
      </w:r>
      <w:r w:rsidR="00C52025" w:rsidRPr="000F7997">
        <w:rPr>
          <w:rFonts w:ascii="Garamond" w:hAnsi="Garamond" w:cstheme="minorHAnsi"/>
          <w:bCs/>
          <w:color w:val="000000" w:themeColor="text1"/>
          <w:sz w:val="22"/>
          <w:szCs w:val="22"/>
        </w:rPr>
        <w:t xml:space="preserve"> </w:t>
      </w:r>
      <w:r w:rsidR="00BF7844" w:rsidRPr="000F7997">
        <w:rPr>
          <w:rFonts w:ascii="Garamond" w:hAnsi="Garamond" w:cstheme="minorHAnsi"/>
          <w:bCs/>
          <w:color w:val="000000" w:themeColor="text1"/>
          <w:sz w:val="22"/>
          <w:szCs w:val="22"/>
        </w:rPr>
        <w:t>en el marco de la ejecución de la meta asociada a</w:t>
      </w:r>
      <w:r w:rsidR="00715849" w:rsidRPr="000F7997">
        <w:rPr>
          <w:rFonts w:ascii="Garamond" w:hAnsi="Garamond" w:cstheme="minorHAnsi"/>
          <w:bCs/>
          <w:color w:val="000000" w:themeColor="text1"/>
          <w:sz w:val="22"/>
          <w:szCs w:val="22"/>
        </w:rPr>
        <w:t xml:space="preserve"> los proyectos de inversión mencionados</w:t>
      </w:r>
      <w:r w:rsidR="00BF7844" w:rsidRPr="000F7997">
        <w:rPr>
          <w:rFonts w:ascii="Garamond" w:hAnsi="Garamond" w:cstheme="minorHAnsi"/>
          <w:bCs/>
          <w:color w:val="000000" w:themeColor="text1"/>
          <w:sz w:val="22"/>
          <w:szCs w:val="22"/>
        </w:rPr>
        <w:t xml:space="preserve">, al </w:t>
      </w:r>
      <w:r w:rsidR="00FE649C" w:rsidRPr="000F7997">
        <w:rPr>
          <w:rFonts w:ascii="Garamond" w:hAnsi="Garamond" w:cstheme="minorHAnsi"/>
          <w:bCs/>
          <w:color w:val="000000" w:themeColor="text1"/>
          <w:sz w:val="22"/>
          <w:szCs w:val="22"/>
        </w:rPr>
        <w:t>o</w:t>
      </w:r>
      <w:r w:rsidR="00BF7844" w:rsidRPr="000F7997">
        <w:rPr>
          <w:rFonts w:ascii="Garamond" w:hAnsi="Garamond" w:cstheme="minorHAnsi"/>
          <w:bCs/>
          <w:color w:val="000000" w:themeColor="text1"/>
          <w:sz w:val="22"/>
          <w:szCs w:val="22"/>
        </w:rPr>
        <w:t xml:space="preserve">bjetivo 5 IGUALDAD DE </w:t>
      </w:r>
      <w:r w:rsidR="00BF7844" w:rsidRPr="000F7997">
        <w:rPr>
          <w:rFonts w:ascii="Garamond" w:hAnsi="Garamond" w:cstheme="minorHAnsi"/>
          <w:bCs/>
          <w:color w:val="000000" w:themeColor="text1"/>
          <w:sz w:val="22"/>
          <w:szCs w:val="22"/>
          <w:highlight w:val="red"/>
          <w:rPrChange w:id="93" w:author="Laura Viviana Barragan Cruz" w:date="2026-06-09T20:28:00Z">
            <w:rPr>
              <w:rFonts w:ascii="Garamond" w:hAnsi="Garamond" w:cstheme="minorHAnsi"/>
              <w:bCs/>
              <w:color w:val="000000" w:themeColor="text1"/>
              <w:sz w:val="22"/>
              <w:szCs w:val="22"/>
            </w:rPr>
          </w:rPrChange>
        </w:rPr>
        <w:t>GÉ</w:t>
      </w:r>
      <w:ins w:id="94" w:author="Laura Viviana Barragan Cruz" w:date="2026-06-09T08:18:00Z" w16du:dateUtc="2026-06-09T13:18:00Z">
        <w:r w:rsidR="00047FA1" w:rsidRPr="000F7997">
          <w:rPr>
            <w:rFonts w:ascii="Garamond" w:hAnsi="Garamond" w:cstheme="minorHAnsi"/>
            <w:bCs/>
            <w:color w:val="000000" w:themeColor="text1"/>
            <w:sz w:val="22"/>
            <w:szCs w:val="22"/>
            <w:highlight w:val="red"/>
          </w:rPr>
          <w:t>NE</w:t>
        </w:r>
      </w:ins>
      <w:r w:rsidR="00BF7844" w:rsidRPr="000F7997">
        <w:rPr>
          <w:rFonts w:ascii="Garamond" w:hAnsi="Garamond" w:cstheme="minorHAnsi"/>
          <w:bCs/>
          <w:color w:val="000000" w:themeColor="text1"/>
          <w:sz w:val="22"/>
          <w:szCs w:val="22"/>
          <w:highlight w:val="red"/>
          <w:rPrChange w:id="95" w:author="Laura Viviana Barragan Cruz" w:date="2026-06-09T20:28:00Z">
            <w:rPr>
              <w:rFonts w:ascii="Garamond" w:hAnsi="Garamond" w:cstheme="minorHAnsi"/>
              <w:bCs/>
              <w:color w:val="000000" w:themeColor="text1"/>
              <w:sz w:val="22"/>
              <w:szCs w:val="22"/>
            </w:rPr>
          </w:rPrChange>
        </w:rPr>
        <w:t>RO</w:t>
      </w:r>
      <w:r w:rsidR="00BF7844" w:rsidRPr="000F7997">
        <w:rPr>
          <w:rFonts w:ascii="Garamond" w:hAnsi="Garamond" w:cstheme="minorHAnsi"/>
          <w:bCs/>
          <w:color w:val="000000" w:themeColor="text1"/>
          <w:sz w:val="22"/>
          <w:szCs w:val="22"/>
        </w:rPr>
        <w:t>, objetivo que busca promover la igualdad de género y el empoderamiento de todas las mujeres y niñas, garantizando el acceso equitativo a oportunidades, la eliminación de toda forma de discriminación y violencia, y el fortalecimiento de su participación activa en los ámbitos sociales, económicos, culturales y políticos.</w:t>
      </w:r>
    </w:p>
    <w:p w14:paraId="057CCEA7" w14:textId="77777777" w:rsidR="00BF7844" w:rsidRPr="000F7997" w:rsidRDefault="00BF7844" w:rsidP="008A463D">
      <w:pPr>
        <w:spacing w:line="276" w:lineRule="auto"/>
        <w:jc w:val="both"/>
        <w:rPr>
          <w:rFonts w:ascii="Garamond" w:hAnsi="Garamond" w:cstheme="minorHAnsi"/>
          <w:bCs/>
          <w:color w:val="000000" w:themeColor="text1"/>
          <w:sz w:val="22"/>
          <w:szCs w:val="22"/>
        </w:rPr>
      </w:pPr>
    </w:p>
    <w:p w14:paraId="5D4C63B3" w14:textId="7175FD78" w:rsidR="00BF7844" w:rsidRPr="000F7997" w:rsidRDefault="00BF7844"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La igualdad de género es un pilar fundamental para el desarrollo sostenible, ya que permite que mujeres y hombres contribuyan en condiciones de equidad al progreso social, económico y ambiental de sus comunidades. En Colombia, persisten brechas de acceso a la educación, empleo digno, representación política y participación en la toma de decisiones, lo cual limita el ejercicio pleno de los derechos de las mujeres; brindar herramientas e incentivos para contribuir en la autonomía económica de las mujeres de la localidad de Puente Aranda, contribuye directamente a la superación de estas desigualdades estructurales, brinda fortaleza en la toma de decisiones, en la participación social de las mujeres, previene y erradica la violencia basada en género, y asegura que se construya una sociedad más justa e inclusiva. Además, se articula con políticas públicas como el CONPES 14 de 2021 – Política Pública de Equidad de Género para las Mujeres, que busca garantizar entornos libres de discriminación y con igualdad real de </w:t>
      </w:r>
      <w:commentRangeStart w:id="96"/>
      <w:commentRangeStart w:id="97"/>
      <w:r w:rsidRPr="000F7997">
        <w:rPr>
          <w:rFonts w:ascii="Garamond" w:hAnsi="Garamond" w:cstheme="minorHAnsi"/>
          <w:bCs/>
          <w:color w:val="000000" w:themeColor="text1"/>
          <w:sz w:val="22"/>
          <w:szCs w:val="22"/>
        </w:rPr>
        <w:t>oportunidades</w:t>
      </w:r>
      <w:commentRangeEnd w:id="96"/>
      <w:r w:rsidR="00A22377" w:rsidRPr="000F7997">
        <w:rPr>
          <w:rStyle w:val="Refdecomentario"/>
          <w:rFonts w:ascii="Garamond" w:hAnsi="Garamond"/>
          <w:sz w:val="22"/>
          <w:szCs w:val="22"/>
          <w:rPrChange w:id="98" w:author="Laura Viviana Barragan Cruz" w:date="2026-06-09T20:28:00Z">
            <w:rPr>
              <w:rStyle w:val="Refdecomentario"/>
            </w:rPr>
          </w:rPrChange>
        </w:rPr>
        <w:commentReference w:id="96"/>
      </w:r>
      <w:commentRangeEnd w:id="97"/>
      <w:r w:rsidR="00047FA1" w:rsidRPr="000F7997">
        <w:rPr>
          <w:rStyle w:val="Refdecomentario"/>
          <w:rFonts w:ascii="Garamond" w:hAnsi="Garamond"/>
          <w:sz w:val="22"/>
          <w:szCs w:val="22"/>
          <w:rPrChange w:id="99" w:author="Laura Viviana Barragan Cruz" w:date="2026-06-09T20:28:00Z">
            <w:rPr>
              <w:rStyle w:val="Refdecomentario"/>
            </w:rPr>
          </w:rPrChange>
        </w:rPr>
        <w:commentReference w:id="97"/>
      </w:r>
      <w:r w:rsidRPr="000F7997">
        <w:rPr>
          <w:rFonts w:ascii="Garamond" w:hAnsi="Garamond" w:cstheme="minorHAnsi"/>
          <w:bCs/>
          <w:color w:val="000000" w:themeColor="text1"/>
          <w:sz w:val="22"/>
          <w:szCs w:val="22"/>
        </w:rPr>
        <w:t>.</w:t>
      </w:r>
    </w:p>
    <w:p w14:paraId="5EA093C9" w14:textId="77777777" w:rsidR="00BF7844" w:rsidRPr="000F7997" w:rsidRDefault="00BF7844" w:rsidP="008A463D">
      <w:pPr>
        <w:spacing w:line="276" w:lineRule="auto"/>
        <w:jc w:val="both"/>
        <w:rPr>
          <w:rFonts w:ascii="Garamond" w:hAnsi="Garamond" w:cstheme="minorHAnsi"/>
          <w:bCs/>
          <w:color w:val="000000" w:themeColor="text1"/>
          <w:sz w:val="22"/>
          <w:szCs w:val="22"/>
        </w:rPr>
      </w:pPr>
    </w:p>
    <w:bookmarkEnd w:id="2"/>
    <w:bookmarkEnd w:id="3"/>
    <w:bookmarkEnd w:id="4"/>
    <w:bookmarkEnd w:id="5"/>
    <w:p w14:paraId="10CB9CCD" w14:textId="77777777" w:rsidR="00F81C41" w:rsidRPr="000F7997" w:rsidRDefault="00F81C41" w:rsidP="008A463D">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 xml:space="preserve">1.2 CONVENIENCIA DE LA CONTRATACIÓN </w:t>
      </w:r>
    </w:p>
    <w:p w14:paraId="242633B0" w14:textId="77777777" w:rsidR="006F0F21" w:rsidRPr="000F7997" w:rsidRDefault="006F0F21" w:rsidP="008A463D">
      <w:pPr>
        <w:spacing w:line="276" w:lineRule="auto"/>
        <w:jc w:val="both"/>
        <w:rPr>
          <w:rFonts w:ascii="Garamond" w:hAnsi="Garamond" w:cstheme="minorHAnsi"/>
          <w:b/>
          <w:color w:val="000000" w:themeColor="text1"/>
          <w:sz w:val="22"/>
          <w:szCs w:val="22"/>
        </w:rPr>
      </w:pPr>
    </w:p>
    <w:p w14:paraId="479A9BF4" w14:textId="21ABCA11" w:rsidR="006F0F21" w:rsidRPr="000F7997" w:rsidRDefault="006F0F2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 Sector Gobierno y el Fond</w:t>
      </w:r>
      <w:r w:rsidR="00D15691" w:rsidRPr="000F7997">
        <w:rPr>
          <w:rFonts w:ascii="Garamond" w:hAnsi="Garamond" w:cstheme="minorHAnsi"/>
          <w:color w:val="000000" w:themeColor="text1"/>
          <w:sz w:val="22"/>
          <w:szCs w:val="22"/>
        </w:rPr>
        <w:t>o de Desarrollo Local de Puente Aranda</w:t>
      </w:r>
      <w:r w:rsidRPr="000F7997">
        <w:rPr>
          <w:rFonts w:ascii="Garamond" w:hAnsi="Garamond" w:cstheme="minorHAnsi"/>
          <w:color w:val="000000" w:themeColor="text1"/>
          <w:sz w:val="22"/>
          <w:szCs w:val="22"/>
        </w:rPr>
        <w:t xml:space="preserve"> tienen la misión de liderar la articulación eficiente y efectiva de las autoridades distritales para mejorar la calidad de vida de todos los bogotanos; garantizar la convivencia pacífica y el cumplimiento de la ley en el Distrito Capital, protegiendo los derechos y promoviendo los deberes de los ciudadanos; servir a todos los bogotanos y promover una ciudadanía activa y responsable, lo que implica a la vez, la interacción permanente entre los funcionarios y la comunidad local.</w:t>
      </w:r>
    </w:p>
    <w:p w14:paraId="115DADCB" w14:textId="77777777" w:rsidR="006F0F21" w:rsidRPr="000F7997" w:rsidRDefault="006F0F21" w:rsidP="008A463D">
      <w:pPr>
        <w:spacing w:line="276" w:lineRule="auto"/>
        <w:jc w:val="both"/>
        <w:rPr>
          <w:rFonts w:ascii="Garamond" w:hAnsi="Garamond" w:cstheme="minorHAnsi"/>
          <w:color w:val="000000" w:themeColor="text1"/>
          <w:sz w:val="22"/>
          <w:szCs w:val="22"/>
        </w:rPr>
      </w:pPr>
    </w:p>
    <w:p w14:paraId="51E10988" w14:textId="5726AF9E" w:rsidR="006F0F21" w:rsidRPr="000F7997" w:rsidRDefault="006F0F2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Resulta conveniente tener en cuenta que los recursos locales asociados a</w:t>
      </w:r>
      <w:r w:rsidR="00B057B4" w:rsidRPr="000F7997">
        <w:rPr>
          <w:rFonts w:ascii="Garamond" w:hAnsi="Garamond" w:cstheme="minorHAnsi"/>
          <w:color w:val="000000" w:themeColor="text1"/>
          <w:sz w:val="22"/>
          <w:szCs w:val="22"/>
        </w:rPr>
        <w:t xml:space="preserve">l proyecto </w:t>
      </w:r>
      <w:r w:rsidRPr="000F7997">
        <w:rPr>
          <w:rFonts w:ascii="Garamond" w:hAnsi="Garamond" w:cstheme="minorHAnsi"/>
          <w:color w:val="000000" w:themeColor="text1"/>
          <w:sz w:val="22"/>
          <w:szCs w:val="22"/>
        </w:rPr>
        <w:t>de i</w:t>
      </w:r>
      <w:r w:rsidR="00B057B4" w:rsidRPr="000F7997">
        <w:rPr>
          <w:rFonts w:ascii="Garamond" w:hAnsi="Garamond" w:cstheme="minorHAnsi"/>
          <w:color w:val="000000" w:themeColor="text1"/>
          <w:sz w:val="22"/>
          <w:szCs w:val="22"/>
        </w:rPr>
        <w:t>nversión anteriormente descrito buscan</w:t>
      </w:r>
      <w:r w:rsidRPr="000F7997">
        <w:rPr>
          <w:rFonts w:ascii="Garamond" w:hAnsi="Garamond" w:cstheme="minorHAnsi"/>
          <w:color w:val="000000" w:themeColor="text1"/>
          <w:sz w:val="22"/>
          <w:szCs w:val="22"/>
        </w:rPr>
        <w:t xml:space="preserve"> generar las condiciones necesarias para la garantía de los derechos de la </w:t>
      </w:r>
      <w:r w:rsidR="00B057B4" w:rsidRPr="000F7997">
        <w:rPr>
          <w:rFonts w:ascii="Garamond" w:hAnsi="Garamond" w:cstheme="minorHAnsi"/>
          <w:color w:val="000000" w:themeColor="text1"/>
          <w:sz w:val="22"/>
          <w:szCs w:val="22"/>
        </w:rPr>
        <w:t>ciudadanía y en especial de los residentes de la localidad de Puente Aranda</w:t>
      </w:r>
      <w:r w:rsidRPr="000F7997">
        <w:rPr>
          <w:rFonts w:ascii="Garamond" w:hAnsi="Garamond" w:cstheme="minorHAnsi"/>
          <w:color w:val="000000" w:themeColor="text1"/>
          <w:sz w:val="22"/>
          <w:szCs w:val="22"/>
        </w:rPr>
        <w:t xml:space="preserve">. Es por ello, </w:t>
      </w:r>
      <w:proofErr w:type="gramStart"/>
      <w:r w:rsidRPr="000F7997">
        <w:rPr>
          <w:rFonts w:ascii="Garamond" w:hAnsi="Garamond" w:cstheme="minorHAnsi"/>
          <w:color w:val="000000" w:themeColor="text1"/>
          <w:sz w:val="22"/>
          <w:szCs w:val="22"/>
        </w:rPr>
        <w:t>que</w:t>
      </w:r>
      <w:proofErr w:type="gramEnd"/>
      <w:r w:rsidRPr="000F7997">
        <w:rPr>
          <w:rFonts w:ascii="Garamond" w:hAnsi="Garamond" w:cstheme="minorHAnsi"/>
          <w:color w:val="000000" w:themeColor="text1"/>
          <w:sz w:val="22"/>
          <w:szCs w:val="22"/>
        </w:rPr>
        <w:t xml:space="preserve"> para fomentar </w:t>
      </w:r>
      <w:r w:rsidR="00B057B4" w:rsidRPr="000F7997">
        <w:rPr>
          <w:rFonts w:ascii="Garamond" w:hAnsi="Garamond" w:cstheme="minorHAnsi"/>
          <w:color w:val="000000" w:themeColor="text1"/>
          <w:sz w:val="22"/>
          <w:szCs w:val="22"/>
        </w:rPr>
        <w:t xml:space="preserve">y fortalecer la calidad de vida de las cuidadoras de la localidad, su cualificación y desarrollo social y humano, </w:t>
      </w:r>
      <w:r w:rsidRPr="000F7997">
        <w:rPr>
          <w:rFonts w:ascii="Garamond" w:hAnsi="Garamond" w:cstheme="minorHAnsi"/>
          <w:color w:val="000000" w:themeColor="text1"/>
          <w:sz w:val="22"/>
          <w:szCs w:val="22"/>
        </w:rPr>
        <w:t xml:space="preserve">se requiere el desarrollo de las diferentes actividades propuestas </w:t>
      </w:r>
      <w:r w:rsidR="00B057B4" w:rsidRPr="000F7997">
        <w:rPr>
          <w:rFonts w:ascii="Garamond" w:hAnsi="Garamond" w:cstheme="minorHAnsi"/>
          <w:color w:val="000000" w:themeColor="text1"/>
          <w:sz w:val="22"/>
          <w:szCs w:val="22"/>
        </w:rPr>
        <w:t>en el anexo técnico del presente proceso.</w:t>
      </w:r>
    </w:p>
    <w:p w14:paraId="370AB196" w14:textId="77777777" w:rsidR="00C0766E" w:rsidRPr="000F7997" w:rsidRDefault="00C0766E" w:rsidP="008A463D">
      <w:pPr>
        <w:spacing w:line="276" w:lineRule="auto"/>
        <w:jc w:val="both"/>
        <w:rPr>
          <w:rFonts w:ascii="Garamond" w:hAnsi="Garamond" w:cstheme="minorHAnsi"/>
          <w:color w:val="000000" w:themeColor="text1"/>
          <w:sz w:val="22"/>
          <w:szCs w:val="22"/>
        </w:rPr>
      </w:pPr>
    </w:p>
    <w:p w14:paraId="76C7D27E" w14:textId="77777777" w:rsidR="005336E6" w:rsidRPr="000F7997" w:rsidRDefault="00C0766E"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Desde el PDL de la localidad de Puente Aranda, la reducción de la aceptación cultural e institucional del machismo y las violencias contra las mujeres, para el goce efectivo de los derechos, y disfrute de espacios seguros, en sus ámbitos privados, públicos y comunitario, son unos de los pilares que se enmarcan en la ejecución de proyecto 2569. Algunos datos desagregados de las víctimas de los diferentes tipos de violencia, publicados </w:t>
      </w:r>
      <w:r w:rsidR="005336E6" w:rsidRPr="000F7997">
        <w:rPr>
          <w:rFonts w:ascii="Garamond" w:hAnsi="Garamond" w:cstheme="minorHAnsi"/>
          <w:color w:val="000000" w:themeColor="text1"/>
          <w:sz w:val="22"/>
          <w:szCs w:val="22"/>
        </w:rPr>
        <w:t>en marco del proyecto plan del PDD, indican:</w:t>
      </w:r>
    </w:p>
    <w:p w14:paraId="2942FA53" w14:textId="77777777" w:rsidR="005336E6" w:rsidRPr="000F7997" w:rsidRDefault="005336E6" w:rsidP="008A463D">
      <w:pPr>
        <w:spacing w:line="276" w:lineRule="auto"/>
        <w:jc w:val="both"/>
        <w:rPr>
          <w:rFonts w:ascii="Garamond" w:hAnsi="Garamond" w:cstheme="minorHAnsi"/>
          <w:color w:val="000000" w:themeColor="text1"/>
          <w:sz w:val="22"/>
          <w:szCs w:val="22"/>
        </w:rPr>
      </w:pPr>
    </w:p>
    <w:p w14:paraId="247A6381" w14:textId="77777777" w:rsidR="00131D27" w:rsidRPr="000F7997" w:rsidRDefault="00131D27"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 gráfica evidencia el comportamiento de diferentes tipos de violencia entre los años 2019 y 2023 (con corte a noviembre), diferenciando los casos reportados en mujeres (M) y hombres (H). En términos generales, se observa que las mujeres continúan siendo las principales víctimas en la mayoría de las tipologías analizadas, especialmente en los casos de violencia de pareja y presunto delito sexual, donde las cifras femeninas superan ampliamente las masculinas durante todos los años evaluados.</w:t>
      </w:r>
    </w:p>
    <w:p w14:paraId="06481778" w14:textId="77777777" w:rsidR="00131D27" w:rsidRPr="000F7997" w:rsidRDefault="00131D27" w:rsidP="008A463D">
      <w:pPr>
        <w:spacing w:line="276" w:lineRule="auto"/>
        <w:jc w:val="both"/>
        <w:rPr>
          <w:rFonts w:ascii="Garamond" w:hAnsi="Garamond" w:cstheme="minorHAnsi"/>
          <w:color w:val="000000" w:themeColor="text1"/>
          <w:sz w:val="22"/>
          <w:szCs w:val="22"/>
        </w:rPr>
      </w:pPr>
    </w:p>
    <w:p w14:paraId="16B914A3" w14:textId="77777777" w:rsidR="00131D27" w:rsidRPr="000F7997" w:rsidRDefault="00131D27"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relación con el presunto delito sexual, se identifica una tendencia fluctuante. Luego de una disminución en 2020, posiblemente asociada a las dinámicas de confinamiento y subregistro durante la pandemia, las cifras aumentan nuevamente en 2021 y alcanzan su punto más alto en 2022, con 4.515 casos en mujeres y 628 en hombres. Para 2023, aunque se evidencia una reducción frente al año anterior, las cifras continúan siendo altas, reflejando la persistencia de este tipo de violencia y la especial afectación sobre las mujeres.</w:t>
      </w:r>
    </w:p>
    <w:p w14:paraId="555973FA" w14:textId="77777777" w:rsidR="00131D27" w:rsidRPr="000F7997" w:rsidRDefault="00131D27" w:rsidP="008A463D">
      <w:pPr>
        <w:spacing w:line="276" w:lineRule="auto"/>
        <w:jc w:val="both"/>
        <w:rPr>
          <w:rFonts w:ascii="Garamond" w:hAnsi="Garamond" w:cstheme="minorHAnsi"/>
          <w:color w:val="000000" w:themeColor="text1"/>
          <w:sz w:val="22"/>
          <w:szCs w:val="22"/>
        </w:rPr>
      </w:pPr>
    </w:p>
    <w:p w14:paraId="63C31197" w14:textId="77777777" w:rsidR="00131D27" w:rsidRPr="000F7997" w:rsidRDefault="00131D27"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 violencia de pareja es la categoría con mayor número de casos reportados en todo el periodo analizado. En 2019 se registraron 9.936 casos en mujeres frente a 2.127 en hombres, mostrando una marcada brecha de género. Aunque en 2020 se presenta una reducción, entre 2021 y 2023 las cifras vuelven a incrementarse, manteniéndose por encima de los 6.900 casos en mujeres. Esta situación evidencia que la violencia en las relaciones afectivas continúa siendo una problemática estructural que impacta principalmente a las mujeres.</w:t>
      </w:r>
    </w:p>
    <w:p w14:paraId="4D86AA8B" w14:textId="77777777" w:rsidR="00131D27" w:rsidRPr="000F7997" w:rsidRDefault="00131D27" w:rsidP="008A463D">
      <w:pPr>
        <w:spacing w:line="276" w:lineRule="auto"/>
        <w:jc w:val="both"/>
        <w:rPr>
          <w:rFonts w:ascii="Garamond" w:hAnsi="Garamond" w:cstheme="minorHAnsi"/>
          <w:color w:val="000000" w:themeColor="text1"/>
          <w:sz w:val="22"/>
          <w:szCs w:val="22"/>
        </w:rPr>
      </w:pPr>
    </w:p>
    <w:p w14:paraId="4249646C" w14:textId="77777777" w:rsidR="00131D27" w:rsidRPr="000F7997" w:rsidRDefault="00131D27"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Respecto a la violencia contra niñas, niños y adolescentes (VIF), se observa una diferencia menos pronunciada entre mujeres y hombres, con cifras relativamente similares en ambos sexos. Sin embargo, las niñas presentan ligeramente mayores registros en la mayoría de los años. Después de una disminución significativa en 2020, los casos vuelven a aumentar gradualmente hasta 2023, lo que evidencia la necesidad de fortalecer las acciones de protección integral y prevención de las violencias hacia la niñez y adolescencia.</w:t>
      </w:r>
    </w:p>
    <w:p w14:paraId="149E597B" w14:textId="77777777" w:rsidR="00131D27" w:rsidRPr="000F7997" w:rsidRDefault="00131D27" w:rsidP="008A463D">
      <w:pPr>
        <w:spacing w:line="276" w:lineRule="auto"/>
        <w:jc w:val="both"/>
        <w:rPr>
          <w:rFonts w:ascii="Garamond" w:hAnsi="Garamond" w:cstheme="minorHAnsi"/>
          <w:color w:val="000000" w:themeColor="text1"/>
          <w:sz w:val="22"/>
          <w:szCs w:val="22"/>
        </w:rPr>
      </w:pPr>
    </w:p>
    <w:p w14:paraId="75DB85D0" w14:textId="19DB79C9" w:rsidR="00C0766E" w:rsidRPr="000F7997" w:rsidRDefault="00131D27"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Finalmente, la violencia entre otros familiares también mantiene niveles importantes durante todo el periodo. Aunque las mujeres siguen siendo las principales víctimas, la diferencia frente a los hombres no es tan amplia como en otras categorías. Se destaca que, a partir de 2021, las cifras presentan leves reducciones, especialmente en 2023, lo cual podría reflejar avances parciales en procesos de atención, prevención y resolución de conflictos familiares, aunque la problemática continúa siendo significativa.</w:t>
      </w:r>
      <w:r w:rsidR="00C0766E" w:rsidRPr="000F7997">
        <w:rPr>
          <w:rFonts w:ascii="Garamond" w:hAnsi="Garamond" w:cstheme="minorHAnsi"/>
          <w:color w:val="000000" w:themeColor="text1"/>
          <w:sz w:val="22"/>
          <w:szCs w:val="22"/>
        </w:rPr>
        <w:t xml:space="preserve"> </w:t>
      </w:r>
    </w:p>
    <w:p w14:paraId="415800AB" w14:textId="77777777" w:rsidR="00C0766E" w:rsidRPr="000F7997" w:rsidRDefault="00C0766E" w:rsidP="008A463D">
      <w:pPr>
        <w:spacing w:line="276" w:lineRule="auto"/>
        <w:jc w:val="both"/>
        <w:rPr>
          <w:rFonts w:ascii="Garamond" w:hAnsi="Garamond" w:cstheme="minorHAnsi"/>
          <w:color w:val="000000" w:themeColor="text1"/>
          <w:sz w:val="22"/>
          <w:szCs w:val="22"/>
        </w:rPr>
      </w:pPr>
    </w:p>
    <w:p w14:paraId="681E67AD" w14:textId="0D3A3212" w:rsidR="00C0766E" w:rsidRPr="000F7997" w:rsidRDefault="005336E6"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Estos datos, permiten reconocer que en cualquiera de los hechos </w:t>
      </w:r>
      <w:proofErr w:type="spellStart"/>
      <w:r w:rsidRPr="000F7997">
        <w:rPr>
          <w:rFonts w:ascii="Garamond" w:hAnsi="Garamond" w:cstheme="minorHAnsi"/>
          <w:color w:val="000000" w:themeColor="text1"/>
          <w:sz w:val="22"/>
          <w:szCs w:val="22"/>
        </w:rPr>
        <w:t>victimizantes</w:t>
      </w:r>
      <w:proofErr w:type="spellEnd"/>
      <w:r w:rsidRPr="000F7997">
        <w:rPr>
          <w:rFonts w:ascii="Garamond" w:hAnsi="Garamond" w:cstheme="minorHAnsi"/>
          <w:color w:val="000000" w:themeColor="text1"/>
          <w:sz w:val="22"/>
          <w:szCs w:val="22"/>
        </w:rPr>
        <w:t xml:space="preserve">, desde el año 2019 hasta finales del </w:t>
      </w:r>
      <w:r w:rsidR="004E2FF5" w:rsidRPr="000F7997">
        <w:rPr>
          <w:rFonts w:ascii="Garamond" w:hAnsi="Garamond" w:cstheme="minorHAnsi"/>
          <w:color w:val="000000" w:themeColor="text1"/>
          <w:sz w:val="22"/>
          <w:szCs w:val="22"/>
        </w:rPr>
        <w:t>año</w:t>
      </w:r>
      <w:r w:rsidRPr="000F7997">
        <w:rPr>
          <w:rFonts w:ascii="Garamond" w:hAnsi="Garamond" w:cstheme="minorHAnsi"/>
          <w:color w:val="000000" w:themeColor="text1"/>
          <w:sz w:val="22"/>
          <w:szCs w:val="22"/>
        </w:rPr>
        <w:t xml:space="preserve"> 2023, el impacto negativo del hecho lo han recibido en la ma</w:t>
      </w:r>
      <w:r w:rsidR="00F11F5B" w:rsidRPr="000F7997">
        <w:rPr>
          <w:rFonts w:ascii="Garamond" w:hAnsi="Garamond" w:cstheme="minorHAnsi"/>
          <w:color w:val="000000" w:themeColor="text1"/>
          <w:sz w:val="22"/>
          <w:szCs w:val="22"/>
        </w:rPr>
        <w:t xml:space="preserve">yoría de los casos las mujeres y esto hace </w:t>
      </w:r>
      <w:r w:rsidR="004E2FF5" w:rsidRPr="000F7997">
        <w:rPr>
          <w:rFonts w:ascii="Garamond" w:hAnsi="Garamond" w:cstheme="minorHAnsi"/>
          <w:color w:val="000000" w:themeColor="text1"/>
          <w:sz w:val="22"/>
          <w:szCs w:val="22"/>
        </w:rPr>
        <w:t>determinantes</w:t>
      </w:r>
      <w:r w:rsidR="00F11F5B" w:rsidRPr="000F7997">
        <w:rPr>
          <w:rFonts w:ascii="Garamond" w:hAnsi="Garamond" w:cstheme="minorHAnsi"/>
          <w:color w:val="000000" w:themeColor="text1"/>
          <w:sz w:val="22"/>
          <w:szCs w:val="22"/>
        </w:rPr>
        <w:t xml:space="preserve"> acciones desde la </w:t>
      </w:r>
      <w:r w:rsidR="004E2FF5" w:rsidRPr="000F7997">
        <w:rPr>
          <w:rFonts w:ascii="Garamond" w:hAnsi="Garamond" w:cstheme="minorHAnsi"/>
          <w:color w:val="000000" w:themeColor="text1"/>
          <w:sz w:val="22"/>
          <w:szCs w:val="22"/>
        </w:rPr>
        <w:t>formulación</w:t>
      </w:r>
      <w:r w:rsidR="00F11F5B" w:rsidRPr="000F7997">
        <w:rPr>
          <w:rFonts w:ascii="Garamond" w:hAnsi="Garamond" w:cstheme="minorHAnsi"/>
          <w:color w:val="000000" w:themeColor="text1"/>
          <w:sz w:val="22"/>
          <w:szCs w:val="22"/>
        </w:rPr>
        <w:t xml:space="preserve"> a la </w:t>
      </w:r>
      <w:r w:rsidR="004E2FF5" w:rsidRPr="000F7997">
        <w:rPr>
          <w:rFonts w:ascii="Garamond" w:hAnsi="Garamond" w:cstheme="minorHAnsi"/>
          <w:color w:val="000000" w:themeColor="text1"/>
          <w:sz w:val="22"/>
          <w:szCs w:val="22"/>
        </w:rPr>
        <w:t>ejecución</w:t>
      </w:r>
      <w:r w:rsidR="00F11F5B" w:rsidRPr="000F7997">
        <w:rPr>
          <w:rFonts w:ascii="Garamond" w:hAnsi="Garamond" w:cstheme="minorHAnsi"/>
          <w:color w:val="000000" w:themeColor="text1"/>
          <w:sz w:val="22"/>
          <w:szCs w:val="22"/>
        </w:rPr>
        <w:t xml:space="preserve"> que reconozcan las diferencias y las vulneraciones socio históricas para el género femenino. </w:t>
      </w:r>
    </w:p>
    <w:p w14:paraId="55E2AA41" w14:textId="77777777" w:rsidR="00F11F5B" w:rsidRPr="000F7997" w:rsidRDefault="00F11F5B" w:rsidP="008A463D">
      <w:pPr>
        <w:spacing w:line="276" w:lineRule="auto"/>
        <w:jc w:val="both"/>
        <w:rPr>
          <w:rFonts w:ascii="Garamond" w:hAnsi="Garamond" w:cstheme="minorHAnsi"/>
          <w:color w:val="000000" w:themeColor="text1"/>
          <w:sz w:val="22"/>
          <w:szCs w:val="22"/>
        </w:rPr>
      </w:pPr>
    </w:p>
    <w:p w14:paraId="4DEFDAE5" w14:textId="5A5E3B1B" w:rsidR="00F11F5B" w:rsidRPr="000F7997" w:rsidRDefault="00F11F5B" w:rsidP="008A463D">
      <w:pPr>
        <w:spacing w:after="160" w:line="276" w:lineRule="auto"/>
        <w:jc w:val="both"/>
        <w:rPr>
          <w:rFonts w:ascii="Garamond" w:eastAsiaTheme="minorEastAsia" w:hAnsi="Garamond" w:cstheme="minorHAnsi"/>
          <w:color w:val="000000" w:themeColor="text1"/>
          <w:sz w:val="22"/>
          <w:szCs w:val="22"/>
          <w:lang w:eastAsia="en-US"/>
        </w:rPr>
      </w:pPr>
      <w:r w:rsidRPr="000F7997">
        <w:rPr>
          <w:rFonts w:ascii="Garamond" w:eastAsiaTheme="minorEastAsia" w:hAnsi="Garamond" w:cstheme="minorHAnsi"/>
          <w:color w:val="000000" w:themeColor="text1"/>
          <w:sz w:val="22"/>
          <w:szCs w:val="22"/>
          <w:lang w:eastAsia="en-US"/>
        </w:rPr>
        <w:t xml:space="preserve">Revisando el contexto institucional, se pueden reconocer distintas cifras y reportes que constatan lo anterior, por parte de la Secretaria Distrital de Integración Social, en la vigencia 2023 las Comisarías de Familia de las 20 localidades reportaron que se atendieron a 145.314 personas en todos los roles en la Ciudad de Bogotá, en actuaciones como solicitud del servicio, acción de protección por violencia en el contexto familiar, atención integral en situaciones de riesgo de violencias en el contexto familiar, incidente de incumplimiento a la medida de protección, definición provisional de alimentos  de las personas adultas mayores, atención al maltrato infantil, incidentes de levantamiento de medida de protección, restablecimiento de derechos, otras actuaciones con niños, niñas y adolescentes, denuncia de delito sexual, entre otras, con un total de 350.718 atenciones. </w:t>
      </w:r>
    </w:p>
    <w:p w14:paraId="05AD624C" w14:textId="77777777" w:rsidR="00F11F5B" w:rsidRPr="000F7997" w:rsidRDefault="00F11F5B" w:rsidP="008A463D">
      <w:pPr>
        <w:spacing w:after="160" w:line="276" w:lineRule="auto"/>
        <w:jc w:val="both"/>
        <w:rPr>
          <w:rFonts w:ascii="Garamond" w:eastAsiaTheme="minorHAnsi" w:hAnsi="Garamond" w:cstheme="minorHAnsi"/>
          <w:color w:val="000000" w:themeColor="text1"/>
          <w:sz w:val="22"/>
          <w:szCs w:val="22"/>
          <w:lang w:eastAsia="en-US"/>
        </w:rPr>
      </w:pPr>
      <w:r w:rsidRPr="000F7997">
        <w:rPr>
          <w:rFonts w:ascii="Garamond" w:eastAsiaTheme="minorHAnsi" w:hAnsi="Garamond" w:cstheme="minorHAnsi"/>
          <w:color w:val="000000" w:themeColor="text1"/>
          <w:sz w:val="22"/>
          <w:szCs w:val="22"/>
          <w:lang w:eastAsia="en-US"/>
        </w:rPr>
        <w:t xml:space="preserve">En cuanto a las personas atendidas  a través del canal presencial y una llamada de vida registra 41.565 personas en el rol de víctimas, de las cuales 29.590  son mujeres correspondiendo al 71%, 11.837 son hombres que representa el 28%, y 139 personas son de los sectores LGBTI (1%),  en cuanto a grupos etarios se registra el mayor número de víctimas en los rangos de edad de 18 y 26 años y 27 y 59 años que representan a 24.589 personas, no obstante la población menor de edad corresponde a 13.603 personas, siendo esta también una cifra significativa.  </w:t>
      </w:r>
    </w:p>
    <w:p w14:paraId="67A0BC79" w14:textId="77777777" w:rsidR="00F11F5B" w:rsidRPr="000F7997" w:rsidRDefault="00F11F5B" w:rsidP="008A463D">
      <w:pPr>
        <w:spacing w:after="160" w:line="276" w:lineRule="auto"/>
        <w:jc w:val="both"/>
        <w:rPr>
          <w:rFonts w:ascii="Garamond" w:eastAsiaTheme="minorEastAsia" w:hAnsi="Garamond" w:cstheme="minorHAnsi"/>
          <w:color w:val="000000" w:themeColor="text1"/>
          <w:sz w:val="22"/>
          <w:szCs w:val="22"/>
          <w:lang w:eastAsia="en-US"/>
        </w:rPr>
      </w:pPr>
      <w:r w:rsidRPr="000F7997">
        <w:rPr>
          <w:rFonts w:ascii="Garamond" w:eastAsiaTheme="minorEastAsia" w:hAnsi="Garamond" w:cstheme="minorHAnsi"/>
          <w:color w:val="000000" w:themeColor="text1"/>
          <w:sz w:val="22"/>
          <w:szCs w:val="22"/>
          <w:lang w:eastAsia="en-US"/>
        </w:rPr>
        <w:t xml:space="preserve">Así mismo, se resalta que en el contexto familiar más del 50% de los hechos reportados en las Comisarias de Familia corresponden a violencia psicológica, seguida con un 34% de la violencia física, y en una misma proporción del 2% se ubican la violencia económica, la violencia sexual y la negligencia, eventos que afectan la integridad y el bienestar de integrantes de las familias. </w:t>
      </w:r>
    </w:p>
    <w:p w14:paraId="591B7FD9" w14:textId="77777777" w:rsidR="00F11F5B" w:rsidRPr="000F7997" w:rsidRDefault="00F11F5B" w:rsidP="008A463D">
      <w:pPr>
        <w:spacing w:after="160" w:line="276" w:lineRule="auto"/>
        <w:jc w:val="both"/>
        <w:rPr>
          <w:rFonts w:ascii="Garamond" w:eastAsiaTheme="minorHAnsi" w:hAnsi="Garamond" w:cstheme="minorHAnsi"/>
          <w:color w:val="000000" w:themeColor="text1"/>
          <w:sz w:val="22"/>
          <w:szCs w:val="22"/>
          <w:lang w:eastAsia="en-US"/>
        </w:rPr>
      </w:pPr>
      <w:r w:rsidRPr="000F7997">
        <w:rPr>
          <w:rFonts w:ascii="Garamond" w:eastAsiaTheme="minorHAnsi" w:hAnsi="Garamond" w:cstheme="minorHAnsi"/>
          <w:bCs/>
          <w:color w:val="000000" w:themeColor="text1"/>
          <w:sz w:val="22"/>
          <w:szCs w:val="22"/>
          <w:lang w:eastAsia="en-US"/>
        </w:rPr>
        <w:t>Y por parte de la Secretaría Distrital de Salud, según cifras reportadas en el Observatorio de Salud de Bogotá-</w:t>
      </w:r>
      <w:proofErr w:type="spellStart"/>
      <w:r w:rsidRPr="000F7997">
        <w:rPr>
          <w:rFonts w:ascii="Garamond" w:eastAsiaTheme="minorHAnsi" w:hAnsi="Garamond" w:cstheme="minorHAnsi"/>
          <w:bCs/>
          <w:color w:val="000000" w:themeColor="text1"/>
          <w:sz w:val="22"/>
          <w:szCs w:val="22"/>
          <w:lang w:eastAsia="en-US"/>
        </w:rPr>
        <w:t>SaluData</w:t>
      </w:r>
      <w:proofErr w:type="spellEnd"/>
      <w:r w:rsidRPr="000F7997">
        <w:rPr>
          <w:rFonts w:ascii="Garamond" w:eastAsiaTheme="minorHAnsi" w:hAnsi="Garamond" w:cstheme="minorHAnsi"/>
          <w:bCs/>
          <w:color w:val="000000" w:themeColor="text1"/>
          <w:sz w:val="22"/>
          <w:szCs w:val="22"/>
          <w:lang w:eastAsia="en-US"/>
        </w:rPr>
        <w:t xml:space="preserve">, en la plataforma Salud Data, </w:t>
      </w:r>
      <w:r w:rsidRPr="000F7997">
        <w:rPr>
          <w:rFonts w:ascii="Garamond" w:eastAsiaTheme="minorHAnsi" w:hAnsi="Garamond" w:cstheme="minorHAnsi"/>
          <w:color w:val="000000" w:themeColor="text1"/>
          <w:sz w:val="22"/>
          <w:szCs w:val="22"/>
          <w:lang w:eastAsia="en-US"/>
        </w:rPr>
        <w:t xml:space="preserve">para el primer semestre del año 2.023; se notificaron 23.510 casos de violencia intrafamiliar con una variación porcentual al incremento del 19,1% (n=3.762) con respecto, al primer semestre del año 2.022 donde se reportaron 19.748 casos. De otro lado, el 72,1% (n=16.950) de los casos notificados la víctima es una mujer y en el 27,9% (n=6.560) es un hombre. Lo anterior, muestra una razón de sexo de alrededor de 2,6 mujeres víctimas de violencia intrafamiliar por caso que se presenta en un hombre. Con respecto, a la condición final de la víctima se encuentra que el 0,1% (n= 16) de los casos notificados falleció; donde por sexo la mujer representa el 68,8% (n=11) y el hombre 31,3% (n=5) distribuidos por curso de vida de la siguiente manera: primera infancia (0 a 5 años) el 50% (n=8), infancia (6 a 11 años) el 12,5% (n=2), juventud (18 a 28 años) el 12,5% (n=2), adultez (29 a 59 años) con un 6,3% (n=1) y vejez (mayor de 60 años) con el 18,8% (n=3). Es importante señalar, que los casos donde falleció la víctima no necesariamente están asociados directamente a una tipología de violencia. En este sentido, estos casos se encuentran en estudio por el Instituto Nacional de Medicina Legal y Ciencias Forenses (INMLCF). </w:t>
      </w:r>
    </w:p>
    <w:p w14:paraId="0F049BC0" w14:textId="116592D9" w:rsidR="00F11F5B" w:rsidRPr="000F7997" w:rsidRDefault="00F11F5B" w:rsidP="008A463D">
      <w:pPr>
        <w:spacing w:after="160" w:line="276" w:lineRule="auto"/>
        <w:jc w:val="both"/>
        <w:rPr>
          <w:rFonts w:ascii="Garamond" w:eastAsiaTheme="minorEastAsia" w:hAnsi="Garamond" w:cstheme="minorHAnsi"/>
          <w:color w:val="000000" w:themeColor="text1"/>
          <w:sz w:val="22"/>
          <w:szCs w:val="22"/>
          <w:lang w:eastAsia="en-US"/>
        </w:rPr>
      </w:pPr>
      <w:r w:rsidRPr="000F7997">
        <w:rPr>
          <w:rFonts w:ascii="Garamond" w:eastAsiaTheme="minorEastAsia" w:hAnsi="Garamond" w:cstheme="minorHAnsi"/>
          <w:color w:val="000000" w:themeColor="text1"/>
          <w:sz w:val="22"/>
          <w:szCs w:val="22"/>
          <w:lang w:eastAsia="en-US"/>
        </w:rPr>
        <w:t xml:space="preserve">Además, en cuanto a la violencia sexual registrada en Bogotá para el primer semestre del año 2.023 se reportaron 9.362 casos que representan el 39,8% del total de eventos notificados para este periodo y con una variación porcentual al incremento del 21% (n=1.622) con respecto, al primer semestre del año 2.022. Por su parte, el 81,8% (n=7.660) de los registros de violencia sexual la víctima es una mujer y el 18,2% (n=1.702) es un hombre; donde se observa una razón de sexo de 4,5 mujeres víctimas de violencia sexual por cada hombre. Frente al curso de vida se encuentra que el 72,8% (n=6.818) de las víctimas son niños, niñas y adolescentes donde las niñas representan el 79,1% (n=5.390) y los niños el 20,9% (n=1.428). El lugar de ocurrencia del hecho más frecuente es la vivienda con el 67,4% (n=6.310). En cuanto al agresor se observa que el 19,8% (n=1.854) es un desconocido, el 16% (n=1.495) es otro familiar, el 13,3% (n=1.244) es un compañero de estudio, el 10,5% (n=982) es la pareja o </w:t>
      </w:r>
      <w:proofErr w:type="gramStart"/>
      <w:r w:rsidR="004E2FF5" w:rsidRPr="000F7997">
        <w:rPr>
          <w:rFonts w:ascii="Garamond" w:eastAsiaTheme="minorEastAsia" w:hAnsi="Garamond" w:cstheme="minorHAnsi"/>
          <w:color w:val="000000" w:themeColor="text1"/>
          <w:sz w:val="22"/>
          <w:szCs w:val="22"/>
          <w:lang w:eastAsia="en-US"/>
        </w:rPr>
        <w:t>ex pareja</w:t>
      </w:r>
      <w:proofErr w:type="gramEnd"/>
      <w:r w:rsidRPr="000F7997">
        <w:rPr>
          <w:rFonts w:ascii="Garamond" w:eastAsiaTheme="minorEastAsia" w:hAnsi="Garamond" w:cstheme="minorHAnsi"/>
          <w:color w:val="000000" w:themeColor="text1"/>
          <w:sz w:val="22"/>
          <w:szCs w:val="22"/>
          <w:lang w:eastAsia="en-US"/>
        </w:rPr>
        <w:t xml:space="preserve"> y el 10,1% (n=950) es un conocido.</w:t>
      </w:r>
    </w:p>
    <w:p w14:paraId="3ED7C827" w14:textId="77777777" w:rsidR="00F11F5B" w:rsidRPr="000F7997" w:rsidRDefault="00F11F5B" w:rsidP="008A463D">
      <w:pPr>
        <w:spacing w:after="160" w:line="276" w:lineRule="auto"/>
        <w:jc w:val="both"/>
        <w:rPr>
          <w:rFonts w:ascii="Garamond" w:eastAsiaTheme="minorEastAsia" w:hAnsi="Garamond" w:cstheme="minorHAnsi"/>
          <w:color w:val="000000" w:themeColor="text1"/>
          <w:sz w:val="22"/>
          <w:szCs w:val="22"/>
          <w:lang w:eastAsia="en-US"/>
        </w:rPr>
      </w:pPr>
      <w:r w:rsidRPr="000F7997">
        <w:rPr>
          <w:rFonts w:ascii="Garamond" w:eastAsiaTheme="minorEastAsia" w:hAnsi="Garamond" w:cstheme="minorHAnsi"/>
          <w:color w:val="000000" w:themeColor="text1"/>
          <w:sz w:val="22"/>
          <w:szCs w:val="22"/>
          <w:lang w:eastAsia="en-US"/>
        </w:rPr>
        <w:t xml:space="preserve">En términos generales las anteriores cifras permiten establecer la importancia de da continuidad a las acciones orientadas a la prevención de las violencias en el contexto familiar y la violencia sexual en los territorios desde los enfoques de derechos, poblacional, diferencial y de género, aportando a la transformación de prácticas e imaginarios que continúan validando y naturalizando las violencias al interior de las familias y fuera de éstas.   </w:t>
      </w:r>
    </w:p>
    <w:p w14:paraId="779CD599" w14:textId="77777777" w:rsidR="00C0766E" w:rsidRPr="000F7997" w:rsidRDefault="00C0766E"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Para el proyecto en mención es de suma importancia la igualdad y la lucha de las mujeres por lograr el goce efectivo de sus derechos es un movimiento social y político cada vez más fuerte, que se vuelve incompatible con el sistema patriarcal y la cultura machista que atraviesa la sociedad. Este sistema, junto con la incapacidad estatal para garantizar de forma real y efectiva los derechos de las mujeres, hace fundamental que las mujeres en todos los ámbitos desarrollen capacidades para el ejercicio pleno de sus derechos y la prevención de violencias contra ellas tanto en lo público como en el espacio privado.</w:t>
      </w:r>
    </w:p>
    <w:p w14:paraId="56BB403F" w14:textId="77777777" w:rsidR="00C0766E" w:rsidRPr="000F7997" w:rsidRDefault="00C0766E" w:rsidP="008A463D">
      <w:pPr>
        <w:spacing w:line="276" w:lineRule="auto"/>
        <w:jc w:val="both"/>
        <w:rPr>
          <w:rFonts w:ascii="Garamond" w:hAnsi="Garamond" w:cstheme="minorHAnsi"/>
          <w:color w:val="000000" w:themeColor="text1"/>
          <w:sz w:val="22"/>
          <w:szCs w:val="22"/>
        </w:rPr>
      </w:pPr>
    </w:p>
    <w:p w14:paraId="6438E269" w14:textId="471A2D89" w:rsidR="00C0766E" w:rsidRPr="000F7997" w:rsidDel="00ED525A" w:rsidRDefault="00C0766E" w:rsidP="008A463D">
      <w:pPr>
        <w:spacing w:line="276" w:lineRule="auto"/>
        <w:jc w:val="both"/>
        <w:rPr>
          <w:del w:id="100" w:author="electro" w:date="2026-05-28T14:26:00Z"/>
          <w:rFonts w:ascii="Garamond" w:hAnsi="Garamond" w:cstheme="minorHAnsi"/>
          <w:color w:val="000000" w:themeColor="text1"/>
          <w:sz w:val="22"/>
          <w:szCs w:val="22"/>
        </w:rPr>
        <w:pPrChange w:id="101" w:author="Laura Viviana Barragan Cruz" w:date="2026-06-09T20:29:00Z">
          <w:pPr>
            <w:spacing w:line="276" w:lineRule="auto"/>
            <w:jc w:val="both"/>
          </w:pPr>
        </w:pPrChange>
      </w:pPr>
      <w:r w:rsidRPr="000F7997">
        <w:rPr>
          <w:rFonts w:ascii="Garamond" w:hAnsi="Garamond" w:cstheme="minorHAnsi"/>
          <w:color w:val="000000" w:themeColor="text1"/>
          <w:sz w:val="22"/>
          <w:szCs w:val="22"/>
        </w:rPr>
        <w:t>De e</w:t>
      </w:r>
      <w:r w:rsidR="005336E6" w:rsidRPr="000F7997">
        <w:rPr>
          <w:rFonts w:ascii="Garamond" w:hAnsi="Garamond" w:cstheme="minorHAnsi"/>
          <w:color w:val="000000" w:themeColor="text1"/>
          <w:sz w:val="22"/>
          <w:szCs w:val="22"/>
        </w:rPr>
        <w:t>ste modo, desde el proyecto 2569</w:t>
      </w:r>
      <w:r w:rsidR="00BA41D9" w:rsidRPr="000F7997">
        <w:rPr>
          <w:rFonts w:ascii="Garamond" w:hAnsi="Garamond" w:cstheme="minorHAnsi"/>
          <w:color w:val="000000" w:themeColor="text1"/>
          <w:sz w:val="22"/>
          <w:szCs w:val="22"/>
        </w:rPr>
        <w:t>, esta contratación resulta conveniente y necesaria en tanto busca fortalecer la autonomía económica de las mujeres, reconociendo que la dependencia financiera constituye uno de los principales factores de vulnerabilidad frente a las violencias basadas en género. Al generar procesos de formación, empleabilidad y emprendimiento con enfoque diferencial, se contribuye a que las mujeres cuenten con ingresos propios y oportunidades de desarrollo que les permitan ejercer sus derechos en condiciones de igualdad, reduciendo así las brechas estructurales y los ciclos de violencia. Esta intervención se enmarca en la Ley 1257 de 2008, que establece medidas para la prevención y atención de la violencia contra las mujeres, así como en la Política Pública de Equidad de Género (CONPES 14 de 2021), que impulsa la autonomía económica como un eje central de transformación social. De igual forma, se articula con la Agenda 2030 de Naciones Unidas, particularmente con el ODS 5: Igualdad de género y el ODS 8: Trabajo decente y crecimiento económico, al promover inclusión, empoderamiento y reducción de desigualdades. En el ámbito local, esta contratación se convierte en una estrategia clave para prevenir violencias, garantizar derechos y avanzar hacia una sociedad más equitativa, justa y libre de discriminación.</w:t>
      </w:r>
    </w:p>
    <w:p w14:paraId="41377681" w14:textId="77777777" w:rsidR="006F0F21" w:rsidRPr="000F7997" w:rsidRDefault="006F0F21" w:rsidP="008A463D">
      <w:pPr>
        <w:spacing w:line="276" w:lineRule="auto"/>
        <w:jc w:val="both"/>
        <w:rPr>
          <w:rFonts w:ascii="Garamond" w:hAnsi="Garamond" w:cstheme="minorHAnsi"/>
          <w:color w:val="000000" w:themeColor="text1"/>
          <w:sz w:val="22"/>
          <w:szCs w:val="22"/>
        </w:rPr>
      </w:pPr>
    </w:p>
    <w:p w14:paraId="4EE7230D" w14:textId="77777777" w:rsidR="005E495E" w:rsidRPr="000F7997" w:rsidRDefault="005E495E" w:rsidP="008A463D">
      <w:pPr>
        <w:spacing w:line="276" w:lineRule="auto"/>
        <w:jc w:val="both"/>
        <w:rPr>
          <w:rFonts w:ascii="Garamond" w:hAnsi="Garamond" w:cstheme="minorHAnsi"/>
          <w:bCs/>
          <w:color w:val="000000" w:themeColor="text1"/>
          <w:sz w:val="22"/>
          <w:szCs w:val="22"/>
        </w:rPr>
      </w:pPr>
    </w:p>
    <w:tbl>
      <w:tblPr>
        <w:tblW w:w="9584" w:type="dxa"/>
        <w:tblInd w:w="-5" w:type="dxa"/>
        <w:tblLayout w:type="fixed"/>
        <w:tblLook w:val="0000" w:firstRow="0" w:lastRow="0" w:firstColumn="0" w:lastColumn="0" w:noHBand="0" w:noVBand="0"/>
      </w:tblPr>
      <w:tblGrid>
        <w:gridCol w:w="9584"/>
      </w:tblGrid>
      <w:tr w:rsidR="00F81C41" w:rsidRPr="000F7997" w14:paraId="0F9A74A6" w14:textId="77777777" w:rsidTr="00DF32C0">
        <w:trPr>
          <w:trHeight w:val="600"/>
        </w:trPr>
        <w:tc>
          <w:tcPr>
            <w:tcW w:w="95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56A23A" w14:textId="77777777" w:rsidR="00F81C41"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2. OBJETO A CONTRATAR, ESPECIFICACIONES E IDENTIFICACIÓN DEL CONTRATO A CELEBRAR.</w:t>
            </w:r>
          </w:p>
        </w:tc>
      </w:tr>
    </w:tbl>
    <w:p w14:paraId="3379B529" w14:textId="77777777" w:rsidR="00F81C41" w:rsidRPr="000F7997" w:rsidRDefault="00F81C41" w:rsidP="008A463D">
      <w:pPr>
        <w:spacing w:line="276" w:lineRule="auto"/>
        <w:jc w:val="both"/>
        <w:rPr>
          <w:rFonts w:ascii="Garamond" w:hAnsi="Garamond" w:cstheme="minorHAnsi"/>
          <w:b/>
          <w:color w:val="000000" w:themeColor="text1"/>
          <w:sz w:val="22"/>
          <w:szCs w:val="22"/>
        </w:rPr>
      </w:pPr>
    </w:p>
    <w:p w14:paraId="5F27A9DA" w14:textId="75BB7FE2" w:rsidR="00F81C41" w:rsidRPr="000F7997" w:rsidRDefault="00F81C41" w:rsidP="008A463D">
      <w:pPr>
        <w:tabs>
          <w:tab w:val="right" w:pos="9406"/>
        </w:tabs>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 xml:space="preserve">2.1 </w:t>
      </w:r>
      <w:bookmarkStart w:id="102" w:name="_Hlk231929133"/>
      <w:r w:rsidRPr="000F7997">
        <w:rPr>
          <w:rFonts w:ascii="Garamond" w:hAnsi="Garamond" w:cstheme="minorHAnsi"/>
          <w:b/>
          <w:color w:val="000000" w:themeColor="text1"/>
          <w:sz w:val="22"/>
          <w:szCs w:val="22"/>
        </w:rPr>
        <w:t xml:space="preserve">OBJETO. </w:t>
      </w:r>
      <w:r w:rsidRPr="000F7997">
        <w:rPr>
          <w:rFonts w:ascii="Garamond" w:hAnsi="Garamond" w:cstheme="minorHAnsi"/>
          <w:b/>
          <w:color w:val="000000" w:themeColor="text1"/>
          <w:sz w:val="22"/>
          <w:szCs w:val="22"/>
        </w:rPr>
        <w:tab/>
      </w:r>
    </w:p>
    <w:p w14:paraId="0FAC06BC" w14:textId="77777777" w:rsidR="00F81C41" w:rsidRPr="000F7997" w:rsidRDefault="00F81C41" w:rsidP="008A463D">
      <w:pPr>
        <w:spacing w:line="276" w:lineRule="auto"/>
        <w:jc w:val="both"/>
        <w:rPr>
          <w:rFonts w:ascii="Garamond" w:hAnsi="Garamond" w:cstheme="minorHAnsi"/>
          <w:color w:val="000000" w:themeColor="text1"/>
          <w:sz w:val="22"/>
          <w:szCs w:val="22"/>
        </w:rPr>
      </w:pPr>
    </w:p>
    <w:p w14:paraId="6E8FC4CD" w14:textId="195678F3" w:rsidR="000612EA"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 contrato que se pretende celebrar tendrá por objeto: “</w:t>
      </w:r>
      <w:bookmarkStart w:id="103" w:name="_Hlk228347608"/>
      <w:bookmarkStart w:id="104" w:name="_Hlk228352572"/>
      <w:r w:rsidR="006C4E0C" w:rsidRPr="000F7997">
        <w:rPr>
          <w:rFonts w:ascii="Garamond" w:hAnsi="Garamond" w:cstheme="minorHAnsi"/>
          <w:color w:val="000000" w:themeColor="text1"/>
          <w:sz w:val="22"/>
          <w:szCs w:val="22"/>
        </w:rPr>
        <w:t>CONTRATAR LA PRESTACIÓN DE SERVICIOS PARA DESARROLLAR ACTIVIDADES Y ACCIONES QUE FORTALEZCAN EL CUIDADO Y LA AUTONOMÍA ECONÓMICA DE LAS MUJERES Y LA PREVENCIÓN DE VIOLENCIAS EN LA LOCALIDAD DE PUENTE ARANDA</w:t>
      </w:r>
      <w:r w:rsidR="00D13EF8" w:rsidRPr="000F7997">
        <w:rPr>
          <w:rFonts w:ascii="Garamond" w:hAnsi="Garamond" w:cstheme="minorHAnsi"/>
          <w:color w:val="000000" w:themeColor="text1"/>
          <w:sz w:val="22"/>
          <w:szCs w:val="22"/>
        </w:rPr>
        <w:t>”.</w:t>
      </w:r>
      <w:bookmarkEnd w:id="103"/>
    </w:p>
    <w:bookmarkEnd w:id="102"/>
    <w:bookmarkEnd w:id="104"/>
    <w:p w14:paraId="0A135B8E" w14:textId="77777777" w:rsidR="00D13EF8" w:rsidRPr="000F7997" w:rsidRDefault="00D13EF8" w:rsidP="008A463D">
      <w:pPr>
        <w:spacing w:line="276" w:lineRule="auto"/>
        <w:jc w:val="both"/>
        <w:rPr>
          <w:rFonts w:ascii="Garamond" w:hAnsi="Garamond" w:cstheme="minorHAnsi"/>
          <w:color w:val="000000" w:themeColor="text1"/>
          <w:sz w:val="22"/>
          <w:szCs w:val="22"/>
        </w:rPr>
      </w:pPr>
    </w:p>
    <w:p w14:paraId="33F6D370" w14:textId="473C4780" w:rsidR="00F81C41" w:rsidRPr="000F7997" w:rsidRDefault="00F81C41" w:rsidP="008A463D">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2.2 CÓDIGO CLASIFICADOR DE BIENES Y SERVICIOS UNSPSC</w:t>
      </w:r>
    </w:p>
    <w:p w14:paraId="1F1A3560" w14:textId="77777777" w:rsidR="00F81C41" w:rsidRPr="000F7997" w:rsidRDefault="00F81C41" w:rsidP="008A463D">
      <w:pPr>
        <w:spacing w:line="276" w:lineRule="auto"/>
        <w:jc w:val="both"/>
        <w:rPr>
          <w:rFonts w:ascii="Garamond" w:hAnsi="Garamond" w:cstheme="minorHAnsi"/>
          <w:b/>
          <w:color w:val="000000" w:themeColor="text1"/>
          <w:sz w:val="22"/>
          <w:szCs w:val="22"/>
        </w:rPr>
      </w:pPr>
    </w:p>
    <w:p w14:paraId="4B7E5481" w14:textId="77777777" w:rsidR="00F81C41" w:rsidRPr="000F7997" w:rsidRDefault="00F81C41"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El objeto de este contrato está codificado en la clasificación que se describe a continuación: </w:t>
      </w:r>
    </w:p>
    <w:p w14:paraId="487CAE48" w14:textId="77777777" w:rsidR="00F81C41" w:rsidRPr="000F7997" w:rsidRDefault="00F81C41" w:rsidP="008A463D">
      <w:pPr>
        <w:spacing w:line="276" w:lineRule="auto"/>
        <w:jc w:val="both"/>
        <w:rPr>
          <w:rFonts w:ascii="Garamond" w:hAnsi="Garamond" w:cstheme="minorHAnsi"/>
          <w:b/>
          <w:color w:val="000000" w:themeColor="text1"/>
          <w:sz w:val="22"/>
          <w:szCs w:val="22"/>
        </w:rPr>
      </w:pPr>
    </w:p>
    <w:tbl>
      <w:tblPr>
        <w:tblStyle w:val="TableNormal"/>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3562"/>
        <w:gridCol w:w="2282"/>
      </w:tblGrid>
      <w:tr w:rsidR="00230F71" w:rsidRPr="000F7997" w14:paraId="6F354826" w14:textId="77777777" w:rsidTr="00F3691D">
        <w:trPr>
          <w:trHeight w:val="268"/>
          <w:jc w:val="center"/>
        </w:trPr>
        <w:tc>
          <w:tcPr>
            <w:tcW w:w="1886" w:type="pct"/>
            <w:shd w:val="clear" w:color="auto" w:fill="D9D9D9"/>
            <w:vAlign w:val="center"/>
          </w:tcPr>
          <w:p w14:paraId="1E5BFF37" w14:textId="77777777" w:rsidR="00230F71" w:rsidRPr="000F7997" w:rsidRDefault="00230F71" w:rsidP="008A463D">
            <w:pPr>
              <w:pStyle w:val="TableParagraph"/>
              <w:spacing w:line="276" w:lineRule="auto"/>
              <w:ind w:left="10"/>
              <w:jc w:val="center"/>
              <w:rPr>
                <w:rFonts w:ascii="Garamond" w:hAnsi="Garamond" w:cstheme="minorHAnsi"/>
                <w:b/>
                <w:color w:val="000000" w:themeColor="text1"/>
              </w:rPr>
            </w:pPr>
            <w:bookmarkStart w:id="105" w:name="_Hlk228905450"/>
            <w:r w:rsidRPr="000F7997">
              <w:rPr>
                <w:rFonts w:ascii="Garamond" w:hAnsi="Garamond" w:cstheme="minorHAnsi"/>
                <w:b/>
                <w:color w:val="000000" w:themeColor="text1"/>
                <w:spacing w:val="-2"/>
              </w:rPr>
              <w:t>SEGMENTO</w:t>
            </w:r>
          </w:p>
        </w:tc>
        <w:tc>
          <w:tcPr>
            <w:tcW w:w="1898" w:type="pct"/>
            <w:shd w:val="clear" w:color="auto" w:fill="D9D9D9"/>
            <w:vAlign w:val="center"/>
          </w:tcPr>
          <w:p w14:paraId="4A5AA5FD" w14:textId="77777777" w:rsidR="00230F71" w:rsidRPr="000F7997" w:rsidRDefault="00230F71" w:rsidP="008A463D">
            <w:pPr>
              <w:pStyle w:val="TableParagraph"/>
              <w:spacing w:line="276" w:lineRule="auto"/>
              <w:ind w:left="3" w:right="2"/>
              <w:jc w:val="center"/>
              <w:rPr>
                <w:rFonts w:ascii="Garamond" w:hAnsi="Garamond" w:cstheme="minorHAnsi"/>
                <w:b/>
                <w:color w:val="000000" w:themeColor="text1"/>
              </w:rPr>
            </w:pPr>
            <w:r w:rsidRPr="000F7997">
              <w:rPr>
                <w:rFonts w:ascii="Garamond" w:hAnsi="Garamond" w:cstheme="minorHAnsi"/>
                <w:b/>
                <w:color w:val="000000" w:themeColor="text1"/>
                <w:spacing w:val="-2"/>
              </w:rPr>
              <w:t>FAMILIA</w:t>
            </w:r>
          </w:p>
        </w:tc>
        <w:tc>
          <w:tcPr>
            <w:tcW w:w="1216" w:type="pct"/>
            <w:shd w:val="clear" w:color="auto" w:fill="D9D9D9"/>
            <w:vAlign w:val="center"/>
          </w:tcPr>
          <w:p w14:paraId="129EBFEB" w14:textId="77777777" w:rsidR="00230F71" w:rsidRPr="000F7997" w:rsidRDefault="00230F71" w:rsidP="008A463D">
            <w:pPr>
              <w:pStyle w:val="TableParagraph"/>
              <w:spacing w:line="276" w:lineRule="auto"/>
              <w:ind w:left="8" w:right="1"/>
              <w:jc w:val="center"/>
              <w:rPr>
                <w:rFonts w:ascii="Garamond" w:hAnsi="Garamond" w:cstheme="minorHAnsi"/>
                <w:b/>
                <w:color w:val="000000" w:themeColor="text1"/>
              </w:rPr>
            </w:pPr>
            <w:r w:rsidRPr="000F7997">
              <w:rPr>
                <w:rFonts w:ascii="Garamond" w:hAnsi="Garamond" w:cstheme="minorHAnsi"/>
                <w:b/>
                <w:color w:val="000000" w:themeColor="text1"/>
                <w:spacing w:val="-2"/>
              </w:rPr>
              <w:t>CLASE</w:t>
            </w:r>
          </w:p>
        </w:tc>
      </w:tr>
      <w:tr w:rsidR="00230F71" w:rsidRPr="000F7997" w14:paraId="656D2F29" w14:textId="77777777" w:rsidTr="00F3691D">
        <w:trPr>
          <w:trHeight w:val="268"/>
          <w:jc w:val="center"/>
        </w:trPr>
        <w:tc>
          <w:tcPr>
            <w:tcW w:w="1886" w:type="pct"/>
            <w:vAlign w:val="center"/>
          </w:tcPr>
          <w:p w14:paraId="6A1DD955"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14:paraId="162771B7"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898" w:type="pct"/>
            <w:vAlign w:val="center"/>
          </w:tcPr>
          <w:p w14:paraId="0242392C" w14:textId="77777777" w:rsidR="00230F71" w:rsidRPr="000F7997" w:rsidRDefault="00230F71"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80100000</w:t>
            </w:r>
          </w:p>
          <w:p w14:paraId="41980F99" w14:textId="77777777" w:rsidR="00230F71" w:rsidRPr="000F7997" w:rsidRDefault="00230F71"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asesoría de gestión</w:t>
            </w:r>
          </w:p>
        </w:tc>
        <w:tc>
          <w:tcPr>
            <w:tcW w:w="1216" w:type="pct"/>
            <w:vAlign w:val="center"/>
          </w:tcPr>
          <w:p w14:paraId="019B266C" w14:textId="77777777" w:rsidR="00230F71" w:rsidRPr="000F7997" w:rsidRDefault="00230F71"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80101600</w:t>
            </w:r>
          </w:p>
          <w:p w14:paraId="381DAC71" w14:textId="77777777" w:rsidR="00230F71" w:rsidRPr="000F7997" w:rsidRDefault="00230F71"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 xml:space="preserve">Gerencia de proyectos </w:t>
            </w:r>
          </w:p>
        </w:tc>
      </w:tr>
      <w:tr w:rsidR="00230F71" w:rsidRPr="000F7997" w14:paraId="61CE240A" w14:textId="77777777" w:rsidTr="00F3691D">
        <w:trPr>
          <w:trHeight w:val="268"/>
          <w:jc w:val="center"/>
        </w:trPr>
        <w:tc>
          <w:tcPr>
            <w:tcW w:w="1886" w:type="pct"/>
            <w:vAlign w:val="center"/>
          </w:tcPr>
          <w:p w14:paraId="28B72178"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14:paraId="148BCFD0"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898" w:type="pct"/>
            <w:vAlign w:val="center"/>
          </w:tcPr>
          <w:p w14:paraId="52B02286" w14:textId="77777777" w:rsidR="00230F71" w:rsidRPr="000F7997" w:rsidRDefault="00230F71"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14:paraId="4A293EDA" w14:textId="77777777" w:rsidR="00230F71" w:rsidRPr="000F7997" w:rsidRDefault="00230F71"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16" w:type="pct"/>
            <w:vAlign w:val="center"/>
          </w:tcPr>
          <w:p w14:paraId="2B5D18AC" w14:textId="77777777" w:rsidR="00230F71" w:rsidRPr="000F7997" w:rsidRDefault="00230F71"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80141700</w:t>
            </w:r>
          </w:p>
          <w:p w14:paraId="2D885268" w14:textId="77777777" w:rsidR="00230F71" w:rsidRPr="000F7997" w:rsidRDefault="00230F71"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Distribución</w:t>
            </w:r>
          </w:p>
        </w:tc>
      </w:tr>
      <w:tr w:rsidR="00230F71" w:rsidRPr="000F7997" w14:paraId="58806EAB" w14:textId="77777777" w:rsidTr="00F3691D">
        <w:trPr>
          <w:trHeight w:val="268"/>
          <w:jc w:val="center"/>
        </w:trPr>
        <w:tc>
          <w:tcPr>
            <w:tcW w:w="1886" w:type="pct"/>
            <w:vAlign w:val="center"/>
          </w:tcPr>
          <w:p w14:paraId="3C497FAE"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14:paraId="6AB40D33"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898" w:type="pct"/>
            <w:vAlign w:val="center"/>
          </w:tcPr>
          <w:p w14:paraId="186B5950" w14:textId="77777777" w:rsidR="00230F71" w:rsidRPr="000F7997" w:rsidRDefault="00230F71"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93150000</w:t>
            </w:r>
          </w:p>
          <w:p w14:paraId="694E083C" w14:textId="77777777" w:rsidR="00230F71" w:rsidRPr="000F7997" w:rsidRDefault="00230F71"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administración y financiación pública</w:t>
            </w:r>
          </w:p>
        </w:tc>
        <w:tc>
          <w:tcPr>
            <w:tcW w:w="1216" w:type="pct"/>
            <w:vAlign w:val="center"/>
          </w:tcPr>
          <w:p w14:paraId="719ECC25" w14:textId="77777777" w:rsidR="00230F71" w:rsidRPr="000F7997" w:rsidRDefault="00230F71"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93151500</w:t>
            </w:r>
          </w:p>
          <w:p w14:paraId="740AAC49" w14:textId="77777777" w:rsidR="00230F71" w:rsidRPr="000F7997" w:rsidRDefault="00230F71"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Administración pública</w:t>
            </w:r>
          </w:p>
        </w:tc>
      </w:tr>
      <w:tr w:rsidR="00230F71" w:rsidRPr="000F7997" w14:paraId="32BF5385" w14:textId="77777777" w:rsidTr="00F3691D">
        <w:trPr>
          <w:trHeight w:val="268"/>
          <w:jc w:val="center"/>
        </w:trPr>
        <w:tc>
          <w:tcPr>
            <w:tcW w:w="1886" w:type="pct"/>
            <w:vAlign w:val="center"/>
          </w:tcPr>
          <w:p w14:paraId="52228397"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14:paraId="111F2029"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898" w:type="pct"/>
            <w:vAlign w:val="center"/>
          </w:tcPr>
          <w:p w14:paraId="72217260"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93140000</w:t>
            </w:r>
          </w:p>
          <w:p w14:paraId="082DB089"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comunitarios y sociales</w:t>
            </w:r>
          </w:p>
        </w:tc>
        <w:tc>
          <w:tcPr>
            <w:tcW w:w="1216" w:type="pct"/>
            <w:vAlign w:val="center"/>
          </w:tcPr>
          <w:p w14:paraId="5BDA1B5C"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93141800</w:t>
            </w:r>
          </w:p>
          <w:p w14:paraId="59587CF9"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Empleo</w:t>
            </w:r>
          </w:p>
        </w:tc>
      </w:tr>
      <w:tr w:rsidR="00230F71" w:rsidRPr="000F7997" w14:paraId="37E35D05" w14:textId="77777777" w:rsidTr="00F3691D">
        <w:trPr>
          <w:trHeight w:val="268"/>
          <w:jc w:val="center"/>
        </w:trPr>
        <w:tc>
          <w:tcPr>
            <w:tcW w:w="1886" w:type="pct"/>
            <w:vAlign w:val="center"/>
          </w:tcPr>
          <w:p w14:paraId="70F3E0D7"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14:paraId="57059BE7"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898" w:type="pct"/>
            <w:vAlign w:val="center"/>
          </w:tcPr>
          <w:p w14:paraId="0D3ADA3E"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14:paraId="25D33087"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16" w:type="pct"/>
            <w:vAlign w:val="center"/>
          </w:tcPr>
          <w:p w14:paraId="31F960C5"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86101700</w:t>
            </w:r>
          </w:p>
          <w:p w14:paraId="4702221C"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no-científica</w:t>
            </w:r>
          </w:p>
        </w:tc>
      </w:tr>
      <w:tr w:rsidR="00230F71" w:rsidRPr="000F7997" w14:paraId="693969E1" w14:textId="77777777" w:rsidTr="00F3691D">
        <w:trPr>
          <w:trHeight w:val="268"/>
          <w:jc w:val="center"/>
        </w:trPr>
        <w:tc>
          <w:tcPr>
            <w:tcW w:w="1886" w:type="pct"/>
            <w:vAlign w:val="center"/>
          </w:tcPr>
          <w:p w14:paraId="28746248"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14:paraId="13EB395A" w14:textId="77777777" w:rsidR="00230F71" w:rsidRPr="000F7997" w:rsidRDefault="00230F71" w:rsidP="008A463D">
            <w:pPr>
              <w:pStyle w:val="TableParagraph"/>
              <w:tabs>
                <w:tab w:val="left" w:pos="1286"/>
              </w:tabs>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898" w:type="pct"/>
            <w:vAlign w:val="center"/>
          </w:tcPr>
          <w:p w14:paraId="4203F954"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14:paraId="2D80D7DE"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16" w:type="pct"/>
            <w:vAlign w:val="center"/>
          </w:tcPr>
          <w:p w14:paraId="42E63D02"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86111600</w:t>
            </w:r>
          </w:p>
          <w:p w14:paraId="15BF5C02"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científica</w:t>
            </w:r>
          </w:p>
        </w:tc>
      </w:tr>
      <w:tr w:rsidR="00230F71" w:rsidRPr="000F7997" w14:paraId="0B242935" w14:textId="77777777" w:rsidTr="00F3691D">
        <w:trPr>
          <w:trHeight w:val="268"/>
          <w:jc w:val="center"/>
        </w:trPr>
        <w:tc>
          <w:tcPr>
            <w:tcW w:w="1886" w:type="pct"/>
            <w:vAlign w:val="center"/>
          </w:tcPr>
          <w:p w14:paraId="5A9FBC92"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14:paraId="3D121318"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898" w:type="pct"/>
            <w:vAlign w:val="center"/>
          </w:tcPr>
          <w:p w14:paraId="79734254"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14:paraId="55C47CB6"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16" w:type="pct"/>
            <w:vAlign w:val="center"/>
          </w:tcPr>
          <w:p w14:paraId="6DF1370B"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80141600</w:t>
            </w:r>
          </w:p>
          <w:p w14:paraId="59D99489"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Actividades de ventas y promoción de negocios</w:t>
            </w:r>
          </w:p>
        </w:tc>
      </w:tr>
      <w:tr w:rsidR="00230F71" w:rsidRPr="000F7997" w14:paraId="4872D396" w14:textId="77777777" w:rsidTr="00F3691D">
        <w:trPr>
          <w:trHeight w:val="268"/>
          <w:jc w:val="center"/>
        </w:trPr>
        <w:tc>
          <w:tcPr>
            <w:tcW w:w="1886" w:type="pct"/>
            <w:vAlign w:val="center"/>
          </w:tcPr>
          <w:p w14:paraId="054D9D24"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82000000</w:t>
            </w:r>
          </w:p>
          <w:p w14:paraId="0D921B1D"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editoriales, de diseño, de artes gráficas y bellas artes</w:t>
            </w:r>
          </w:p>
        </w:tc>
        <w:tc>
          <w:tcPr>
            <w:tcW w:w="1898" w:type="pct"/>
            <w:vAlign w:val="center"/>
          </w:tcPr>
          <w:p w14:paraId="3926E161"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82100000</w:t>
            </w:r>
          </w:p>
          <w:p w14:paraId="23A128C5"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w:t>
            </w:r>
          </w:p>
        </w:tc>
        <w:tc>
          <w:tcPr>
            <w:tcW w:w="1216" w:type="pct"/>
            <w:vAlign w:val="center"/>
          </w:tcPr>
          <w:p w14:paraId="78A5E1EF"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82101500</w:t>
            </w:r>
          </w:p>
          <w:p w14:paraId="0ED97BE6"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 impresa</w:t>
            </w:r>
          </w:p>
        </w:tc>
      </w:tr>
      <w:tr w:rsidR="00230F71" w:rsidRPr="000F7997" w14:paraId="348E1BD4" w14:textId="77777777" w:rsidTr="00F3691D">
        <w:trPr>
          <w:trHeight w:val="268"/>
          <w:jc w:val="center"/>
        </w:trPr>
        <w:tc>
          <w:tcPr>
            <w:tcW w:w="1886" w:type="pct"/>
            <w:vAlign w:val="center"/>
          </w:tcPr>
          <w:p w14:paraId="782C01B2"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90000000</w:t>
            </w:r>
          </w:p>
          <w:p w14:paraId="4B4A128F" w14:textId="77777777" w:rsidR="00230F71" w:rsidRPr="000F7997" w:rsidRDefault="00230F71"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viajes, alimentación, alojamiento y entretenimiento</w:t>
            </w:r>
          </w:p>
        </w:tc>
        <w:tc>
          <w:tcPr>
            <w:tcW w:w="1898" w:type="pct"/>
            <w:vAlign w:val="center"/>
          </w:tcPr>
          <w:p w14:paraId="73B6CC64"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90100000</w:t>
            </w:r>
          </w:p>
          <w:p w14:paraId="46CC0D5E"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Restaurantes y catering (servicios de comidas y bebidas)</w:t>
            </w:r>
          </w:p>
        </w:tc>
        <w:tc>
          <w:tcPr>
            <w:tcW w:w="1216" w:type="pct"/>
            <w:vAlign w:val="center"/>
          </w:tcPr>
          <w:p w14:paraId="1D299E80"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90101600</w:t>
            </w:r>
          </w:p>
          <w:p w14:paraId="60B255B0" w14:textId="77777777" w:rsidR="00230F71" w:rsidRPr="000F7997" w:rsidRDefault="00230F71"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banquetes y catering</w:t>
            </w:r>
          </w:p>
        </w:tc>
      </w:tr>
      <w:bookmarkEnd w:id="105"/>
    </w:tbl>
    <w:p w14:paraId="71C2246E" w14:textId="77777777" w:rsidR="00CB797F" w:rsidRPr="000F7997" w:rsidRDefault="00CB797F" w:rsidP="008A463D">
      <w:pPr>
        <w:spacing w:line="276" w:lineRule="auto"/>
        <w:jc w:val="both"/>
        <w:rPr>
          <w:rFonts w:ascii="Garamond" w:hAnsi="Garamond" w:cstheme="minorHAnsi"/>
          <w:b/>
          <w:color w:val="000000" w:themeColor="text1"/>
          <w:sz w:val="22"/>
          <w:szCs w:val="22"/>
        </w:rPr>
      </w:pPr>
    </w:p>
    <w:p w14:paraId="2BE5734F" w14:textId="76108D95" w:rsidR="00BB407A" w:rsidRPr="000F7997" w:rsidRDefault="00F81C41" w:rsidP="008A463D">
      <w:pPr>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La identificación de la codificación del objeto a contratar requiere llegar al tercer nivel del clasificador de bienes y servicios (clase). En todo caso, si el bien o servicio a adquirir está debidamente codificado al cuarto nivel (producto), se realiza la descripción hasta éste, haciendo la salvedad </w:t>
      </w:r>
      <w:del w:id="106" w:author="electro" w:date="2026-05-28T14:32:00Z">
        <w:r w:rsidRPr="000F7997" w:rsidDel="00ED525A">
          <w:rPr>
            <w:rFonts w:ascii="Garamond" w:hAnsi="Garamond" w:cstheme="minorHAnsi"/>
            <w:bCs/>
            <w:color w:val="000000" w:themeColor="text1"/>
            <w:sz w:val="22"/>
            <w:szCs w:val="22"/>
          </w:rPr>
          <w:delText>que</w:delText>
        </w:r>
      </w:del>
      <w:ins w:id="107" w:author="electro" w:date="2026-05-28T14:32:00Z">
        <w:r w:rsidR="00ED525A" w:rsidRPr="000F7997">
          <w:rPr>
            <w:rFonts w:ascii="Garamond" w:hAnsi="Garamond" w:cstheme="minorHAnsi"/>
            <w:bCs/>
            <w:color w:val="000000" w:themeColor="text1"/>
            <w:sz w:val="22"/>
            <w:szCs w:val="22"/>
          </w:rPr>
          <w:t>que,</w:t>
        </w:r>
      </w:ins>
      <w:r w:rsidRPr="000F7997">
        <w:rPr>
          <w:rFonts w:ascii="Garamond" w:hAnsi="Garamond" w:cstheme="minorHAnsi"/>
          <w:bCs/>
          <w:color w:val="000000" w:themeColor="text1"/>
          <w:sz w:val="22"/>
          <w:szCs w:val="22"/>
        </w:rPr>
        <w:t xml:space="preserve"> para efectos de la acreditación de la experiencia, solo se toma hasta el nivel “clase”.</w:t>
      </w:r>
    </w:p>
    <w:p w14:paraId="71B6B820" w14:textId="77777777" w:rsidR="00CB797F" w:rsidRPr="000F7997" w:rsidRDefault="00CB797F" w:rsidP="008A463D">
      <w:pPr>
        <w:spacing w:line="276" w:lineRule="auto"/>
        <w:jc w:val="both"/>
        <w:rPr>
          <w:rFonts w:ascii="Garamond" w:hAnsi="Garamond" w:cstheme="minorHAnsi"/>
          <w:b/>
          <w:color w:val="000000" w:themeColor="text1"/>
          <w:sz w:val="22"/>
          <w:szCs w:val="22"/>
        </w:rPr>
      </w:pPr>
    </w:p>
    <w:p w14:paraId="248C0947" w14:textId="0C390199" w:rsidR="00F81C41"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2.3 ESPECIFICACIONES</w:t>
      </w:r>
      <w:r w:rsidR="007134F4" w:rsidRPr="000F7997">
        <w:rPr>
          <w:rFonts w:ascii="Garamond" w:hAnsi="Garamond" w:cstheme="minorHAnsi"/>
          <w:b/>
          <w:color w:val="000000" w:themeColor="text1"/>
          <w:sz w:val="22"/>
          <w:szCs w:val="22"/>
        </w:rPr>
        <w:t xml:space="preserve"> </w:t>
      </w:r>
      <w:r w:rsidRPr="000F7997">
        <w:rPr>
          <w:rFonts w:ascii="Garamond" w:hAnsi="Garamond" w:cstheme="minorHAnsi"/>
          <w:b/>
          <w:color w:val="000000" w:themeColor="text1"/>
          <w:sz w:val="22"/>
          <w:szCs w:val="22"/>
        </w:rPr>
        <w:t xml:space="preserve"> </w:t>
      </w:r>
    </w:p>
    <w:p w14:paraId="2B4CAC88" w14:textId="77777777" w:rsidR="00F81C41" w:rsidRPr="000F7997" w:rsidRDefault="00F81C41" w:rsidP="008A463D">
      <w:pPr>
        <w:spacing w:line="276" w:lineRule="auto"/>
        <w:jc w:val="both"/>
        <w:rPr>
          <w:rFonts w:ascii="Garamond" w:hAnsi="Garamond" w:cstheme="minorHAnsi"/>
          <w:color w:val="000000" w:themeColor="text1"/>
          <w:sz w:val="22"/>
          <w:szCs w:val="22"/>
        </w:rPr>
      </w:pPr>
    </w:p>
    <w:p w14:paraId="59B6984B" w14:textId="187DCAF3" w:rsidR="00B057B4" w:rsidRPr="000F7997" w:rsidRDefault="00D13EF8"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Las especificaciones técnicas se encuentran contempladas en el </w:t>
      </w:r>
      <w:r w:rsidRPr="000F7997">
        <w:rPr>
          <w:rFonts w:ascii="Garamond" w:hAnsi="Garamond" w:cstheme="minorHAnsi"/>
          <w:b/>
          <w:bCs/>
          <w:color w:val="000000" w:themeColor="text1"/>
          <w:sz w:val="22"/>
          <w:szCs w:val="22"/>
        </w:rPr>
        <w:t>ANEXO No.1: ANEXO TÉCNICO</w:t>
      </w:r>
      <w:r w:rsidRPr="000F7997">
        <w:rPr>
          <w:rFonts w:ascii="Garamond" w:hAnsi="Garamond" w:cstheme="minorHAnsi"/>
          <w:color w:val="000000" w:themeColor="text1"/>
          <w:sz w:val="22"/>
          <w:szCs w:val="22"/>
        </w:rPr>
        <w:t xml:space="preserve"> que hace parte integral de este estudio previo y del proceso contractual.</w:t>
      </w:r>
      <w:del w:id="108" w:author="electro" w:date="2026-05-28T14:33:00Z">
        <w:r w:rsidR="00B057B4" w:rsidRPr="000F7997" w:rsidDel="00ED525A">
          <w:rPr>
            <w:rFonts w:ascii="Garamond" w:hAnsi="Garamond" w:cstheme="minorHAnsi"/>
            <w:color w:val="000000" w:themeColor="text1"/>
            <w:sz w:val="22"/>
            <w:szCs w:val="22"/>
          </w:rPr>
          <w:delText xml:space="preserve">. </w:delText>
        </w:r>
      </w:del>
    </w:p>
    <w:p w14:paraId="169EBC0E" w14:textId="77777777" w:rsidR="00B057B4" w:rsidRPr="000F7997" w:rsidRDefault="00B057B4" w:rsidP="008A463D">
      <w:pPr>
        <w:spacing w:line="276" w:lineRule="auto"/>
        <w:jc w:val="both"/>
        <w:rPr>
          <w:rFonts w:ascii="Garamond" w:hAnsi="Garamond" w:cstheme="minorHAnsi"/>
          <w:color w:val="000000" w:themeColor="text1"/>
          <w:sz w:val="22"/>
          <w:szCs w:val="22"/>
        </w:rPr>
      </w:pPr>
    </w:p>
    <w:p w14:paraId="72F5AEC9" w14:textId="77777777" w:rsidR="00F81C41" w:rsidRPr="000F7997" w:rsidRDefault="00F81C41" w:rsidP="008A463D">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2.4 IDENTIFICACIÓN DEL CONTRATO A CELEBRAR</w:t>
      </w:r>
      <w:r w:rsidRPr="000F7997">
        <w:rPr>
          <w:rFonts w:ascii="Garamond" w:hAnsi="Garamond" w:cstheme="minorHAnsi"/>
          <w:color w:val="000000" w:themeColor="text1"/>
          <w:sz w:val="22"/>
          <w:szCs w:val="22"/>
        </w:rPr>
        <w:t>.</w:t>
      </w:r>
    </w:p>
    <w:p w14:paraId="563F38AC" w14:textId="77777777" w:rsidR="00F81C41" w:rsidRPr="000F7997" w:rsidRDefault="00F81C41" w:rsidP="008A463D">
      <w:pPr>
        <w:spacing w:line="276" w:lineRule="auto"/>
        <w:jc w:val="both"/>
        <w:rPr>
          <w:rFonts w:ascii="Garamond" w:hAnsi="Garamond" w:cstheme="minorHAnsi"/>
          <w:b/>
          <w:color w:val="000000" w:themeColor="text1"/>
          <w:sz w:val="22"/>
          <w:szCs w:val="22"/>
        </w:rPr>
      </w:pPr>
    </w:p>
    <w:p w14:paraId="526E0ECD" w14:textId="453F6A7E" w:rsidR="00F81C41" w:rsidRPr="000F7997" w:rsidRDefault="00F81C41" w:rsidP="008A463D">
      <w:pPr>
        <w:spacing w:line="276" w:lineRule="auto"/>
        <w:jc w:val="both"/>
        <w:rPr>
          <w:rFonts w:ascii="Garamond" w:hAnsi="Garamond" w:cstheme="minorHAnsi"/>
          <w:b/>
          <w:color w:val="000000" w:themeColor="text1"/>
          <w:sz w:val="22"/>
          <w:szCs w:val="22"/>
        </w:rPr>
      </w:pPr>
      <w:r w:rsidRPr="000F7997">
        <w:rPr>
          <w:rFonts w:ascii="Garamond" w:hAnsi="Garamond" w:cstheme="minorHAnsi"/>
          <w:color w:val="000000" w:themeColor="text1"/>
          <w:sz w:val="22"/>
          <w:szCs w:val="22"/>
        </w:rPr>
        <w:t xml:space="preserve">El contrato que surja del presente proceso de selección corresponde a </w:t>
      </w:r>
      <w:r w:rsidR="003E45F4" w:rsidRPr="000F7997">
        <w:rPr>
          <w:rFonts w:ascii="Garamond" w:hAnsi="Garamond" w:cstheme="minorHAnsi"/>
          <w:b/>
          <w:color w:val="000000" w:themeColor="text1"/>
          <w:sz w:val="22"/>
          <w:szCs w:val="22"/>
        </w:rPr>
        <w:t>PRESTACIÓN DE SERVICIOS</w:t>
      </w:r>
      <w:r w:rsidR="00E04CE4" w:rsidRPr="000F7997">
        <w:rPr>
          <w:rFonts w:ascii="Garamond" w:hAnsi="Garamond" w:cstheme="minorHAnsi"/>
          <w:color w:val="000000" w:themeColor="text1"/>
          <w:sz w:val="22"/>
          <w:szCs w:val="22"/>
        </w:rPr>
        <w:t>,</w:t>
      </w:r>
      <w:r w:rsidRPr="000F7997">
        <w:rPr>
          <w:rFonts w:ascii="Garamond" w:hAnsi="Garamond" w:cstheme="minorHAnsi"/>
          <w:color w:val="000000" w:themeColor="text1"/>
          <w:sz w:val="22"/>
          <w:szCs w:val="22"/>
        </w:rPr>
        <w:t xml:space="preserve"> regulado por Ley 80 de 1993, la Ley 1150 de 2007 y demás normas que las modifiquen, adicionen o deroguen y en las materias no reguladas en dichas leyes a las disposiciones civiles y comerciales.</w:t>
      </w:r>
    </w:p>
    <w:p w14:paraId="633AB306" w14:textId="77777777" w:rsidR="00F81C41" w:rsidRPr="000F7997" w:rsidRDefault="00F81C41" w:rsidP="008A463D">
      <w:pPr>
        <w:spacing w:line="276" w:lineRule="auto"/>
        <w:jc w:val="both"/>
        <w:rPr>
          <w:rFonts w:ascii="Garamond" w:hAnsi="Garamond" w:cstheme="minorHAnsi"/>
          <w:b/>
          <w:color w:val="000000" w:themeColor="text1"/>
          <w:sz w:val="22"/>
          <w:szCs w:val="22"/>
        </w:rPr>
      </w:pPr>
    </w:p>
    <w:tbl>
      <w:tblPr>
        <w:tblW w:w="9569" w:type="dxa"/>
        <w:tblInd w:w="-5" w:type="dxa"/>
        <w:tblLayout w:type="fixed"/>
        <w:tblLook w:val="0000" w:firstRow="0" w:lastRow="0" w:firstColumn="0" w:lastColumn="0" w:noHBand="0" w:noVBand="0"/>
      </w:tblPr>
      <w:tblGrid>
        <w:gridCol w:w="9569"/>
      </w:tblGrid>
      <w:tr w:rsidR="00F81C41" w:rsidRPr="000F7997" w14:paraId="4A2AEA0D" w14:textId="77777777" w:rsidTr="002E1DAB">
        <w:trPr>
          <w:trHeight w:val="675"/>
        </w:trPr>
        <w:tc>
          <w:tcPr>
            <w:tcW w:w="95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F2E43D" w14:textId="77777777" w:rsidR="00F81C41"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3. MODALIDAD DE SELECCIÓN DEL CONTRATISTA Y SU JUSTIFICACIÓN, INCLUYENDO LOS FUNDAMENTOS JURÍDICOS.</w:t>
            </w:r>
          </w:p>
        </w:tc>
      </w:tr>
    </w:tbl>
    <w:p w14:paraId="6B61D228" w14:textId="77777777" w:rsidR="00F81C41" w:rsidRPr="000F7997" w:rsidRDefault="00F81C41" w:rsidP="008A463D">
      <w:pPr>
        <w:spacing w:line="276" w:lineRule="auto"/>
        <w:jc w:val="both"/>
        <w:rPr>
          <w:rFonts w:ascii="Garamond" w:hAnsi="Garamond" w:cstheme="minorHAnsi"/>
          <w:b/>
          <w:color w:val="000000" w:themeColor="text1"/>
          <w:sz w:val="22"/>
          <w:szCs w:val="22"/>
        </w:rPr>
      </w:pPr>
    </w:p>
    <w:p w14:paraId="5FF82B8A" w14:textId="65763BB9" w:rsidR="001B38CD" w:rsidRPr="000F7997" w:rsidRDefault="001B38CD" w:rsidP="008A463D">
      <w:pPr>
        <w:spacing w:line="276" w:lineRule="auto"/>
        <w:ind w:right="48"/>
        <w:jc w:val="both"/>
        <w:rPr>
          <w:rFonts w:ascii="Garamond" w:hAnsi="Garamond" w:cstheme="minorHAnsi"/>
          <w:kern w:val="0"/>
          <w:sz w:val="22"/>
          <w:szCs w:val="22"/>
          <w:lang w:val="es-ES" w:eastAsia="es-ES_tradnl" w:bidi="ar-SA"/>
        </w:rPr>
      </w:pPr>
      <w:r w:rsidRPr="000F7997">
        <w:rPr>
          <w:rFonts w:ascii="Garamond" w:hAnsi="Garamond" w:cstheme="minorHAnsi"/>
          <w:color w:val="000000" w:themeColor="text1"/>
          <w:sz w:val="22"/>
          <w:szCs w:val="22"/>
        </w:rPr>
        <w:t xml:space="preserve">La modalidad de selección pertinente para contratar el objeto que consiste en: </w:t>
      </w:r>
      <w:bookmarkStart w:id="109" w:name="_Hlk228905164"/>
      <w:r w:rsidRPr="000F7997">
        <w:rPr>
          <w:rFonts w:ascii="Garamond" w:hAnsi="Garamond" w:cstheme="minorHAnsi"/>
          <w:b/>
          <w:color w:val="000000" w:themeColor="text1"/>
          <w:sz w:val="22"/>
          <w:szCs w:val="22"/>
        </w:rPr>
        <w:t>“</w:t>
      </w:r>
      <w:r w:rsidR="00D13EF8" w:rsidRPr="000F7997">
        <w:rPr>
          <w:rFonts w:ascii="Garamond" w:hAnsi="Garamond" w:cstheme="minorHAnsi"/>
          <w:b/>
          <w:color w:val="000000" w:themeColor="text1"/>
          <w:sz w:val="22"/>
          <w:szCs w:val="22"/>
        </w:rPr>
        <w:t>CONTRATAR LA PRESTACIÓN DE SERVICIOS PARA DESARROLLAR ACTIVIDADES Y ACCIONES QUE FORTALEZCAN EL CUIDADO Y LA AUTONOMÍA ECONÓMICA DE LAS MUJERES Y LA PREVENCIÓN DE VIOLENCIAS EN LA LOCALIDAD DE PUENTE ARANDA”</w:t>
      </w:r>
      <w:ins w:id="110" w:author="Laura Viviana Barragan Cruz" w:date="2026-06-09T12:37:00Z" w16du:dateUtc="2026-06-09T17:37:00Z">
        <w:r w:rsidR="00BE6BBB" w:rsidRPr="000F7997">
          <w:rPr>
            <w:rFonts w:ascii="Garamond" w:hAnsi="Garamond" w:cstheme="minorHAnsi"/>
            <w:b/>
            <w:color w:val="000000" w:themeColor="text1"/>
            <w:sz w:val="22"/>
            <w:szCs w:val="22"/>
          </w:rPr>
          <w:t xml:space="preserve"> </w:t>
        </w:r>
      </w:ins>
      <w:del w:id="111" w:author="electro" w:date="2026-05-28T14:33:00Z">
        <w:r w:rsidR="00D13EF8" w:rsidRPr="000F7997" w:rsidDel="00ED525A">
          <w:rPr>
            <w:rFonts w:ascii="Garamond" w:hAnsi="Garamond" w:cstheme="minorHAnsi"/>
            <w:b/>
            <w:color w:val="000000" w:themeColor="text1"/>
            <w:sz w:val="22"/>
            <w:szCs w:val="22"/>
          </w:rPr>
          <w:delText>.</w:delText>
        </w:r>
        <w:r w:rsidR="0016785F" w:rsidRPr="000F7997" w:rsidDel="00ED525A">
          <w:rPr>
            <w:rFonts w:ascii="Garamond" w:hAnsi="Garamond" w:cstheme="minorHAnsi"/>
            <w:bCs/>
            <w:i/>
            <w:color w:val="000000" w:themeColor="text1"/>
            <w:sz w:val="22"/>
            <w:szCs w:val="22"/>
          </w:rPr>
          <w:delText>.</w:delText>
        </w:r>
        <w:r w:rsidRPr="000F7997" w:rsidDel="00ED525A">
          <w:rPr>
            <w:rFonts w:ascii="Garamond" w:hAnsi="Garamond" w:cstheme="minorHAnsi"/>
            <w:bCs/>
            <w:i/>
            <w:color w:val="000000" w:themeColor="text1"/>
            <w:sz w:val="22"/>
            <w:szCs w:val="22"/>
          </w:rPr>
          <w:delText>”</w:delText>
        </w:r>
        <w:r w:rsidR="00630CE8" w:rsidRPr="000F7997" w:rsidDel="00ED525A">
          <w:rPr>
            <w:rFonts w:ascii="Garamond" w:hAnsi="Garamond" w:cstheme="minorHAnsi"/>
            <w:bCs/>
            <w:color w:val="000000" w:themeColor="text1"/>
            <w:sz w:val="22"/>
            <w:szCs w:val="22"/>
          </w:rPr>
          <w:delText xml:space="preserve"> </w:delText>
        </w:r>
      </w:del>
      <w:bookmarkEnd w:id="109"/>
      <w:r w:rsidR="00630CE8" w:rsidRPr="000F7997">
        <w:rPr>
          <w:rFonts w:ascii="Garamond" w:hAnsi="Garamond" w:cstheme="minorHAnsi"/>
          <w:bCs/>
          <w:color w:val="000000" w:themeColor="text1"/>
          <w:sz w:val="22"/>
          <w:szCs w:val="22"/>
        </w:rPr>
        <w:t xml:space="preserve">Corresponde a </w:t>
      </w:r>
      <w:r w:rsidRPr="000F7997">
        <w:rPr>
          <w:rFonts w:ascii="Garamond" w:hAnsi="Garamond" w:cstheme="minorHAnsi"/>
          <w:bCs/>
          <w:kern w:val="0"/>
          <w:sz w:val="22"/>
          <w:szCs w:val="22"/>
          <w:lang w:val="es-ES" w:eastAsia="es-ES_tradnl" w:bidi="ar-SA"/>
        </w:rPr>
        <w:t xml:space="preserve"> </w:t>
      </w:r>
      <w:r w:rsidR="00FE649C" w:rsidRPr="000F7997">
        <w:rPr>
          <w:rFonts w:ascii="Garamond" w:hAnsi="Garamond" w:cstheme="minorHAnsi"/>
          <w:bCs/>
          <w:kern w:val="0"/>
          <w:sz w:val="22"/>
          <w:szCs w:val="22"/>
          <w:lang w:val="es-ES" w:eastAsia="es-ES_tradnl" w:bidi="ar-SA"/>
        </w:rPr>
        <w:t>Licitación</w:t>
      </w:r>
      <w:r w:rsidRPr="000F7997">
        <w:rPr>
          <w:rFonts w:ascii="Garamond" w:hAnsi="Garamond" w:cstheme="minorHAnsi"/>
          <w:bCs/>
          <w:kern w:val="0"/>
          <w:sz w:val="22"/>
          <w:szCs w:val="22"/>
          <w:lang w:val="es-ES" w:eastAsia="es-ES_tradnl" w:bidi="ar-SA"/>
        </w:rPr>
        <w:t xml:space="preserve"> P</w:t>
      </w:r>
      <w:r w:rsidR="00FE649C" w:rsidRPr="000F7997">
        <w:rPr>
          <w:rFonts w:ascii="Garamond" w:hAnsi="Garamond" w:cstheme="minorHAnsi"/>
          <w:bCs/>
          <w:kern w:val="0"/>
          <w:sz w:val="22"/>
          <w:szCs w:val="22"/>
          <w:lang w:val="es-ES" w:eastAsia="es-ES_tradnl" w:bidi="ar-SA"/>
        </w:rPr>
        <w:t>ú</w:t>
      </w:r>
      <w:r w:rsidRPr="000F7997">
        <w:rPr>
          <w:rFonts w:ascii="Garamond" w:hAnsi="Garamond" w:cstheme="minorHAnsi"/>
          <w:bCs/>
          <w:kern w:val="0"/>
          <w:sz w:val="22"/>
          <w:szCs w:val="22"/>
          <w:lang w:val="es-ES" w:eastAsia="es-ES_tradnl" w:bidi="ar-SA"/>
        </w:rPr>
        <w:t xml:space="preserve">blica, conforme a lo establecido en el </w:t>
      </w:r>
      <w:r w:rsidR="00525F9A" w:rsidRPr="000F7997">
        <w:rPr>
          <w:rFonts w:ascii="Garamond" w:hAnsi="Garamond" w:cstheme="minorHAnsi"/>
          <w:bCs/>
          <w:kern w:val="0"/>
          <w:sz w:val="22"/>
          <w:szCs w:val="22"/>
          <w:lang w:val="es-ES" w:eastAsia="es-ES_tradnl" w:bidi="ar-SA"/>
        </w:rPr>
        <w:t>artículo</w:t>
      </w:r>
      <w:r w:rsidRPr="000F7997">
        <w:rPr>
          <w:rFonts w:ascii="Garamond" w:hAnsi="Garamond" w:cstheme="minorHAnsi"/>
          <w:bCs/>
          <w:kern w:val="0"/>
          <w:sz w:val="22"/>
          <w:szCs w:val="22"/>
          <w:lang w:val="es-ES" w:eastAsia="es-ES_tradnl" w:bidi="ar-SA"/>
        </w:rPr>
        <w:t xml:space="preserve"> 30 de la Ley 80 de 1993 y el numeral 1 del </w:t>
      </w:r>
      <w:r w:rsidR="00B56E3B" w:rsidRPr="000F7997">
        <w:rPr>
          <w:rFonts w:ascii="Garamond" w:hAnsi="Garamond" w:cstheme="minorHAnsi"/>
          <w:bCs/>
          <w:kern w:val="0"/>
          <w:sz w:val="22"/>
          <w:szCs w:val="22"/>
          <w:lang w:val="es-ES" w:eastAsia="es-ES_tradnl" w:bidi="ar-SA"/>
        </w:rPr>
        <w:t>artículo</w:t>
      </w:r>
      <w:r w:rsidRPr="000F7997">
        <w:rPr>
          <w:rFonts w:ascii="Garamond" w:hAnsi="Garamond" w:cstheme="minorHAnsi"/>
          <w:kern w:val="0"/>
          <w:sz w:val="22"/>
          <w:szCs w:val="22"/>
          <w:lang w:val="es-ES" w:eastAsia="es-ES_tradnl" w:bidi="ar-SA"/>
        </w:rPr>
        <w:t xml:space="preserve"> 2 de la Ley 1150 de 2007, en concordancia con lo dispuesto en el Decreto 1082 de 2015. Asimismo, se </w:t>
      </w:r>
      <w:proofErr w:type="spellStart"/>
      <w:r w:rsidRPr="000F7997">
        <w:rPr>
          <w:rFonts w:ascii="Garamond" w:hAnsi="Garamond" w:cstheme="minorHAnsi"/>
          <w:kern w:val="0"/>
          <w:sz w:val="22"/>
          <w:szCs w:val="22"/>
          <w:lang w:val="es-ES" w:eastAsia="es-ES_tradnl" w:bidi="ar-SA"/>
        </w:rPr>
        <w:t>dara</w:t>
      </w:r>
      <w:proofErr w:type="spellEnd"/>
      <w:r w:rsidRPr="000F7997">
        <w:rPr>
          <w:rFonts w:ascii="Garamond" w:hAnsi="Garamond" w:cstheme="minorHAnsi"/>
          <w:kern w:val="0"/>
          <w:sz w:val="22"/>
          <w:szCs w:val="22"/>
          <w:lang w:val="es-ES" w:eastAsia="es-ES_tradnl" w:bidi="ar-SA"/>
        </w:rPr>
        <w:t xml:space="preserve">́ cumplimiento a lo previsto en el Decreto 019 de 2012, la Ley 1474 de 2011 (Estatuto </w:t>
      </w:r>
      <w:r w:rsidR="00B56E3B" w:rsidRPr="000F7997">
        <w:rPr>
          <w:rFonts w:ascii="Garamond" w:hAnsi="Garamond" w:cstheme="minorHAnsi"/>
          <w:kern w:val="0"/>
          <w:sz w:val="22"/>
          <w:szCs w:val="22"/>
          <w:lang w:val="es-ES" w:eastAsia="es-ES_tradnl" w:bidi="ar-SA"/>
        </w:rPr>
        <w:t>Anticorrupción</w:t>
      </w:r>
      <w:r w:rsidRPr="000F7997">
        <w:rPr>
          <w:rFonts w:ascii="Garamond" w:hAnsi="Garamond" w:cstheme="minorHAnsi"/>
          <w:kern w:val="0"/>
          <w:sz w:val="22"/>
          <w:szCs w:val="22"/>
          <w:lang w:val="es-ES" w:eastAsia="es-ES_tradnl" w:bidi="ar-SA"/>
        </w:rPr>
        <w:t xml:space="preserve">), y </w:t>
      </w:r>
      <w:r w:rsidR="00B56E3B" w:rsidRPr="000F7997">
        <w:rPr>
          <w:rFonts w:ascii="Garamond" w:hAnsi="Garamond" w:cstheme="minorHAnsi"/>
          <w:kern w:val="0"/>
          <w:sz w:val="22"/>
          <w:szCs w:val="22"/>
          <w:lang w:val="es-ES" w:eastAsia="es-ES_tradnl" w:bidi="ar-SA"/>
        </w:rPr>
        <w:t>demás</w:t>
      </w:r>
      <w:r w:rsidRPr="000F7997">
        <w:rPr>
          <w:rFonts w:ascii="Garamond" w:hAnsi="Garamond" w:cstheme="minorHAnsi"/>
          <w:kern w:val="0"/>
          <w:sz w:val="22"/>
          <w:szCs w:val="22"/>
          <w:lang w:val="es-ES" w:eastAsia="es-ES_tradnl" w:bidi="ar-SA"/>
        </w:rPr>
        <w:t xml:space="preserve"> normas complementarias y reglamentarias aplicables al proceso de </w:t>
      </w:r>
      <w:r w:rsidR="00B56E3B" w:rsidRPr="000F7997">
        <w:rPr>
          <w:rFonts w:ascii="Garamond" w:hAnsi="Garamond" w:cstheme="minorHAnsi"/>
          <w:kern w:val="0"/>
          <w:sz w:val="22"/>
          <w:szCs w:val="22"/>
          <w:lang w:val="es-ES" w:eastAsia="es-ES_tradnl" w:bidi="ar-SA"/>
        </w:rPr>
        <w:t>selección</w:t>
      </w:r>
      <w:r w:rsidRPr="000F7997">
        <w:rPr>
          <w:rFonts w:ascii="Garamond" w:hAnsi="Garamond" w:cstheme="minorHAnsi"/>
          <w:kern w:val="0"/>
          <w:sz w:val="22"/>
          <w:szCs w:val="22"/>
          <w:lang w:val="es-ES" w:eastAsia="es-ES_tradnl" w:bidi="ar-SA"/>
        </w:rPr>
        <w:t xml:space="preserve">. </w:t>
      </w:r>
    </w:p>
    <w:p w14:paraId="2EBA9E1D" w14:textId="63F862F6" w:rsidR="00F81C41" w:rsidRPr="000F7997" w:rsidRDefault="001B38CD" w:rsidP="008A463D">
      <w:pPr>
        <w:widowControl/>
        <w:suppressAutoHyphens w:val="0"/>
        <w:autoSpaceDN/>
        <w:spacing w:before="100" w:beforeAutospacing="1" w:after="100" w:afterAutospacing="1" w:line="276" w:lineRule="auto"/>
        <w:ind w:right="48"/>
        <w:jc w:val="both"/>
        <w:textAlignment w:val="auto"/>
        <w:rPr>
          <w:rFonts w:ascii="Garamond" w:hAnsi="Garamond" w:cstheme="minorHAnsi"/>
          <w:color w:val="000000" w:themeColor="text1"/>
          <w:sz w:val="22"/>
          <w:szCs w:val="22"/>
        </w:rPr>
      </w:pPr>
      <w:r w:rsidRPr="000F7997">
        <w:rPr>
          <w:rFonts w:ascii="Garamond" w:hAnsi="Garamond" w:cstheme="minorHAnsi"/>
          <w:kern w:val="0"/>
          <w:sz w:val="22"/>
          <w:szCs w:val="22"/>
          <w:lang w:val="es-ES" w:eastAsia="es-ES_tradnl" w:bidi="ar-SA"/>
        </w:rPr>
        <w:t xml:space="preserve">De conformidad con lo establecido en la norma referida el presente proceso de </w:t>
      </w:r>
      <w:r w:rsidR="00B56E3B" w:rsidRPr="000F7997">
        <w:rPr>
          <w:rFonts w:ascii="Garamond" w:hAnsi="Garamond" w:cstheme="minorHAnsi"/>
          <w:kern w:val="0"/>
          <w:sz w:val="22"/>
          <w:szCs w:val="22"/>
          <w:lang w:val="es-ES" w:eastAsia="es-ES_tradnl" w:bidi="ar-SA"/>
        </w:rPr>
        <w:t>contratación</w:t>
      </w:r>
      <w:r w:rsidRPr="000F7997">
        <w:rPr>
          <w:rFonts w:ascii="Garamond" w:hAnsi="Garamond" w:cstheme="minorHAnsi"/>
          <w:kern w:val="0"/>
          <w:sz w:val="22"/>
          <w:szCs w:val="22"/>
          <w:lang w:val="es-ES" w:eastAsia="es-ES_tradnl" w:bidi="ar-SA"/>
        </w:rPr>
        <w:t xml:space="preserve"> se justifica en </w:t>
      </w:r>
      <w:r w:rsidR="00B56E3B" w:rsidRPr="000F7997">
        <w:rPr>
          <w:rFonts w:ascii="Garamond" w:hAnsi="Garamond" w:cstheme="minorHAnsi"/>
          <w:kern w:val="0"/>
          <w:sz w:val="22"/>
          <w:szCs w:val="22"/>
          <w:lang w:val="es-ES" w:eastAsia="es-ES_tradnl" w:bidi="ar-SA"/>
        </w:rPr>
        <w:t>atención</w:t>
      </w:r>
      <w:r w:rsidRPr="000F7997">
        <w:rPr>
          <w:rFonts w:ascii="Garamond" w:hAnsi="Garamond" w:cstheme="minorHAnsi"/>
          <w:kern w:val="0"/>
          <w:sz w:val="22"/>
          <w:szCs w:val="22"/>
          <w:lang w:val="es-ES" w:eastAsia="es-ES_tradnl" w:bidi="ar-SA"/>
        </w:rPr>
        <w:t xml:space="preserve"> al objeto a contratar y al valor del presupuesto oficial. Se deja constancia que no existe un Acuerdo Marco de Precios dispuesto por Colombia Compra Eficiente que ofrezca los bienes o servicios que se pretende contratar mediante el presente proceso de </w:t>
      </w:r>
      <w:r w:rsidR="00B56E3B" w:rsidRPr="000F7997">
        <w:rPr>
          <w:rFonts w:ascii="Garamond" w:hAnsi="Garamond" w:cstheme="minorHAnsi"/>
          <w:kern w:val="0"/>
          <w:sz w:val="22"/>
          <w:szCs w:val="22"/>
          <w:lang w:val="es-ES" w:eastAsia="es-ES_tradnl" w:bidi="ar-SA"/>
        </w:rPr>
        <w:t>selección</w:t>
      </w:r>
      <w:r w:rsidRPr="000F7997">
        <w:rPr>
          <w:rFonts w:ascii="Garamond" w:hAnsi="Garamond" w:cstheme="minorHAnsi"/>
          <w:kern w:val="0"/>
          <w:sz w:val="22"/>
          <w:szCs w:val="22"/>
          <w:lang w:val="es-ES" w:eastAsia="es-ES_tradnl" w:bidi="ar-SA"/>
        </w:rPr>
        <w:t xml:space="preserve">. </w:t>
      </w:r>
    </w:p>
    <w:tbl>
      <w:tblPr>
        <w:tblW w:w="9538" w:type="dxa"/>
        <w:tblInd w:w="-5" w:type="dxa"/>
        <w:tblLayout w:type="fixed"/>
        <w:tblLook w:val="0000" w:firstRow="0" w:lastRow="0" w:firstColumn="0" w:lastColumn="0" w:noHBand="0" w:noVBand="0"/>
      </w:tblPr>
      <w:tblGrid>
        <w:gridCol w:w="9538"/>
      </w:tblGrid>
      <w:tr w:rsidR="00F81C41" w:rsidRPr="000F7997" w14:paraId="5509C288" w14:textId="77777777" w:rsidTr="002E1DAB">
        <w:trPr>
          <w:trHeight w:val="570"/>
        </w:trPr>
        <w:tc>
          <w:tcPr>
            <w:tcW w:w="9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508BA3" w14:textId="77777777" w:rsidR="00F81C41"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4. PRESUPUESTO OFICIAL Y SU JUSTIFICACIÓN, VARIABLES UTILIZADAS Y RUBROS QUE LO COMPONEN.</w:t>
            </w:r>
          </w:p>
        </w:tc>
      </w:tr>
    </w:tbl>
    <w:p w14:paraId="709A6EF4" w14:textId="28695396" w:rsidR="00D36C9D" w:rsidRPr="000F7997" w:rsidRDefault="0016785F" w:rsidP="008A463D">
      <w:pPr>
        <w:pStyle w:val="Textoindependiente"/>
        <w:spacing w:before="269" w:line="276" w:lineRule="auto"/>
        <w:rPr>
          <w:ins w:id="112" w:author="Laura Viviana Barragan Cruz" w:date="2026-06-09T08:24:00Z" w16du:dateUtc="2026-06-09T13:24:00Z"/>
          <w:rFonts w:ascii="Garamond" w:hAnsi="Garamond" w:cstheme="minorHAnsi"/>
          <w:color w:val="000000" w:themeColor="text1"/>
          <w:spacing w:val="-2"/>
          <w:sz w:val="22"/>
          <w:szCs w:val="22"/>
        </w:rPr>
      </w:pPr>
      <w:bookmarkStart w:id="113" w:name="_Hlk228989412"/>
      <w:del w:id="114" w:author="Laura Viviana Barragan Cruz" w:date="2026-06-09T08:27:00Z" w16du:dateUtc="2026-06-09T13:27:00Z">
        <w:r w:rsidRPr="000F7997" w:rsidDel="00D36C9D">
          <w:rPr>
            <w:rFonts w:ascii="Garamond" w:hAnsi="Garamond" w:cstheme="minorHAnsi"/>
            <w:color w:val="000000" w:themeColor="text1"/>
            <w:spacing w:val="-2"/>
            <w:sz w:val="22"/>
            <w:szCs w:val="22"/>
          </w:rPr>
          <w:delText>El contrato tiene un val</w:delText>
        </w:r>
        <w:r w:rsidR="00D74D3B" w:rsidRPr="000F7997" w:rsidDel="00D36C9D">
          <w:rPr>
            <w:rFonts w:ascii="Garamond" w:hAnsi="Garamond" w:cstheme="minorHAnsi"/>
            <w:color w:val="000000" w:themeColor="text1"/>
            <w:spacing w:val="-2"/>
            <w:sz w:val="22"/>
            <w:szCs w:val="22"/>
          </w:rPr>
          <w:delText xml:space="preserve">or de </w:delText>
        </w:r>
      </w:del>
      <w:ins w:id="115" w:author="Laura Viviana Barragan Cruz" w:date="2026-06-09T08:24:00Z" w16du:dateUtc="2026-06-09T13:24:00Z">
        <w:r w:rsidR="00D36C9D" w:rsidRPr="000F7997">
          <w:rPr>
            <w:rFonts w:ascii="Garamond" w:hAnsi="Garamond" w:cstheme="minorHAnsi"/>
            <w:color w:val="000000" w:themeColor="text1"/>
            <w:spacing w:val="-2"/>
            <w:sz w:val="22"/>
            <w:szCs w:val="22"/>
          </w:rPr>
          <w:t xml:space="preserve">El contrato tiene un valor de MIL SEISCIENTOS OCHENTA Y UN MIL QUINIENTOS OCHO MILLONES SETESCIENTOS SETENTA </w:t>
        </w:r>
        <w:proofErr w:type="gramStart"/>
        <w:r w:rsidR="00D36C9D" w:rsidRPr="000F7997">
          <w:rPr>
            <w:rFonts w:ascii="Garamond" w:hAnsi="Garamond" w:cstheme="minorHAnsi"/>
            <w:color w:val="000000" w:themeColor="text1"/>
            <w:spacing w:val="-2"/>
            <w:sz w:val="22"/>
            <w:szCs w:val="22"/>
          </w:rPr>
          <w:t>PESOS( $</w:t>
        </w:r>
        <w:proofErr w:type="gramEnd"/>
        <w:r w:rsidR="00D36C9D" w:rsidRPr="000F7997">
          <w:rPr>
            <w:rFonts w:ascii="Garamond" w:hAnsi="Garamond" w:cstheme="minorHAnsi"/>
            <w:color w:val="000000" w:themeColor="text1"/>
            <w:spacing w:val="-2"/>
            <w:sz w:val="22"/>
            <w:szCs w:val="22"/>
          </w:rPr>
          <w:t xml:space="preserve">1.681.508.770 ) incluido IVA y demás impuestos, tasas, y contribuciones a que haya lugar, de la vigencia fiscal 2026, con cargo al proyecto 2569 “Mujeres de Puente Aranda construyendo juntas”, 2304 </w:t>
        </w:r>
        <w:r w:rsidR="00D36C9D" w:rsidRPr="000F7997">
          <w:rPr>
            <w:rFonts w:ascii="Garamond" w:hAnsi="Garamond" w:cstheme="minorHAnsi"/>
            <w:bCs/>
            <w:color w:val="000000" w:themeColor="text1"/>
            <w:sz w:val="22"/>
            <w:szCs w:val="22"/>
          </w:rPr>
          <w:t>“ Mujeres Unidas por una Historia sin Violencia”</w:t>
        </w:r>
        <w:r w:rsidR="00D36C9D" w:rsidRPr="000F7997">
          <w:rPr>
            <w:rFonts w:ascii="Garamond" w:hAnsi="Garamond" w:cstheme="minorHAnsi"/>
            <w:color w:val="000000" w:themeColor="text1"/>
            <w:sz w:val="22"/>
            <w:szCs w:val="22"/>
          </w:rPr>
          <w:t xml:space="preserve"> </w:t>
        </w:r>
        <w:r w:rsidR="00D36C9D" w:rsidRPr="000F7997">
          <w:rPr>
            <w:rFonts w:ascii="Garamond" w:hAnsi="Garamond" w:cstheme="minorHAnsi"/>
            <w:color w:val="000000" w:themeColor="text1"/>
            <w:spacing w:val="-2"/>
            <w:sz w:val="22"/>
            <w:szCs w:val="22"/>
          </w:rPr>
          <w:t xml:space="preserve"> “ y proyecto 2297 “Paz y Reconciliación en Puente Aranda”</w:t>
        </w:r>
      </w:ins>
    </w:p>
    <w:p w14:paraId="6F9F6F50" w14:textId="77777777" w:rsidR="00D36C9D" w:rsidRPr="000F7997" w:rsidRDefault="00D36C9D" w:rsidP="008A463D">
      <w:pPr>
        <w:pStyle w:val="Textoindependiente"/>
        <w:spacing w:before="269" w:line="276" w:lineRule="auto"/>
        <w:rPr>
          <w:ins w:id="116" w:author="Laura Viviana Barragan Cruz" w:date="2026-06-09T08:24:00Z" w16du:dateUtc="2026-06-09T13:24:00Z"/>
          <w:rFonts w:ascii="Garamond" w:hAnsi="Garamond" w:cstheme="minorHAnsi"/>
          <w:color w:val="000000" w:themeColor="text1"/>
          <w:spacing w:val="-2"/>
          <w:sz w:val="22"/>
          <w:szCs w:val="22"/>
        </w:rPr>
      </w:pPr>
    </w:p>
    <w:tbl>
      <w:tblPr>
        <w:tblStyle w:val="TableNormal"/>
        <w:tblW w:w="5232" w:type="pct"/>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5"/>
        <w:gridCol w:w="2056"/>
        <w:gridCol w:w="1630"/>
        <w:gridCol w:w="3260"/>
        <w:gridCol w:w="1738"/>
      </w:tblGrid>
      <w:tr w:rsidR="00D36C9D" w:rsidRPr="000F7997" w14:paraId="481CDD45" w14:textId="77777777" w:rsidTr="00B4177A">
        <w:trPr>
          <w:trHeight w:val="20"/>
          <w:ins w:id="117" w:author="Laura Viviana Barragan Cruz" w:date="2026-06-09T08:24:00Z"/>
        </w:trPr>
        <w:tc>
          <w:tcPr>
            <w:tcW w:w="5000" w:type="pct"/>
            <w:gridSpan w:val="5"/>
            <w:shd w:val="clear" w:color="auto" w:fill="EFF3E9"/>
            <w:vAlign w:val="center"/>
          </w:tcPr>
          <w:p w14:paraId="527E46D3" w14:textId="77777777" w:rsidR="00D36C9D" w:rsidRPr="000F7997" w:rsidRDefault="00D36C9D" w:rsidP="008A463D">
            <w:pPr>
              <w:widowControl/>
              <w:autoSpaceDE/>
              <w:autoSpaceDN/>
              <w:spacing w:after="160" w:line="276" w:lineRule="auto"/>
              <w:jc w:val="center"/>
              <w:rPr>
                <w:ins w:id="118" w:author="Laura Viviana Barragan Cruz" w:date="2026-06-09T08:24:00Z" w16du:dateUtc="2026-06-09T13:24:00Z"/>
                <w:rFonts w:ascii="Garamond" w:hAnsi="Garamond"/>
                <w:b/>
                <w:sz w:val="22"/>
                <w:szCs w:val="22"/>
                <w:lang w:val="es-ES"/>
                <w:rPrChange w:id="119" w:author="Laura Viviana Barragan Cruz" w:date="2026-06-09T20:28:00Z">
                  <w:rPr>
                    <w:ins w:id="120" w:author="Laura Viviana Barragan Cruz" w:date="2026-06-09T08:24:00Z" w16du:dateUtc="2026-06-09T13:24:00Z"/>
                    <w:rFonts w:ascii="Garamond" w:hAnsi="Garamond"/>
                    <w:b/>
                    <w:sz w:val="20"/>
                    <w:szCs w:val="20"/>
                    <w:lang w:val="es-ES"/>
                  </w:rPr>
                </w:rPrChange>
              </w:rPr>
            </w:pPr>
            <w:ins w:id="121" w:author="Laura Viviana Barragan Cruz" w:date="2026-06-09T08:24:00Z" w16du:dateUtc="2026-06-09T13:24:00Z">
              <w:r w:rsidRPr="000F7997">
                <w:rPr>
                  <w:rFonts w:ascii="Garamond" w:hAnsi="Garamond"/>
                  <w:b/>
                  <w:sz w:val="22"/>
                  <w:szCs w:val="22"/>
                  <w:lang w:val="es-ES"/>
                  <w:rPrChange w:id="122" w:author="Laura Viviana Barragan Cruz" w:date="2026-06-09T20:28:00Z">
                    <w:rPr>
                      <w:rFonts w:ascii="Garamond" w:hAnsi="Garamond"/>
                      <w:b/>
                      <w:sz w:val="20"/>
                      <w:szCs w:val="20"/>
                      <w:lang w:val="es-ES"/>
                    </w:rPr>
                  </w:rPrChange>
                </w:rPr>
                <w:t>Proyecto de inversión 2569 (Mujeres de Puente Aranda construyendo juntas)</w:t>
              </w:r>
            </w:ins>
          </w:p>
          <w:p w14:paraId="516FE2BF" w14:textId="77777777" w:rsidR="00D36C9D" w:rsidRPr="000F7997" w:rsidRDefault="00D36C9D" w:rsidP="008A463D">
            <w:pPr>
              <w:widowControl/>
              <w:autoSpaceDN/>
              <w:spacing w:after="160" w:line="276" w:lineRule="auto"/>
              <w:jc w:val="center"/>
              <w:rPr>
                <w:ins w:id="123" w:author="Laura Viviana Barragan Cruz" w:date="2026-06-09T08:24:00Z" w16du:dateUtc="2026-06-09T13:24:00Z"/>
                <w:rFonts w:ascii="Garamond" w:hAnsi="Garamond"/>
                <w:b/>
                <w:sz w:val="22"/>
                <w:szCs w:val="22"/>
                <w:lang w:val="es-ES"/>
                <w:rPrChange w:id="124" w:author="Laura Viviana Barragan Cruz" w:date="2026-06-09T20:28:00Z">
                  <w:rPr>
                    <w:ins w:id="125" w:author="Laura Viviana Barragan Cruz" w:date="2026-06-09T08:24:00Z" w16du:dateUtc="2026-06-09T13:24:00Z"/>
                    <w:rFonts w:ascii="Garamond" w:hAnsi="Garamond"/>
                    <w:b/>
                    <w:sz w:val="20"/>
                    <w:szCs w:val="20"/>
                    <w:lang w:val="es-ES"/>
                  </w:rPr>
                </w:rPrChange>
              </w:rPr>
            </w:pPr>
            <w:ins w:id="126" w:author="Laura Viviana Barragan Cruz" w:date="2026-06-09T08:24:00Z" w16du:dateUtc="2026-06-09T13:24:00Z">
              <w:r w:rsidRPr="000F7997">
                <w:rPr>
                  <w:rFonts w:ascii="Garamond" w:hAnsi="Garamond"/>
                  <w:b/>
                  <w:sz w:val="22"/>
                  <w:szCs w:val="22"/>
                  <w:lang w:val="es-ES"/>
                  <w:rPrChange w:id="127" w:author="Laura Viviana Barragan Cruz" w:date="2026-06-09T20:28:00Z">
                    <w:rPr>
                      <w:rFonts w:ascii="Garamond" w:hAnsi="Garamond"/>
                      <w:b/>
                      <w:sz w:val="20"/>
                      <w:szCs w:val="20"/>
                      <w:lang w:val="es-ES"/>
                    </w:rPr>
                  </w:rPrChange>
                </w:rPr>
                <w:t>Proyecto de inversión 2297 (Paz y Reconciliación en Puente Aranda)</w:t>
              </w:r>
            </w:ins>
          </w:p>
          <w:p w14:paraId="4C5A87E9" w14:textId="77777777" w:rsidR="00D36C9D" w:rsidRPr="000F7997" w:rsidRDefault="00D36C9D" w:rsidP="008A463D">
            <w:pPr>
              <w:widowControl/>
              <w:autoSpaceDN/>
              <w:spacing w:after="160" w:line="276" w:lineRule="auto"/>
              <w:jc w:val="center"/>
              <w:rPr>
                <w:ins w:id="128" w:author="Laura Viviana Barragan Cruz" w:date="2026-06-09T08:24:00Z" w16du:dateUtc="2026-06-09T13:24:00Z"/>
                <w:rFonts w:ascii="Garamond" w:hAnsi="Garamond"/>
                <w:b/>
                <w:sz w:val="22"/>
                <w:szCs w:val="22"/>
                <w:lang w:val="es-ES"/>
                <w:rPrChange w:id="129" w:author="Laura Viviana Barragan Cruz" w:date="2026-06-09T20:28:00Z">
                  <w:rPr>
                    <w:ins w:id="130" w:author="Laura Viviana Barragan Cruz" w:date="2026-06-09T08:24:00Z" w16du:dateUtc="2026-06-09T13:24:00Z"/>
                    <w:rFonts w:ascii="Garamond" w:hAnsi="Garamond"/>
                    <w:b/>
                    <w:sz w:val="20"/>
                    <w:szCs w:val="20"/>
                    <w:lang w:val="es-ES"/>
                  </w:rPr>
                </w:rPrChange>
              </w:rPr>
            </w:pPr>
            <w:ins w:id="131" w:author="Laura Viviana Barragan Cruz" w:date="2026-06-09T08:24:00Z" w16du:dateUtc="2026-06-09T13:24:00Z">
              <w:r w:rsidRPr="000F7997">
                <w:rPr>
                  <w:rFonts w:ascii="Garamond" w:hAnsi="Garamond"/>
                  <w:b/>
                  <w:sz w:val="22"/>
                  <w:szCs w:val="22"/>
                  <w:lang w:val="es-ES"/>
                  <w:rPrChange w:id="132" w:author="Laura Viviana Barragan Cruz" w:date="2026-06-09T20:28:00Z">
                    <w:rPr>
                      <w:rFonts w:ascii="Garamond" w:hAnsi="Garamond"/>
                      <w:b/>
                      <w:sz w:val="20"/>
                      <w:szCs w:val="20"/>
                      <w:lang w:val="es-ES"/>
                    </w:rPr>
                  </w:rPrChange>
                </w:rPr>
                <w:t>Proyecto de inversión 2304(Mujeres Unidas por una Historia sin Violencia)</w:t>
              </w:r>
            </w:ins>
          </w:p>
        </w:tc>
      </w:tr>
      <w:tr w:rsidR="00D36C9D" w:rsidRPr="000F7997" w14:paraId="6001CBCF" w14:textId="77777777" w:rsidTr="00B4177A">
        <w:trPr>
          <w:trHeight w:val="20"/>
          <w:ins w:id="133" w:author="Laura Viviana Barragan Cruz" w:date="2026-06-09T08:24:00Z"/>
        </w:trPr>
        <w:tc>
          <w:tcPr>
            <w:tcW w:w="578" w:type="pct"/>
            <w:vMerge w:val="restart"/>
            <w:shd w:val="clear" w:color="auto" w:fill="EFF3E9"/>
            <w:vAlign w:val="center"/>
          </w:tcPr>
          <w:p w14:paraId="166181ED" w14:textId="77777777" w:rsidR="00D36C9D" w:rsidRPr="000F7997" w:rsidRDefault="00D36C9D" w:rsidP="008A463D">
            <w:pPr>
              <w:widowControl/>
              <w:autoSpaceDE/>
              <w:autoSpaceDN/>
              <w:spacing w:after="160" w:line="276" w:lineRule="auto"/>
              <w:jc w:val="center"/>
              <w:rPr>
                <w:ins w:id="134" w:author="Laura Viviana Barragan Cruz" w:date="2026-06-09T08:24:00Z" w16du:dateUtc="2026-06-09T13:24:00Z"/>
                <w:rFonts w:ascii="Garamond" w:hAnsi="Garamond"/>
                <w:b/>
                <w:sz w:val="22"/>
                <w:szCs w:val="22"/>
                <w:lang w:val="es-ES"/>
                <w:rPrChange w:id="135" w:author="Laura Viviana Barragan Cruz" w:date="2026-06-09T20:28:00Z">
                  <w:rPr>
                    <w:ins w:id="136" w:author="Laura Viviana Barragan Cruz" w:date="2026-06-09T08:24:00Z" w16du:dateUtc="2026-06-09T13:24:00Z"/>
                    <w:rFonts w:ascii="Garamond" w:hAnsi="Garamond"/>
                    <w:b/>
                    <w:sz w:val="20"/>
                    <w:szCs w:val="20"/>
                    <w:lang w:val="es-ES"/>
                  </w:rPr>
                </w:rPrChange>
              </w:rPr>
            </w:pPr>
          </w:p>
          <w:p w14:paraId="35C21D1E" w14:textId="77777777" w:rsidR="00D36C9D" w:rsidRPr="000F7997" w:rsidRDefault="00D36C9D" w:rsidP="008A463D">
            <w:pPr>
              <w:widowControl/>
              <w:autoSpaceDE/>
              <w:autoSpaceDN/>
              <w:spacing w:after="160" w:line="276" w:lineRule="auto"/>
              <w:jc w:val="center"/>
              <w:rPr>
                <w:ins w:id="137" w:author="Laura Viviana Barragan Cruz" w:date="2026-06-09T08:24:00Z" w16du:dateUtc="2026-06-09T13:24:00Z"/>
                <w:rFonts w:ascii="Garamond" w:hAnsi="Garamond"/>
                <w:b/>
                <w:sz w:val="22"/>
                <w:szCs w:val="22"/>
                <w:lang w:val="es-ES"/>
                <w:rPrChange w:id="138" w:author="Laura Viviana Barragan Cruz" w:date="2026-06-09T20:28:00Z">
                  <w:rPr>
                    <w:ins w:id="139" w:author="Laura Viviana Barragan Cruz" w:date="2026-06-09T08:24:00Z" w16du:dateUtc="2026-06-09T13:24:00Z"/>
                    <w:rFonts w:ascii="Garamond" w:hAnsi="Garamond"/>
                    <w:b/>
                    <w:sz w:val="20"/>
                    <w:szCs w:val="20"/>
                    <w:lang w:val="es-ES"/>
                  </w:rPr>
                </w:rPrChange>
              </w:rPr>
            </w:pPr>
          </w:p>
          <w:p w14:paraId="72E3CE54" w14:textId="77777777" w:rsidR="00D36C9D" w:rsidRPr="000F7997" w:rsidRDefault="00D36C9D" w:rsidP="008A463D">
            <w:pPr>
              <w:widowControl/>
              <w:autoSpaceDE/>
              <w:autoSpaceDN/>
              <w:spacing w:after="160" w:line="276" w:lineRule="auto"/>
              <w:jc w:val="center"/>
              <w:rPr>
                <w:ins w:id="140" w:author="Laura Viviana Barragan Cruz" w:date="2026-06-09T08:24:00Z" w16du:dateUtc="2026-06-09T13:24:00Z"/>
                <w:rFonts w:ascii="Garamond" w:hAnsi="Garamond"/>
                <w:b/>
                <w:sz w:val="22"/>
                <w:szCs w:val="22"/>
                <w:lang w:val="es-ES"/>
                <w:rPrChange w:id="141" w:author="Laura Viviana Barragan Cruz" w:date="2026-06-09T20:28:00Z">
                  <w:rPr>
                    <w:ins w:id="142" w:author="Laura Viviana Barragan Cruz" w:date="2026-06-09T08:24:00Z" w16du:dateUtc="2026-06-09T13:24:00Z"/>
                    <w:rFonts w:ascii="Garamond" w:hAnsi="Garamond"/>
                    <w:b/>
                    <w:sz w:val="20"/>
                    <w:szCs w:val="20"/>
                    <w:lang w:val="es-ES"/>
                  </w:rPr>
                </w:rPrChange>
              </w:rPr>
            </w:pPr>
          </w:p>
          <w:p w14:paraId="286F62D4" w14:textId="77777777" w:rsidR="00D36C9D" w:rsidRPr="000F7997" w:rsidRDefault="00D36C9D" w:rsidP="008A463D">
            <w:pPr>
              <w:widowControl/>
              <w:autoSpaceDE/>
              <w:autoSpaceDN/>
              <w:spacing w:after="160" w:line="276" w:lineRule="auto"/>
              <w:jc w:val="center"/>
              <w:rPr>
                <w:ins w:id="143" w:author="Laura Viviana Barragan Cruz" w:date="2026-06-09T08:24:00Z" w16du:dateUtc="2026-06-09T13:24:00Z"/>
                <w:rFonts w:ascii="Garamond" w:hAnsi="Garamond"/>
                <w:b/>
                <w:sz w:val="22"/>
                <w:szCs w:val="22"/>
                <w:lang w:val="es-ES"/>
                <w:rPrChange w:id="144" w:author="Laura Viviana Barragan Cruz" w:date="2026-06-09T20:28:00Z">
                  <w:rPr>
                    <w:ins w:id="145" w:author="Laura Viviana Barragan Cruz" w:date="2026-06-09T08:24:00Z" w16du:dateUtc="2026-06-09T13:24:00Z"/>
                    <w:rFonts w:ascii="Garamond" w:hAnsi="Garamond"/>
                    <w:b/>
                    <w:sz w:val="20"/>
                    <w:szCs w:val="20"/>
                    <w:lang w:val="es-ES"/>
                  </w:rPr>
                </w:rPrChange>
              </w:rPr>
            </w:pPr>
          </w:p>
          <w:p w14:paraId="542F31A9" w14:textId="77777777" w:rsidR="00D36C9D" w:rsidRPr="000F7997" w:rsidRDefault="00D36C9D" w:rsidP="008A463D">
            <w:pPr>
              <w:widowControl/>
              <w:autoSpaceDE/>
              <w:autoSpaceDN/>
              <w:spacing w:after="160" w:line="276" w:lineRule="auto"/>
              <w:jc w:val="center"/>
              <w:rPr>
                <w:ins w:id="146" w:author="Laura Viviana Barragan Cruz" w:date="2026-06-09T08:24:00Z" w16du:dateUtc="2026-06-09T13:24:00Z"/>
                <w:rFonts w:ascii="Garamond" w:hAnsi="Garamond"/>
                <w:b/>
                <w:sz w:val="22"/>
                <w:szCs w:val="22"/>
                <w:lang w:val="es-ES"/>
                <w:rPrChange w:id="147" w:author="Laura Viviana Barragan Cruz" w:date="2026-06-09T20:28:00Z">
                  <w:rPr>
                    <w:ins w:id="148" w:author="Laura Viviana Barragan Cruz" w:date="2026-06-09T08:24:00Z" w16du:dateUtc="2026-06-09T13:24:00Z"/>
                    <w:rFonts w:ascii="Garamond" w:hAnsi="Garamond"/>
                    <w:b/>
                    <w:sz w:val="20"/>
                    <w:szCs w:val="20"/>
                    <w:lang w:val="es-ES"/>
                  </w:rPr>
                </w:rPrChange>
              </w:rPr>
            </w:pPr>
          </w:p>
          <w:p w14:paraId="319107A6" w14:textId="77777777" w:rsidR="00D36C9D" w:rsidRPr="000F7997" w:rsidRDefault="00D36C9D" w:rsidP="008A463D">
            <w:pPr>
              <w:widowControl/>
              <w:autoSpaceDE/>
              <w:autoSpaceDN/>
              <w:spacing w:after="160" w:line="276" w:lineRule="auto"/>
              <w:jc w:val="center"/>
              <w:rPr>
                <w:ins w:id="149" w:author="Laura Viviana Barragan Cruz" w:date="2026-06-09T08:24:00Z" w16du:dateUtc="2026-06-09T13:24:00Z"/>
                <w:rFonts w:ascii="Garamond" w:hAnsi="Garamond"/>
                <w:b/>
                <w:sz w:val="22"/>
                <w:szCs w:val="22"/>
                <w:lang w:val="es-ES"/>
                <w:rPrChange w:id="150" w:author="Laura Viviana Barragan Cruz" w:date="2026-06-09T20:28:00Z">
                  <w:rPr>
                    <w:ins w:id="151" w:author="Laura Viviana Barragan Cruz" w:date="2026-06-09T08:24:00Z" w16du:dateUtc="2026-06-09T13:24:00Z"/>
                    <w:rFonts w:ascii="Garamond" w:hAnsi="Garamond"/>
                    <w:b/>
                    <w:sz w:val="20"/>
                    <w:szCs w:val="20"/>
                    <w:lang w:val="es-ES"/>
                  </w:rPr>
                </w:rPrChange>
              </w:rPr>
            </w:pPr>
          </w:p>
          <w:p w14:paraId="23DF2A52" w14:textId="77777777" w:rsidR="00D36C9D" w:rsidRPr="000F7997" w:rsidRDefault="00D36C9D" w:rsidP="008A463D">
            <w:pPr>
              <w:widowControl/>
              <w:autoSpaceDE/>
              <w:autoSpaceDN/>
              <w:spacing w:after="160" w:line="276" w:lineRule="auto"/>
              <w:jc w:val="center"/>
              <w:rPr>
                <w:ins w:id="152" w:author="Laura Viviana Barragan Cruz" w:date="2026-06-09T08:24:00Z" w16du:dateUtc="2026-06-09T13:24:00Z"/>
                <w:rFonts w:ascii="Garamond" w:hAnsi="Garamond"/>
                <w:b/>
                <w:sz w:val="22"/>
                <w:szCs w:val="22"/>
                <w:lang w:val="es-ES"/>
                <w:rPrChange w:id="153" w:author="Laura Viviana Barragan Cruz" w:date="2026-06-09T20:28:00Z">
                  <w:rPr>
                    <w:ins w:id="154" w:author="Laura Viviana Barragan Cruz" w:date="2026-06-09T08:24:00Z" w16du:dateUtc="2026-06-09T13:24:00Z"/>
                    <w:rFonts w:ascii="Garamond" w:hAnsi="Garamond"/>
                    <w:b/>
                    <w:sz w:val="20"/>
                    <w:szCs w:val="20"/>
                    <w:lang w:val="es-ES"/>
                  </w:rPr>
                </w:rPrChange>
              </w:rPr>
            </w:pPr>
          </w:p>
          <w:p w14:paraId="43675C69" w14:textId="77777777" w:rsidR="00D36C9D" w:rsidRPr="000F7997" w:rsidRDefault="00D36C9D" w:rsidP="008A463D">
            <w:pPr>
              <w:widowControl/>
              <w:autoSpaceDE/>
              <w:autoSpaceDN/>
              <w:spacing w:after="160" w:line="276" w:lineRule="auto"/>
              <w:jc w:val="center"/>
              <w:rPr>
                <w:ins w:id="155" w:author="Laura Viviana Barragan Cruz" w:date="2026-06-09T08:24:00Z" w16du:dateUtc="2026-06-09T13:24:00Z"/>
                <w:rFonts w:ascii="Garamond" w:hAnsi="Garamond"/>
                <w:b/>
                <w:sz w:val="22"/>
                <w:szCs w:val="22"/>
                <w:lang w:val="es-ES"/>
                <w:rPrChange w:id="156" w:author="Laura Viviana Barragan Cruz" w:date="2026-06-09T20:28:00Z">
                  <w:rPr>
                    <w:ins w:id="157" w:author="Laura Viviana Barragan Cruz" w:date="2026-06-09T08:24:00Z" w16du:dateUtc="2026-06-09T13:24:00Z"/>
                    <w:rFonts w:ascii="Garamond" w:hAnsi="Garamond"/>
                    <w:b/>
                    <w:sz w:val="20"/>
                    <w:szCs w:val="20"/>
                    <w:lang w:val="es-ES"/>
                  </w:rPr>
                </w:rPrChange>
              </w:rPr>
            </w:pPr>
          </w:p>
          <w:p w14:paraId="6F511311" w14:textId="77777777" w:rsidR="00D36C9D" w:rsidRPr="000F7997" w:rsidRDefault="00D36C9D" w:rsidP="008A463D">
            <w:pPr>
              <w:widowControl/>
              <w:autoSpaceDE/>
              <w:autoSpaceDN/>
              <w:spacing w:after="160" w:line="276" w:lineRule="auto"/>
              <w:jc w:val="center"/>
              <w:rPr>
                <w:ins w:id="158" w:author="Laura Viviana Barragan Cruz" w:date="2026-06-09T08:24:00Z" w16du:dateUtc="2026-06-09T13:24:00Z"/>
                <w:rFonts w:ascii="Garamond" w:hAnsi="Garamond"/>
                <w:b/>
                <w:sz w:val="22"/>
                <w:szCs w:val="22"/>
                <w:lang w:val="es-ES"/>
                <w:rPrChange w:id="159" w:author="Laura Viviana Barragan Cruz" w:date="2026-06-09T20:28:00Z">
                  <w:rPr>
                    <w:ins w:id="160" w:author="Laura Viviana Barragan Cruz" w:date="2026-06-09T08:24:00Z" w16du:dateUtc="2026-06-09T13:24:00Z"/>
                    <w:rFonts w:ascii="Garamond" w:hAnsi="Garamond"/>
                    <w:b/>
                    <w:sz w:val="20"/>
                    <w:szCs w:val="20"/>
                    <w:lang w:val="es-ES"/>
                  </w:rPr>
                </w:rPrChange>
              </w:rPr>
            </w:pPr>
          </w:p>
          <w:p w14:paraId="145554BC" w14:textId="77777777" w:rsidR="00D36C9D" w:rsidRPr="000F7997" w:rsidRDefault="00D36C9D" w:rsidP="008A463D">
            <w:pPr>
              <w:widowControl/>
              <w:autoSpaceDE/>
              <w:autoSpaceDN/>
              <w:spacing w:after="160" w:line="276" w:lineRule="auto"/>
              <w:jc w:val="center"/>
              <w:rPr>
                <w:ins w:id="161" w:author="Laura Viviana Barragan Cruz" w:date="2026-06-09T08:24:00Z" w16du:dateUtc="2026-06-09T13:24:00Z"/>
                <w:rFonts w:ascii="Garamond" w:hAnsi="Garamond"/>
                <w:b/>
                <w:sz w:val="22"/>
                <w:szCs w:val="22"/>
                <w:lang w:val="es-ES"/>
                <w:rPrChange w:id="162" w:author="Laura Viviana Barragan Cruz" w:date="2026-06-09T20:28:00Z">
                  <w:rPr>
                    <w:ins w:id="163" w:author="Laura Viviana Barragan Cruz" w:date="2026-06-09T08:24:00Z" w16du:dateUtc="2026-06-09T13:24:00Z"/>
                    <w:rFonts w:ascii="Garamond" w:hAnsi="Garamond"/>
                    <w:b/>
                    <w:sz w:val="20"/>
                    <w:szCs w:val="20"/>
                    <w:lang w:val="es-ES"/>
                  </w:rPr>
                </w:rPrChange>
              </w:rPr>
            </w:pPr>
            <w:ins w:id="164" w:author="Laura Viviana Barragan Cruz" w:date="2026-06-09T08:24:00Z" w16du:dateUtc="2026-06-09T13:24:00Z">
              <w:r w:rsidRPr="000F7997">
                <w:rPr>
                  <w:rFonts w:ascii="Garamond" w:hAnsi="Garamond"/>
                  <w:b/>
                  <w:sz w:val="22"/>
                  <w:szCs w:val="22"/>
                  <w:lang w:val="es-ES"/>
                  <w:rPrChange w:id="165" w:author="Laura Viviana Barragan Cruz" w:date="2026-06-09T20:28:00Z">
                    <w:rPr>
                      <w:rFonts w:ascii="Garamond" w:hAnsi="Garamond"/>
                      <w:b/>
                      <w:sz w:val="20"/>
                      <w:szCs w:val="20"/>
                      <w:lang w:val="es-ES"/>
                    </w:rPr>
                  </w:rPrChange>
                </w:rPr>
                <w:t xml:space="preserve">4 </w:t>
              </w:r>
              <w:proofErr w:type="gramStart"/>
              <w:r w:rsidRPr="000F7997">
                <w:rPr>
                  <w:rFonts w:ascii="Garamond" w:hAnsi="Garamond"/>
                  <w:b/>
                  <w:sz w:val="22"/>
                  <w:szCs w:val="22"/>
                  <w:lang w:val="es-ES"/>
                  <w:rPrChange w:id="166" w:author="Laura Viviana Barragan Cruz" w:date="2026-06-09T20:28:00Z">
                    <w:rPr>
                      <w:rFonts w:ascii="Garamond" w:hAnsi="Garamond"/>
                      <w:b/>
                      <w:sz w:val="20"/>
                      <w:szCs w:val="20"/>
                      <w:lang w:val="es-ES"/>
                    </w:rPr>
                  </w:rPrChange>
                </w:rPr>
                <w:t>Metas</w:t>
              </w:r>
              <w:proofErr w:type="gramEnd"/>
            </w:ins>
          </w:p>
          <w:p w14:paraId="28A076F5" w14:textId="77777777" w:rsidR="00D36C9D" w:rsidRPr="000F7997" w:rsidRDefault="00D36C9D" w:rsidP="008A463D">
            <w:pPr>
              <w:widowControl/>
              <w:autoSpaceDE/>
              <w:autoSpaceDN/>
              <w:spacing w:after="160" w:line="276" w:lineRule="auto"/>
              <w:jc w:val="center"/>
              <w:rPr>
                <w:ins w:id="167" w:author="Laura Viviana Barragan Cruz" w:date="2026-06-09T08:24:00Z" w16du:dateUtc="2026-06-09T13:24:00Z"/>
                <w:rFonts w:ascii="Garamond" w:hAnsi="Garamond"/>
                <w:b/>
                <w:sz w:val="22"/>
                <w:szCs w:val="22"/>
                <w:lang w:val="es-ES"/>
                <w:rPrChange w:id="168" w:author="Laura Viviana Barragan Cruz" w:date="2026-06-09T20:28:00Z">
                  <w:rPr>
                    <w:ins w:id="169" w:author="Laura Viviana Barragan Cruz" w:date="2026-06-09T08:24:00Z" w16du:dateUtc="2026-06-09T13:24:00Z"/>
                    <w:rFonts w:ascii="Garamond" w:hAnsi="Garamond"/>
                    <w:b/>
                    <w:sz w:val="20"/>
                    <w:szCs w:val="20"/>
                    <w:lang w:val="es-ES"/>
                  </w:rPr>
                </w:rPrChange>
              </w:rPr>
            </w:pPr>
            <w:ins w:id="170" w:author="Laura Viviana Barragan Cruz" w:date="2026-06-09T08:24:00Z" w16du:dateUtc="2026-06-09T13:24:00Z">
              <w:r w:rsidRPr="000F7997">
                <w:rPr>
                  <w:rFonts w:ascii="Garamond" w:hAnsi="Garamond"/>
                  <w:b/>
                  <w:sz w:val="22"/>
                  <w:szCs w:val="22"/>
                  <w:lang w:val="es-ES"/>
                  <w:rPrChange w:id="171" w:author="Laura Viviana Barragan Cruz" w:date="2026-06-09T20:28:00Z">
                    <w:rPr>
                      <w:rFonts w:ascii="Garamond" w:hAnsi="Garamond"/>
                      <w:b/>
                      <w:sz w:val="20"/>
                      <w:szCs w:val="20"/>
                      <w:lang w:val="es-ES"/>
                    </w:rPr>
                  </w:rPrChange>
                </w:rPr>
                <w:t>2026</w:t>
              </w:r>
            </w:ins>
          </w:p>
        </w:tc>
        <w:tc>
          <w:tcPr>
            <w:tcW w:w="1047" w:type="pct"/>
            <w:tcBorders>
              <w:right w:val="single" w:sz="4" w:space="0" w:color="000000"/>
            </w:tcBorders>
            <w:shd w:val="clear" w:color="auto" w:fill="F8FAF7"/>
            <w:vAlign w:val="center"/>
          </w:tcPr>
          <w:p w14:paraId="2F00537F" w14:textId="77777777" w:rsidR="00D36C9D" w:rsidRPr="000F7997" w:rsidRDefault="00D36C9D" w:rsidP="008A463D">
            <w:pPr>
              <w:widowControl/>
              <w:autoSpaceDE/>
              <w:autoSpaceDN/>
              <w:spacing w:after="160" w:line="276" w:lineRule="auto"/>
              <w:jc w:val="center"/>
              <w:rPr>
                <w:ins w:id="172" w:author="Laura Viviana Barragan Cruz" w:date="2026-06-09T08:24:00Z" w16du:dateUtc="2026-06-09T13:24:00Z"/>
                <w:rFonts w:ascii="Garamond" w:hAnsi="Garamond"/>
                <w:b/>
                <w:sz w:val="22"/>
                <w:szCs w:val="22"/>
                <w:lang w:val="es-ES"/>
                <w:rPrChange w:id="173" w:author="Laura Viviana Barragan Cruz" w:date="2026-06-09T20:28:00Z">
                  <w:rPr>
                    <w:ins w:id="174" w:author="Laura Viviana Barragan Cruz" w:date="2026-06-09T08:24:00Z" w16du:dateUtc="2026-06-09T13:24:00Z"/>
                    <w:rFonts w:ascii="Garamond" w:hAnsi="Garamond"/>
                    <w:b/>
                    <w:sz w:val="20"/>
                    <w:szCs w:val="20"/>
                    <w:lang w:val="es-ES"/>
                  </w:rPr>
                </w:rPrChange>
              </w:rPr>
            </w:pPr>
            <w:ins w:id="175" w:author="Laura Viviana Barragan Cruz" w:date="2026-06-09T08:24:00Z" w16du:dateUtc="2026-06-09T13:24:00Z">
              <w:r w:rsidRPr="000F7997">
                <w:rPr>
                  <w:rFonts w:ascii="Garamond" w:hAnsi="Garamond"/>
                  <w:b/>
                  <w:sz w:val="22"/>
                  <w:szCs w:val="22"/>
                  <w:lang w:val="es-ES"/>
                  <w:rPrChange w:id="176" w:author="Laura Viviana Barragan Cruz" w:date="2026-06-09T20:28:00Z">
                    <w:rPr>
                      <w:rFonts w:ascii="Garamond" w:hAnsi="Garamond"/>
                      <w:b/>
                      <w:sz w:val="20"/>
                      <w:szCs w:val="20"/>
                      <w:lang w:val="es-ES"/>
                    </w:rPr>
                  </w:rPrChange>
                </w:rPr>
                <w:t>COMPONENTES</w:t>
              </w:r>
            </w:ins>
          </w:p>
        </w:tc>
        <w:tc>
          <w:tcPr>
            <w:tcW w:w="2490" w:type="pct"/>
            <w:gridSpan w:val="2"/>
            <w:tcBorders>
              <w:left w:val="single" w:sz="4" w:space="0" w:color="000000"/>
            </w:tcBorders>
            <w:shd w:val="clear" w:color="auto" w:fill="F8FAF7"/>
            <w:vAlign w:val="center"/>
          </w:tcPr>
          <w:p w14:paraId="3A8FF558" w14:textId="77777777" w:rsidR="00D36C9D" w:rsidRPr="000F7997" w:rsidRDefault="00D36C9D" w:rsidP="008A463D">
            <w:pPr>
              <w:widowControl/>
              <w:autoSpaceDE/>
              <w:autoSpaceDN/>
              <w:spacing w:after="160" w:line="276" w:lineRule="auto"/>
              <w:jc w:val="center"/>
              <w:rPr>
                <w:ins w:id="177" w:author="Laura Viviana Barragan Cruz" w:date="2026-06-09T08:24:00Z" w16du:dateUtc="2026-06-09T13:24:00Z"/>
                <w:rFonts w:ascii="Garamond" w:hAnsi="Garamond"/>
                <w:b/>
                <w:sz w:val="22"/>
                <w:szCs w:val="22"/>
                <w:lang w:val="es-ES"/>
                <w:rPrChange w:id="178" w:author="Laura Viviana Barragan Cruz" w:date="2026-06-09T20:28:00Z">
                  <w:rPr>
                    <w:ins w:id="179" w:author="Laura Viviana Barragan Cruz" w:date="2026-06-09T08:24:00Z" w16du:dateUtc="2026-06-09T13:24:00Z"/>
                    <w:rFonts w:ascii="Garamond" w:hAnsi="Garamond"/>
                    <w:b/>
                    <w:sz w:val="20"/>
                    <w:szCs w:val="20"/>
                    <w:lang w:val="es-ES"/>
                  </w:rPr>
                </w:rPrChange>
              </w:rPr>
            </w:pPr>
            <w:ins w:id="180" w:author="Laura Viviana Barragan Cruz" w:date="2026-06-09T08:24:00Z" w16du:dateUtc="2026-06-09T13:24:00Z">
              <w:r w:rsidRPr="000F7997">
                <w:rPr>
                  <w:rFonts w:ascii="Garamond" w:hAnsi="Garamond"/>
                  <w:b/>
                  <w:sz w:val="22"/>
                  <w:szCs w:val="22"/>
                  <w:lang w:val="es-ES"/>
                  <w:rPrChange w:id="181" w:author="Laura Viviana Barragan Cruz" w:date="2026-06-09T20:28:00Z">
                    <w:rPr>
                      <w:rFonts w:ascii="Garamond" w:hAnsi="Garamond"/>
                      <w:b/>
                      <w:sz w:val="20"/>
                      <w:szCs w:val="20"/>
                      <w:lang w:val="es-ES"/>
                    </w:rPr>
                  </w:rPrChange>
                </w:rPr>
                <w:t>METAS</w:t>
              </w:r>
            </w:ins>
          </w:p>
        </w:tc>
        <w:tc>
          <w:tcPr>
            <w:tcW w:w="885" w:type="pct"/>
            <w:tcBorders>
              <w:left w:val="single" w:sz="4" w:space="0" w:color="000000"/>
            </w:tcBorders>
            <w:shd w:val="clear" w:color="auto" w:fill="F8FAF7"/>
            <w:vAlign w:val="center"/>
          </w:tcPr>
          <w:p w14:paraId="3FC41260" w14:textId="77777777" w:rsidR="00D36C9D" w:rsidRPr="000F7997" w:rsidRDefault="00D36C9D" w:rsidP="008A463D">
            <w:pPr>
              <w:widowControl/>
              <w:autoSpaceDN/>
              <w:spacing w:after="160" w:line="276" w:lineRule="auto"/>
              <w:jc w:val="center"/>
              <w:rPr>
                <w:ins w:id="182" w:author="Laura Viviana Barragan Cruz" w:date="2026-06-09T08:24:00Z" w16du:dateUtc="2026-06-09T13:24:00Z"/>
                <w:rFonts w:ascii="Garamond" w:hAnsi="Garamond"/>
                <w:b/>
                <w:sz w:val="22"/>
                <w:szCs w:val="22"/>
                <w:lang w:val="es-ES"/>
                <w:rPrChange w:id="183" w:author="Laura Viviana Barragan Cruz" w:date="2026-06-09T20:28:00Z">
                  <w:rPr>
                    <w:ins w:id="184" w:author="Laura Viviana Barragan Cruz" w:date="2026-06-09T08:24:00Z" w16du:dateUtc="2026-06-09T13:24:00Z"/>
                    <w:rFonts w:ascii="Garamond" w:hAnsi="Garamond"/>
                    <w:b/>
                    <w:sz w:val="20"/>
                    <w:szCs w:val="20"/>
                    <w:lang w:val="es-ES"/>
                  </w:rPr>
                </w:rPrChange>
              </w:rPr>
            </w:pPr>
            <w:ins w:id="185" w:author="Laura Viviana Barragan Cruz" w:date="2026-06-09T08:24:00Z" w16du:dateUtc="2026-06-09T13:24:00Z">
              <w:r w:rsidRPr="000F7997">
                <w:rPr>
                  <w:rFonts w:ascii="Garamond" w:hAnsi="Garamond"/>
                  <w:b/>
                  <w:sz w:val="22"/>
                  <w:szCs w:val="22"/>
                  <w:lang w:val="es-ES"/>
                  <w:rPrChange w:id="186" w:author="Laura Viviana Barragan Cruz" w:date="2026-06-09T20:28:00Z">
                    <w:rPr>
                      <w:rFonts w:ascii="Garamond" w:hAnsi="Garamond"/>
                      <w:b/>
                      <w:sz w:val="20"/>
                      <w:szCs w:val="20"/>
                      <w:lang w:val="es-ES"/>
                    </w:rPr>
                  </w:rPrChange>
                </w:rPr>
                <w:t>VALOR</w:t>
              </w:r>
            </w:ins>
          </w:p>
        </w:tc>
      </w:tr>
      <w:tr w:rsidR="00D36C9D" w:rsidRPr="000F7997" w14:paraId="7578545B" w14:textId="77777777" w:rsidTr="00B4177A">
        <w:trPr>
          <w:trHeight w:val="20"/>
          <w:ins w:id="187" w:author="Laura Viviana Barragan Cruz" w:date="2026-06-09T08:24:00Z"/>
        </w:trPr>
        <w:tc>
          <w:tcPr>
            <w:tcW w:w="578" w:type="pct"/>
            <w:vMerge/>
            <w:tcBorders>
              <w:top w:val="nil"/>
            </w:tcBorders>
            <w:shd w:val="clear" w:color="auto" w:fill="EFF3E9"/>
          </w:tcPr>
          <w:p w14:paraId="3FF4A35C" w14:textId="77777777" w:rsidR="00D36C9D" w:rsidRPr="000F7997" w:rsidRDefault="00D36C9D" w:rsidP="008A463D">
            <w:pPr>
              <w:widowControl/>
              <w:autoSpaceDE/>
              <w:autoSpaceDN/>
              <w:spacing w:after="160" w:line="276" w:lineRule="auto"/>
              <w:jc w:val="both"/>
              <w:rPr>
                <w:ins w:id="188" w:author="Laura Viviana Barragan Cruz" w:date="2026-06-09T08:24:00Z" w16du:dateUtc="2026-06-09T13:24:00Z"/>
                <w:rFonts w:ascii="Garamond" w:hAnsi="Garamond"/>
                <w:sz w:val="22"/>
                <w:szCs w:val="22"/>
                <w:lang w:val="es-ES"/>
                <w:rPrChange w:id="189" w:author="Laura Viviana Barragan Cruz" w:date="2026-06-09T20:28:00Z">
                  <w:rPr>
                    <w:ins w:id="190" w:author="Laura Viviana Barragan Cruz" w:date="2026-06-09T08:24:00Z" w16du:dateUtc="2026-06-09T13:24:00Z"/>
                    <w:rFonts w:ascii="Garamond" w:hAnsi="Garamond"/>
                    <w:sz w:val="20"/>
                    <w:szCs w:val="20"/>
                    <w:lang w:val="es-ES"/>
                  </w:rPr>
                </w:rPrChange>
              </w:rPr>
            </w:pPr>
          </w:p>
        </w:tc>
        <w:tc>
          <w:tcPr>
            <w:tcW w:w="1047" w:type="pct"/>
            <w:tcBorders>
              <w:bottom w:val="single" w:sz="4" w:space="0" w:color="000000"/>
              <w:right w:val="single" w:sz="4" w:space="0" w:color="000000"/>
            </w:tcBorders>
            <w:vAlign w:val="center"/>
          </w:tcPr>
          <w:p w14:paraId="272BCE20" w14:textId="77777777" w:rsidR="00D36C9D" w:rsidRPr="000F7997" w:rsidRDefault="00D36C9D" w:rsidP="008A463D">
            <w:pPr>
              <w:widowControl/>
              <w:autoSpaceDE/>
              <w:autoSpaceDN/>
              <w:spacing w:after="160" w:line="276" w:lineRule="auto"/>
              <w:jc w:val="center"/>
              <w:rPr>
                <w:ins w:id="191" w:author="Laura Viviana Barragan Cruz" w:date="2026-06-09T08:24:00Z" w16du:dateUtc="2026-06-09T13:24:00Z"/>
                <w:rFonts w:ascii="Garamond" w:hAnsi="Garamond"/>
                <w:b/>
                <w:sz w:val="22"/>
                <w:szCs w:val="22"/>
                <w:lang w:val="es-ES"/>
                <w:rPrChange w:id="192" w:author="Laura Viviana Barragan Cruz" w:date="2026-06-09T20:28:00Z">
                  <w:rPr>
                    <w:ins w:id="193" w:author="Laura Viviana Barragan Cruz" w:date="2026-06-09T08:24:00Z" w16du:dateUtc="2026-06-09T13:24:00Z"/>
                    <w:rFonts w:ascii="Garamond" w:hAnsi="Garamond"/>
                    <w:b/>
                    <w:sz w:val="20"/>
                    <w:szCs w:val="20"/>
                    <w:lang w:val="es-ES"/>
                  </w:rPr>
                </w:rPrChange>
              </w:rPr>
            </w:pPr>
          </w:p>
          <w:p w14:paraId="568F62F6" w14:textId="77777777" w:rsidR="00D36C9D" w:rsidRPr="000F7997" w:rsidRDefault="00D36C9D" w:rsidP="008A463D">
            <w:pPr>
              <w:widowControl/>
              <w:autoSpaceDE/>
              <w:autoSpaceDN/>
              <w:spacing w:after="160" w:line="276" w:lineRule="auto"/>
              <w:jc w:val="center"/>
              <w:rPr>
                <w:ins w:id="194" w:author="Laura Viviana Barragan Cruz" w:date="2026-06-09T08:24:00Z" w16du:dateUtc="2026-06-09T13:24:00Z"/>
                <w:rFonts w:ascii="Garamond" w:hAnsi="Garamond"/>
                <w:b/>
                <w:sz w:val="22"/>
                <w:szCs w:val="22"/>
                <w:lang w:val="es-ES"/>
                <w:rPrChange w:id="195" w:author="Laura Viviana Barragan Cruz" w:date="2026-06-09T20:28:00Z">
                  <w:rPr>
                    <w:ins w:id="196" w:author="Laura Viviana Barragan Cruz" w:date="2026-06-09T08:24:00Z" w16du:dateUtc="2026-06-09T13:24:00Z"/>
                    <w:rFonts w:ascii="Garamond" w:hAnsi="Garamond"/>
                    <w:b/>
                    <w:sz w:val="20"/>
                    <w:szCs w:val="20"/>
                    <w:lang w:val="es-ES"/>
                  </w:rPr>
                </w:rPrChange>
              </w:rPr>
            </w:pPr>
            <w:ins w:id="197" w:author="Laura Viviana Barragan Cruz" w:date="2026-06-09T08:24:00Z" w16du:dateUtc="2026-06-09T13:24:00Z">
              <w:r w:rsidRPr="000F7997">
                <w:rPr>
                  <w:rFonts w:ascii="Garamond" w:hAnsi="Garamond"/>
                  <w:b/>
                  <w:sz w:val="22"/>
                  <w:szCs w:val="22"/>
                  <w:lang w:val="es-ES"/>
                  <w:rPrChange w:id="198" w:author="Laura Viviana Barragan Cruz" w:date="2026-06-09T20:28:00Z">
                    <w:rPr>
                      <w:rFonts w:ascii="Garamond" w:hAnsi="Garamond"/>
                      <w:b/>
                      <w:sz w:val="20"/>
                      <w:szCs w:val="20"/>
                      <w:lang w:val="es-ES"/>
                    </w:rPr>
                  </w:rPrChange>
                </w:rPr>
                <w:t>1.</w:t>
              </w:r>
              <w:r w:rsidRPr="000F7997">
                <w:rPr>
                  <w:rFonts w:ascii="Garamond" w:hAnsi="Garamond"/>
                  <w:sz w:val="22"/>
                  <w:szCs w:val="22"/>
                  <w:u w:val="single"/>
                  <w:lang w:val="es-ES"/>
                  <w:rPrChange w:id="199" w:author="Laura Viviana Barragan Cruz" w:date="2026-06-09T20:28:00Z">
                    <w:rPr>
                      <w:rFonts w:ascii="Garamond" w:hAnsi="Garamond"/>
                      <w:sz w:val="20"/>
                      <w:szCs w:val="20"/>
                      <w:u w:val="single"/>
                      <w:lang w:val="es-ES"/>
                    </w:rPr>
                  </w:rPrChange>
                </w:rPr>
                <w:t>FAMILIAS PUENTEARANDINAS</w:t>
              </w:r>
            </w:ins>
          </w:p>
        </w:tc>
        <w:tc>
          <w:tcPr>
            <w:tcW w:w="830" w:type="pct"/>
            <w:tcBorders>
              <w:left w:val="single" w:sz="4" w:space="0" w:color="000000"/>
              <w:bottom w:val="single" w:sz="4" w:space="0" w:color="000000"/>
              <w:right w:val="single" w:sz="4" w:space="0" w:color="000000"/>
            </w:tcBorders>
            <w:vAlign w:val="center"/>
          </w:tcPr>
          <w:p w14:paraId="55D46031" w14:textId="77777777" w:rsidR="00D36C9D" w:rsidRPr="000F7997" w:rsidRDefault="00D36C9D" w:rsidP="008A463D">
            <w:pPr>
              <w:widowControl/>
              <w:autoSpaceDE/>
              <w:autoSpaceDN/>
              <w:spacing w:after="160" w:line="276" w:lineRule="auto"/>
              <w:ind w:left="71"/>
              <w:rPr>
                <w:ins w:id="200" w:author="Laura Viviana Barragan Cruz" w:date="2026-06-09T08:24:00Z" w16du:dateUtc="2026-06-09T13:24:00Z"/>
                <w:rFonts w:ascii="Garamond" w:hAnsi="Garamond"/>
                <w:bCs/>
                <w:sz w:val="22"/>
                <w:szCs w:val="22"/>
                <w:lang w:val="es-ES"/>
                <w:rPrChange w:id="201" w:author="Laura Viviana Barragan Cruz" w:date="2026-06-09T20:28:00Z">
                  <w:rPr>
                    <w:ins w:id="202" w:author="Laura Viviana Barragan Cruz" w:date="2026-06-09T08:24:00Z" w16du:dateUtc="2026-06-09T13:24:00Z"/>
                    <w:rFonts w:ascii="Garamond" w:hAnsi="Garamond"/>
                    <w:bCs/>
                    <w:sz w:val="20"/>
                    <w:szCs w:val="20"/>
                    <w:lang w:val="es-ES"/>
                  </w:rPr>
                </w:rPrChange>
              </w:rPr>
            </w:pPr>
          </w:p>
          <w:p w14:paraId="4F7B160F" w14:textId="77777777" w:rsidR="00D36C9D" w:rsidRPr="000F7997" w:rsidRDefault="00D36C9D" w:rsidP="008A463D">
            <w:pPr>
              <w:widowControl/>
              <w:autoSpaceDE/>
              <w:autoSpaceDN/>
              <w:spacing w:after="160" w:line="276" w:lineRule="auto"/>
              <w:ind w:left="71"/>
              <w:rPr>
                <w:ins w:id="203" w:author="Laura Viviana Barragan Cruz" w:date="2026-06-09T08:24:00Z" w16du:dateUtc="2026-06-09T13:24:00Z"/>
                <w:rFonts w:ascii="Garamond" w:hAnsi="Garamond"/>
                <w:bCs/>
                <w:sz w:val="22"/>
                <w:szCs w:val="22"/>
                <w:lang w:val="es-ES"/>
                <w:rPrChange w:id="204" w:author="Laura Viviana Barragan Cruz" w:date="2026-06-09T20:28:00Z">
                  <w:rPr>
                    <w:ins w:id="205" w:author="Laura Viviana Barragan Cruz" w:date="2026-06-09T08:24:00Z" w16du:dateUtc="2026-06-09T13:24:00Z"/>
                    <w:rFonts w:ascii="Garamond" w:hAnsi="Garamond"/>
                    <w:bCs/>
                    <w:sz w:val="20"/>
                    <w:szCs w:val="20"/>
                    <w:lang w:val="es-ES"/>
                  </w:rPr>
                </w:rPrChange>
              </w:rPr>
            </w:pPr>
            <w:ins w:id="206" w:author="Laura Viviana Barragan Cruz" w:date="2026-06-09T08:24:00Z" w16du:dateUtc="2026-06-09T13:24:00Z">
              <w:r w:rsidRPr="000F7997">
                <w:rPr>
                  <w:rFonts w:ascii="Garamond" w:hAnsi="Garamond"/>
                  <w:bCs/>
                  <w:sz w:val="22"/>
                  <w:szCs w:val="22"/>
                  <w:lang w:val="es-ES"/>
                  <w:rPrChange w:id="207" w:author="Laura Viviana Barragan Cruz" w:date="2026-06-09T20:28:00Z">
                    <w:rPr>
                      <w:rFonts w:ascii="Garamond" w:hAnsi="Garamond"/>
                      <w:bCs/>
                      <w:sz w:val="20"/>
                      <w:szCs w:val="20"/>
                      <w:lang w:val="es-ES"/>
                    </w:rPr>
                  </w:rPrChange>
                </w:rPr>
                <w:t>Meta 1 (P.I 2569)</w:t>
              </w:r>
            </w:ins>
          </w:p>
        </w:tc>
        <w:tc>
          <w:tcPr>
            <w:tcW w:w="1660" w:type="pct"/>
            <w:tcBorders>
              <w:left w:val="single" w:sz="4" w:space="0" w:color="000000"/>
              <w:bottom w:val="single" w:sz="4" w:space="0" w:color="000000"/>
            </w:tcBorders>
            <w:vAlign w:val="center"/>
          </w:tcPr>
          <w:p w14:paraId="400A2A9F" w14:textId="77777777" w:rsidR="00D36C9D" w:rsidRPr="000F7997" w:rsidRDefault="00D36C9D" w:rsidP="008A463D">
            <w:pPr>
              <w:widowControl/>
              <w:autoSpaceDE/>
              <w:autoSpaceDN/>
              <w:spacing w:after="160" w:line="276" w:lineRule="auto"/>
              <w:ind w:right="138"/>
              <w:rPr>
                <w:ins w:id="208" w:author="Laura Viviana Barragan Cruz" w:date="2026-06-09T08:24:00Z" w16du:dateUtc="2026-06-09T13:24:00Z"/>
                <w:rFonts w:ascii="Garamond" w:hAnsi="Garamond"/>
                <w:sz w:val="22"/>
                <w:szCs w:val="22"/>
                <w:lang w:val="es-ES"/>
                <w:rPrChange w:id="209" w:author="Laura Viviana Barragan Cruz" w:date="2026-06-09T20:28:00Z">
                  <w:rPr>
                    <w:ins w:id="210" w:author="Laura Viviana Barragan Cruz" w:date="2026-06-09T08:24:00Z" w16du:dateUtc="2026-06-09T13:24:00Z"/>
                    <w:rFonts w:ascii="Garamond" w:hAnsi="Garamond"/>
                    <w:sz w:val="20"/>
                    <w:szCs w:val="20"/>
                    <w:lang w:val="es-ES"/>
                  </w:rPr>
                </w:rPrChange>
              </w:rPr>
            </w:pPr>
            <w:ins w:id="211" w:author="Laura Viviana Barragan Cruz" w:date="2026-06-09T08:24:00Z" w16du:dateUtc="2026-06-09T13:24:00Z">
              <w:r w:rsidRPr="000F7997">
                <w:rPr>
                  <w:rFonts w:ascii="Garamond" w:hAnsi="Garamond"/>
                  <w:sz w:val="22"/>
                  <w:szCs w:val="22"/>
                  <w:u w:val="single"/>
                  <w:lang w:val="es-ES"/>
                  <w:rPrChange w:id="212" w:author="Laura Viviana Barragan Cruz" w:date="2026-06-09T20:28:00Z">
                    <w:rPr>
                      <w:rFonts w:ascii="Garamond" w:hAnsi="Garamond"/>
                      <w:sz w:val="20"/>
                      <w:szCs w:val="20"/>
                      <w:u w:val="single"/>
                      <w:lang w:val="es-ES"/>
                    </w:rPr>
                  </w:rPrChange>
                </w:rPr>
                <w:t>vincular 1000 Persona(s) en procesos para la prevención de violencias en el contexto familiar y/o violencia sexual</w:t>
              </w:r>
            </w:ins>
          </w:p>
        </w:tc>
        <w:tc>
          <w:tcPr>
            <w:tcW w:w="885" w:type="pct"/>
            <w:tcBorders>
              <w:left w:val="single" w:sz="4" w:space="0" w:color="000000"/>
              <w:bottom w:val="single" w:sz="4" w:space="0" w:color="000000"/>
            </w:tcBorders>
            <w:vAlign w:val="center"/>
          </w:tcPr>
          <w:p w14:paraId="6111E230" w14:textId="77777777" w:rsidR="00D36C9D" w:rsidRPr="000F7997" w:rsidRDefault="00D36C9D" w:rsidP="008A463D">
            <w:pPr>
              <w:widowControl/>
              <w:suppressAutoHyphens w:val="0"/>
              <w:autoSpaceDN/>
              <w:spacing w:line="276" w:lineRule="auto"/>
              <w:jc w:val="right"/>
              <w:textAlignment w:val="auto"/>
              <w:rPr>
                <w:ins w:id="213" w:author="Laura Viviana Barragan Cruz" w:date="2026-06-09T08:24:00Z" w16du:dateUtc="2026-06-09T13:24:00Z"/>
                <w:rFonts w:ascii="Garamond" w:hAnsi="Garamond" w:cs="Calibri"/>
                <w:color w:val="000000"/>
                <w:kern w:val="0"/>
                <w:sz w:val="22"/>
                <w:szCs w:val="22"/>
                <w:lang w:eastAsia="es-CO" w:bidi="ar-SA"/>
                <w:rPrChange w:id="214" w:author="Laura Viviana Barragan Cruz" w:date="2026-06-09T20:28:00Z">
                  <w:rPr>
                    <w:ins w:id="215" w:author="Laura Viviana Barragan Cruz" w:date="2026-06-09T08:24:00Z" w16du:dateUtc="2026-06-09T13:24:00Z"/>
                    <w:rFonts w:ascii="Garamond" w:hAnsi="Garamond" w:cs="Calibri"/>
                    <w:color w:val="000000"/>
                    <w:kern w:val="0"/>
                    <w:sz w:val="20"/>
                    <w:szCs w:val="20"/>
                    <w:lang w:eastAsia="es-CO" w:bidi="ar-SA"/>
                  </w:rPr>
                </w:rPrChange>
              </w:rPr>
            </w:pPr>
            <w:ins w:id="216" w:author="Laura Viviana Barragan Cruz" w:date="2026-06-09T08:24:00Z" w16du:dateUtc="2026-06-09T13:24:00Z">
              <w:r w:rsidRPr="000F7997">
                <w:rPr>
                  <w:rFonts w:ascii="Garamond" w:hAnsi="Garamond" w:cs="Calibri"/>
                  <w:color w:val="000000"/>
                  <w:sz w:val="22"/>
                  <w:szCs w:val="22"/>
                  <w:rPrChange w:id="217" w:author="Laura Viviana Barragan Cruz" w:date="2026-06-09T20:28:00Z">
                    <w:rPr>
                      <w:rFonts w:ascii="Garamond" w:hAnsi="Garamond" w:cs="Calibri"/>
                      <w:color w:val="000000"/>
                      <w:sz w:val="20"/>
                      <w:szCs w:val="20"/>
                    </w:rPr>
                  </w:rPrChange>
                </w:rPr>
                <w:t>$ 105.107.702</w:t>
              </w:r>
            </w:ins>
          </w:p>
          <w:p w14:paraId="061F2FC5" w14:textId="77777777" w:rsidR="00D36C9D" w:rsidRPr="000F7997" w:rsidRDefault="00D36C9D" w:rsidP="008A463D">
            <w:pPr>
              <w:widowControl/>
              <w:autoSpaceDN/>
              <w:spacing w:after="160" w:line="276" w:lineRule="auto"/>
              <w:jc w:val="right"/>
              <w:rPr>
                <w:ins w:id="218" w:author="Laura Viviana Barragan Cruz" w:date="2026-06-09T08:24:00Z" w16du:dateUtc="2026-06-09T13:24:00Z"/>
                <w:rFonts w:ascii="Garamond" w:hAnsi="Garamond"/>
                <w:sz w:val="22"/>
                <w:szCs w:val="22"/>
                <w:u w:val="single"/>
                <w:lang w:val="es-ES"/>
                <w:rPrChange w:id="219" w:author="Laura Viviana Barragan Cruz" w:date="2026-06-09T20:28:00Z">
                  <w:rPr>
                    <w:ins w:id="220" w:author="Laura Viviana Barragan Cruz" w:date="2026-06-09T08:24:00Z" w16du:dateUtc="2026-06-09T13:24:00Z"/>
                    <w:rFonts w:ascii="Garamond" w:hAnsi="Garamond"/>
                    <w:sz w:val="20"/>
                    <w:szCs w:val="20"/>
                    <w:u w:val="single"/>
                    <w:lang w:val="es-ES"/>
                  </w:rPr>
                </w:rPrChange>
              </w:rPr>
            </w:pPr>
          </w:p>
        </w:tc>
      </w:tr>
      <w:tr w:rsidR="00D36C9D" w:rsidRPr="000F7997" w14:paraId="38F80CAE" w14:textId="77777777" w:rsidTr="00B4177A">
        <w:trPr>
          <w:trHeight w:val="20"/>
          <w:ins w:id="221" w:author="Laura Viviana Barragan Cruz" w:date="2026-06-09T08:24:00Z"/>
        </w:trPr>
        <w:tc>
          <w:tcPr>
            <w:tcW w:w="578" w:type="pct"/>
            <w:vMerge/>
            <w:tcBorders>
              <w:top w:val="nil"/>
            </w:tcBorders>
            <w:shd w:val="clear" w:color="auto" w:fill="EFF3E9"/>
          </w:tcPr>
          <w:p w14:paraId="24492551" w14:textId="77777777" w:rsidR="00D36C9D" w:rsidRPr="000F7997" w:rsidRDefault="00D36C9D" w:rsidP="008A463D">
            <w:pPr>
              <w:widowControl/>
              <w:autoSpaceDE/>
              <w:autoSpaceDN/>
              <w:spacing w:after="160" w:line="276" w:lineRule="auto"/>
              <w:jc w:val="both"/>
              <w:rPr>
                <w:ins w:id="222" w:author="Laura Viviana Barragan Cruz" w:date="2026-06-09T08:24:00Z" w16du:dateUtc="2026-06-09T13:24:00Z"/>
                <w:rFonts w:ascii="Garamond" w:hAnsi="Garamond"/>
                <w:sz w:val="22"/>
                <w:szCs w:val="22"/>
                <w:lang w:val="es-ES"/>
                <w:rPrChange w:id="223" w:author="Laura Viviana Barragan Cruz" w:date="2026-06-09T20:28:00Z">
                  <w:rPr>
                    <w:ins w:id="224" w:author="Laura Viviana Barragan Cruz" w:date="2026-06-09T08:24:00Z" w16du:dateUtc="2026-06-09T13:24:00Z"/>
                    <w:rFonts w:ascii="Garamond" w:hAnsi="Garamond"/>
                    <w:sz w:val="20"/>
                    <w:szCs w:val="20"/>
                    <w:lang w:val="es-ES"/>
                  </w:rPr>
                </w:rPrChange>
              </w:rPr>
            </w:pPr>
          </w:p>
        </w:tc>
        <w:tc>
          <w:tcPr>
            <w:tcW w:w="1047" w:type="pct"/>
            <w:tcBorders>
              <w:top w:val="single" w:sz="4" w:space="0" w:color="000000"/>
              <w:right w:val="single" w:sz="4" w:space="0" w:color="000000"/>
            </w:tcBorders>
            <w:vAlign w:val="center"/>
          </w:tcPr>
          <w:p w14:paraId="25294A73" w14:textId="77777777" w:rsidR="00D36C9D" w:rsidRPr="000F7997" w:rsidRDefault="00D36C9D" w:rsidP="008A463D">
            <w:pPr>
              <w:widowControl/>
              <w:autoSpaceDE/>
              <w:autoSpaceDN/>
              <w:spacing w:after="160" w:line="276" w:lineRule="auto"/>
              <w:jc w:val="center"/>
              <w:rPr>
                <w:ins w:id="225" w:author="Laura Viviana Barragan Cruz" w:date="2026-06-09T08:24:00Z" w16du:dateUtc="2026-06-09T13:24:00Z"/>
                <w:rFonts w:ascii="Garamond" w:hAnsi="Garamond"/>
                <w:b/>
                <w:sz w:val="22"/>
                <w:szCs w:val="22"/>
                <w:lang w:val="es-ES"/>
                <w:rPrChange w:id="226" w:author="Laura Viviana Barragan Cruz" w:date="2026-06-09T20:28:00Z">
                  <w:rPr>
                    <w:ins w:id="227" w:author="Laura Viviana Barragan Cruz" w:date="2026-06-09T08:24:00Z" w16du:dateUtc="2026-06-09T13:24:00Z"/>
                    <w:rFonts w:ascii="Garamond" w:hAnsi="Garamond"/>
                    <w:b/>
                    <w:sz w:val="20"/>
                    <w:szCs w:val="20"/>
                    <w:lang w:val="es-ES"/>
                  </w:rPr>
                </w:rPrChange>
              </w:rPr>
            </w:pPr>
            <w:ins w:id="228" w:author="Laura Viviana Barragan Cruz" w:date="2026-06-09T08:24:00Z" w16du:dateUtc="2026-06-09T13:24:00Z">
              <w:r w:rsidRPr="000F7997">
                <w:rPr>
                  <w:rFonts w:ascii="Garamond" w:hAnsi="Garamond"/>
                  <w:b/>
                  <w:sz w:val="22"/>
                  <w:szCs w:val="22"/>
                  <w:lang w:val="es-ES"/>
                  <w:rPrChange w:id="229" w:author="Laura Viviana Barragan Cruz" w:date="2026-06-09T20:28:00Z">
                    <w:rPr>
                      <w:rFonts w:ascii="Garamond" w:hAnsi="Garamond"/>
                      <w:b/>
                      <w:sz w:val="20"/>
                      <w:szCs w:val="20"/>
                      <w:lang w:val="es-ES"/>
                    </w:rPr>
                  </w:rPrChange>
                </w:rPr>
                <w:t xml:space="preserve">2. </w:t>
              </w:r>
              <w:r w:rsidRPr="000F7997">
                <w:rPr>
                  <w:rFonts w:ascii="Garamond" w:hAnsi="Garamond"/>
                  <w:sz w:val="22"/>
                  <w:szCs w:val="22"/>
                  <w:u w:val="single"/>
                  <w:lang w:val="es-ES"/>
                  <w:rPrChange w:id="230" w:author="Laura Viviana Barragan Cruz" w:date="2026-06-09T20:28:00Z">
                    <w:rPr>
                      <w:rFonts w:ascii="Garamond" w:hAnsi="Garamond"/>
                      <w:sz w:val="20"/>
                      <w:szCs w:val="20"/>
                      <w:u w:val="single"/>
                      <w:lang w:val="es-ES"/>
                    </w:rPr>
                  </w:rPrChange>
                </w:rPr>
                <w:t>CUIDADO DE CUIDADORAS</w:t>
              </w:r>
            </w:ins>
          </w:p>
        </w:tc>
        <w:tc>
          <w:tcPr>
            <w:tcW w:w="830" w:type="pct"/>
            <w:tcBorders>
              <w:top w:val="single" w:sz="4" w:space="0" w:color="000000"/>
              <w:left w:val="single" w:sz="4" w:space="0" w:color="000000"/>
              <w:right w:val="single" w:sz="4" w:space="0" w:color="000000"/>
            </w:tcBorders>
            <w:vAlign w:val="center"/>
          </w:tcPr>
          <w:p w14:paraId="3C19F631" w14:textId="77777777" w:rsidR="00D36C9D" w:rsidRPr="000F7997" w:rsidRDefault="00D36C9D" w:rsidP="008A463D">
            <w:pPr>
              <w:widowControl/>
              <w:autoSpaceDE/>
              <w:autoSpaceDN/>
              <w:spacing w:after="160" w:line="276" w:lineRule="auto"/>
              <w:ind w:left="71"/>
              <w:rPr>
                <w:ins w:id="231" w:author="Laura Viviana Barragan Cruz" w:date="2026-06-09T08:24:00Z" w16du:dateUtc="2026-06-09T13:24:00Z"/>
                <w:rFonts w:ascii="Garamond" w:hAnsi="Garamond"/>
                <w:bCs/>
                <w:sz w:val="22"/>
                <w:szCs w:val="22"/>
                <w:lang w:val="es-ES"/>
                <w:rPrChange w:id="232" w:author="Laura Viviana Barragan Cruz" w:date="2026-06-09T20:28:00Z">
                  <w:rPr>
                    <w:ins w:id="233" w:author="Laura Viviana Barragan Cruz" w:date="2026-06-09T08:24:00Z" w16du:dateUtc="2026-06-09T13:24:00Z"/>
                    <w:rFonts w:ascii="Garamond" w:hAnsi="Garamond"/>
                    <w:bCs/>
                    <w:sz w:val="20"/>
                    <w:szCs w:val="20"/>
                    <w:lang w:val="es-ES"/>
                  </w:rPr>
                </w:rPrChange>
              </w:rPr>
            </w:pPr>
          </w:p>
          <w:p w14:paraId="4B069C87" w14:textId="77777777" w:rsidR="00D36C9D" w:rsidRPr="000F7997" w:rsidRDefault="00D36C9D" w:rsidP="008A463D">
            <w:pPr>
              <w:widowControl/>
              <w:autoSpaceDE/>
              <w:autoSpaceDN/>
              <w:spacing w:after="160" w:line="276" w:lineRule="auto"/>
              <w:ind w:left="71"/>
              <w:rPr>
                <w:ins w:id="234" w:author="Laura Viviana Barragan Cruz" w:date="2026-06-09T08:24:00Z" w16du:dateUtc="2026-06-09T13:24:00Z"/>
                <w:rFonts w:ascii="Garamond" w:hAnsi="Garamond"/>
                <w:bCs/>
                <w:sz w:val="22"/>
                <w:szCs w:val="22"/>
                <w:lang w:val="es-ES"/>
                <w:rPrChange w:id="235" w:author="Laura Viviana Barragan Cruz" w:date="2026-06-09T20:28:00Z">
                  <w:rPr>
                    <w:ins w:id="236" w:author="Laura Viviana Barragan Cruz" w:date="2026-06-09T08:24:00Z" w16du:dateUtc="2026-06-09T13:24:00Z"/>
                    <w:rFonts w:ascii="Garamond" w:hAnsi="Garamond"/>
                    <w:bCs/>
                    <w:sz w:val="20"/>
                    <w:szCs w:val="20"/>
                    <w:lang w:val="es-ES"/>
                  </w:rPr>
                </w:rPrChange>
              </w:rPr>
            </w:pPr>
            <w:ins w:id="237" w:author="Laura Viviana Barragan Cruz" w:date="2026-06-09T08:24:00Z" w16du:dateUtc="2026-06-09T13:24:00Z">
              <w:r w:rsidRPr="000F7997">
                <w:rPr>
                  <w:rFonts w:ascii="Garamond" w:hAnsi="Garamond"/>
                  <w:bCs/>
                  <w:sz w:val="22"/>
                  <w:szCs w:val="22"/>
                  <w:lang w:val="es-ES"/>
                  <w:rPrChange w:id="238" w:author="Laura Viviana Barragan Cruz" w:date="2026-06-09T20:28:00Z">
                    <w:rPr>
                      <w:rFonts w:ascii="Garamond" w:hAnsi="Garamond"/>
                      <w:bCs/>
                      <w:sz w:val="20"/>
                      <w:szCs w:val="20"/>
                      <w:lang w:val="es-ES"/>
                    </w:rPr>
                  </w:rPrChange>
                </w:rPr>
                <w:t>Meta 2 (P.I 2569)</w:t>
              </w:r>
            </w:ins>
          </w:p>
        </w:tc>
        <w:tc>
          <w:tcPr>
            <w:tcW w:w="1660" w:type="pct"/>
            <w:tcBorders>
              <w:top w:val="single" w:sz="4" w:space="0" w:color="000000"/>
              <w:left w:val="single" w:sz="4" w:space="0" w:color="000000"/>
            </w:tcBorders>
            <w:vAlign w:val="center"/>
          </w:tcPr>
          <w:p w14:paraId="57AFC201" w14:textId="77777777" w:rsidR="00D36C9D" w:rsidRPr="000F7997" w:rsidRDefault="00D36C9D" w:rsidP="008A463D">
            <w:pPr>
              <w:widowControl/>
              <w:autoSpaceDE/>
              <w:autoSpaceDN/>
              <w:spacing w:after="160" w:line="276" w:lineRule="auto"/>
              <w:ind w:right="138"/>
              <w:rPr>
                <w:ins w:id="239" w:author="Laura Viviana Barragan Cruz" w:date="2026-06-09T08:24:00Z" w16du:dateUtc="2026-06-09T13:24:00Z"/>
                <w:rFonts w:ascii="Garamond" w:hAnsi="Garamond"/>
                <w:sz w:val="22"/>
                <w:szCs w:val="22"/>
                <w:lang w:val="es-ES"/>
                <w:rPrChange w:id="240" w:author="Laura Viviana Barragan Cruz" w:date="2026-06-09T20:28:00Z">
                  <w:rPr>
                    <w:ins w:id="241" w:author="Laura Viviana Barragan Cruz" w:date="2026-06-09T08:24:00Z" w16du:dateUtc="2026-06-09T13:24:00Z"/>
                    <w:rFonts w:ascii="Garamond" w:hAnsi="Garamond"/>
                    <w:sz w:val="20"/>
                    <w:szCs w:val="20"/>
                    <w:lang w:val="es-ES"/>
                  </w:rPr>
                </w:rPrChange>
              </w:rPr>
            </w:pPr>
            <w:ins w:id="242" w:author="Laura Viviana Barragan Cruz" w:date="2026-06-09T08:24:00Z" w16du:dateUtc="2026-06-09T13:24:00Z">
              <w:r w:rsidRPr="000F7997">
                <w:rPr>
                  <w:rFonts w:ascii="Garamond" w:hAnsi="Garamond"/>
                  <w:sz w:val="22"/>
                  <w:szCs w:val="22"/>
                  <w:u w:val="single"/>
                  <w:lang w:val="es-ES"/>
                  <w:rPrChange w:id="243" w:author="Laura Viviana Barragan Cruz" w:date="2026-06-09T20:28:00Z">
                    <w:rPr>
                      <w:rFonts w:ascii="Garamond" w:hAnsi="Garamond"/>
                      <w:sz w:val="20"/>
                      <w:szCs w:val="20"/>
                      <w:u w:val="single"/>
                      <w:lang w:val="es-ES"/>
                    </w:rPr>
                  </w:rPrChange>
                </w:rPr>
                <w:t>Vincular 500 Mujer(es) cuidadora(s) a estrategias de cuidado</w:t>
              </w:r>
            </w:ins>
          </w:p>
        </w:tc>
        <w:tc>
          <w:tcPr>
            <w:tcW w:w="885" w:type="pct"/>
            <w:tcBorders>
              <w:top w:val="single" w:sz="4" w:space="0" w:color="000000"/>
              <w:left w:val="single" w:sz="4" w:space="0" w:color="000000"/>
            </w:tcBorders>
            <w:vAlign w:val="center"/>
          </w:tcPr>
          <w:p w14:paraId="0CB28DD6" w14:textId="77777777" w:rsidR="00D36C9D" w:rsidRPr="000F7997" w:rsidRDefault="00D36C9D" w:rsidP="008A463D">
            <w:pPr>
              <w:widowControl/>
              <w:autoSpaceDN/>
              <w:spacing w:after="160" w:line="276" w:lineRule="auto"/>
              <w:jc w:val="right"/>
              <w:rPr>
                <w:ins w:id="244" w:author="Laura Viviana Barragan Cruz" w:date="2026-06-09T08:24:00Z" w16du:dateUtc="2026-06-09T13:24:00Z"/>
                <w:rFonts w:ascii="Garamond" w:hAnsi="Garamond"/>
                <w:sz w:val="22"/>
                <w:szCs w:val="22"/>
                <w:u w:val="single"/>
                <w:lang w:val="es-ES"/>
                <w:rPrChange w:id="245" w:author="Laura Viviana Barragan Cruz" w:date="2026-06-09T20:28:00Z">
                  <w:rPr>
                    <w:ins w:id="246" w:author="Laura Viviana Barragan Cruz" w:date="2026-06-09T08:24:00Z" w16du:dateUtc="2026-06-09T13:24:00Z"/>
                    <w:rFonts w:ascii="Garamond" w:hAnsi="Garamond"/>
                    <w:sz w:val="20"/>
                    <w:szCs w:val="20"/>
                    <w:u w:val="single"/>
                    <w:lang w:val="es-ES"/>
                  </w:rPr>
                </w:rPrChange>
              </w:rPr>
            </w:pPr>
            <w:ins w:id="247" w:author="Laura Viviana Barragan Cruz" w:date="2026-06-09T08:24:00Z" w16du:dateUtc="2026-06-09T13:24:00Z">
              <w:r w:rsidRPr="000F7997">
                <w:rPr>
                  <w:rFonts w:ascii="Garamond" w:hAnsi="Garamond" w:cs="Calibri"/>
                  <w:color w:val="000000"/>
                  <w:sz w:val="22"/>
                  <w:szCs w:val="22"/>
                  <w:lang w:val="es-CO"/>
                  <w:rPrChange w:id="248" w:author="Laura Viviana Barragan Cruz" w:date="2026-06-09T20:28:00Z">
                    <w:rPr>
                      <w:rFonts w:ascii="Garamond" w:hAnsi="Garamond" w:cs="Calibri"/>
                      <w:color w:val="000000"/>
                      <w:sz w:val="20"/>
                      <w:szCs w:val="20"/>
                      <w:lang w:val="es-CO"/>
                    </w:rPr>
                  </w:rPrChange>
                </w:rPr>
                <w:t>$ 298.226.892</w:t>
              </w:r>
            </w:ins>
          </w:p>
        </w:tc>
      </w:tr>
      <w:tr w:rsidR="00D36C9D" w:rsidRPr="000F7997" w14:paraId="38553986" w14:textId="77777777" w:rsidTr="00B4177A">
        <w:trPr>
          <w:trHeight w:val="20"/>
          <w:ins w:id="249" w:author="Laura Viviana Barragan Cruz" w:date="2026-06-09T08:24:00Z"/>
        </w:trPr>
        <w:tc>
          <w:tcPr>
            <w:tcW w:w="578" w:type="pct"/>
            <w:vMerge/>
            <w:tcBorders>
              <w:top w:val="nil"/>
            </w:tcBorders>
            <w:shd w:val="clear" w:color="auto" w:fill="EFF3E9"/>
          </w:tcPr>
          <w:p w14:paraId="1F0B430F" w14:textId="77777777" w:rsidR="00D36C9D" w:rsidRPr="000F7997" w:rsidRDefault="00D36C9D" w:rsidP="008A463D">
            <w:pPr>
              <w:widowControl/>
              <w:autoSpaceDE/>
              <w:autoSpaceDN/>
              <w:spacing w:after="160" w:line="276" w:lineRule="auto"/>
              <w:jc w:val="both"/>
              <w:rPr>
                <w:ins w:id="250" w:author="Laura Viviana Barragan Cruz" w:date="2026-06-09T08:24:00Z" w16du:dateUtc="2026-06-09T13:24:00Z"/>
                <w:rFonts w:ascii="Garamond" w:hAnsi="Garamond"/>
                <w:sz w:val="22"/>
                <w:szCs w:val="22"/>
                <w:lang w:val="es-ES"/>
                <w:rPrChange w:id="251" w:author="Laura Viviana Barragan Cruz" w:date="2026-06-09T20:28:00Z">
                  <w:rPr>
                    <w:ins w:id="252" w:author="Laura Viviana Barragan Cruz" w:date="2026-06-09T08:24:00Z" w16du:dateUtc="2026-06-09T13:24:00Z"/>
                    <w:rFonts w:ascii="Garamond" w:hAnsi="Garamond"/>
                    <w:sz w:val="20"/>
                    <w:szCs w:val="20"/>
                    <w:lang w:val="es-ES"/>
                  </w:rPr>
                </w:rPrChange>
              </w:rPr>
            </w:pPr>
          </w:p>
        </w:tc>
        <w:tc>
          <w:tcPr>
            <w:tcW w:w="1047" w:type="pct"/>
            <w:vMerge w:val="restart"/>
            <w:tcBorders>
              <w:top w:val="single" w:sz="4" w:space="0" w:color="000000"/>
              <w:right w:val="single" w:sz="4" w:space="0" w:color="000000"/>
            </w:tcBorders>
            <w:vAlign w:val="center"/>
          </w:tcPr>
          <w:p w14:paraId="0E1853BE" w14:textId="77777777" w:rsidR="00D36C9D" w:rsidRPr="000F7997" w:rsidRDefault="00D36C9D" w:rsidP="008A463D">
            <w:pPr>
              <w:widowControl/>
              <w:autoSpaceDE/>
              <w:autoSpaceDN/>
              <w:spacing w:after="160" w:line="276" w:lineRule="auto"/>
              <w:jc w:val="center"/>
              <w:rPr>
                <w:ins w:id="253" w:author="Laura Viviana Barragan Cruz" w:date="2026-06-09T08:24:00Z" w16du:dateUtc="2026-06-09T13:24:00Z"/>
                <w:rFonts w:ascii="Garamond" w:hAnsi="Garamond"/>
                <w:b/>
                <w:sz w:val="22"/>
                <w:szCs w:val="22"/>
                <w:lang w:val="es-ES"/>
                <w:rPrChange w:id="254" w:author="Laura Viviana Barragan Cruz" w:date="2026-06-09T20:28:00Z">
                  <w:rPr>
                    <w:ins w:id="255" w:author="Laura Viviana Barragan Cruz" w:date="2026-06-09T08:24:00Z" w16du:dateUtc="2026-06-09T13:24:00Z"/>
                    <w:rFonts w:ascii="Garamond" w:hAnsi="Garamond"/>
                    <w:b/>
                    <w:sz w:val="20"/>
                    <w:szCs w:val="20"/>
                    <w:lang w:val="es-ES"/>
                  </w:rPr>
                </w:rPrChange>
              </w:rPr>
            </w:pPr>
            <w:ins w:id="256" w:author="Laura Viviana Barragan Cruz" w:date="2026-06-09T08:24:00Z" w16du:dateUtc="2026-06-09T13:24:00Z">
              <w:r w:rsidRPr="000F7997">
                <w:rPr>
                  <w:rFonts w:ascii="Garamond" w:hAnsi="Garamond"/>
                  <w:b/>
                  <w:sz w:val="22"/>
                  <w:szCs w:val="22"/>
                  <w:lang w:val="es-ES"/>
                  <w:rPrChange w:id="257" w:author="Laura Viviana Barragan Cruz" w:date="2026-06-09T20:28:00Z">
                    <w:rPr>
                      <w:rFonts w:ascii="Garamond" w:hAnsi="Garamond"/>
                      <w:b/>
                      <w:sz w:val="20"/>
                      <w:szCs w:val="20"/>
                      <w:lang w:val="es-ES"/>
                    </w:rPr>
                  </w:rPrChange>
                </w:rPr>
                <w:t xml:space="preserve">3. </w:t>
              </w:r>
              <w:r w:rsidRPr="000F7997">
                <w:rPr>
                  <w:rFonts w:ascii="Garamond" w:hAnsi="Garamond"/>
                  <w:sz w:val="22"/>
                  <w:szCs w:val="22"/>
                  <w:u w:val="single"/>
                  <w:lang w:val="es-ES"/>
                  <w:rPrChange w:id="258" w:author="Laura Viviana Barragan Cruz" w:date="2026-06-09T20:28:00Z">
                    <w:rPr>
                      <w:rFonts w:ascii="Garamond" w:hAnsi="Garamond"/>
                      <w:sz w:val="20"/>
                      <w:szCs w:val="20"/>
                      <w:u w:val="single"/>
                      <w:lang w:val="es-ES"/>
                    </w:rPr>
                  </w:rPrChange>
                </w:rPr>
                <w:t>MUJERES CREADORAS:</w:t>
              </w:r>
            </w:ins>
          </w:p>
        </w:tc>
        <w:tc>
          <w:tcPr>
            <w:tcW w:w="830" w:type="pct"/>
            <w:tcBorders>
              <w:top w:val="single" w:sz="4" w:space="0" w:color="000000"/>
              <w:left w:val="single" w:sz="4" w:space="0" w:color="000000"/>
              <w:right w:val="single" w:sz="4" w:space="0" w:color="000000"/>
            </w:tcBorders>
            <w:vAlign w:val="center"/>
          </w:tcPr>
          <w:p w14:paraId="565169D4" w14:textId="77777777" w:rsidR="00D36C9D" w:rsidRPr="000F7997" w:rsidRDefault="00D36C9D" w:rsidP="008A463D">
            <w:pPr>
              <w:widowControl/>
              <w:autoSpaceDE/>
              <w:autoSpaceDN/>
              <w:spacing w:after="160" w:line="276" w:lineRule="auto"/>
              <w:ind w:left="71"/>
              <w:rPr>
                <w:ins w:id="259" w:author="Laura Viviana Barragan Cruz" w:date="2026-06-09T08:24:00Z" w16du:dateUtc="2026-06-09T13:24:00Z"/>
                <w:rFonts w:ascii="Garamond" w:hAnsi="Garamond"/>
                <w:bCs/>
                <w:sz w:val="22"/>
                <w:szCs w:val="22"/>
                <w:lang w:val="es-ES"/>
                <w:rPrChange w:id="260" w:author="Laura Viviana Barragan Cruz" w:date="2026-06-09T20:28:00Z">
                  <w:rPr>
                    <w:ins w:id="261" w:author="Laura Viviana Barragan Cruz" w:date="2026-06-09T08:24:00Z" w16du:dateUtc="2026-06-09T13:24:00Z"/>
                    <w:rFonts w:ascii="Garamond" w:hAnsi="Garamond"/>
                    <w:bCs/>
                    <w:sz w:val="20"/>
                    <w:szCs w:val="20"/>
                    <w:lang w:val="es-ES"/>
                  </w:rPr>
                </w:rPrChange>
              </w:rPr>
            </w:pPr>
            <w:ins w:id="262" w:author="Laura Viviana Barragan Cruz" w:date="2026-06-09T08:24:00Z" w16du:dateUtc="2026-06-09T13:24:00Z">
              <w:r w:rsidRPr="000F7997">
                <w:rPr>
                  <w:rFonts w:ascii="Garamond" w:hAnsi="Garamond"/>
                  <w:bCs/>
                  <w:sz w:val="22"/>
                  <w:szCs w:val="22"/>
                  <w:lang w:val="es-ES"/>
                  <w:rPrChange w:id="263" w:author="Laura Viviana Barragan Cruz" w:date="2026-06-09T20:28:00Z">
                    <w:rPr>
                      <w:rFonts w:ascii="Garamond" w:hAnsi="Garamond"/>
                      <w:bCs/>
                      <w:sz w:val="20"/>
                      <w:szCs w:val="20"/>
                      <w:lang w:val="es-ES"/>
                    </w:rPr>
                  </w:rPrChange>
                </w:rPr>
                <w:t>Meta 3 (P.I 2569)</w:t>
              </w:r>
            </w:ins>
          </w:p>
        </w:tc>
        <w:tc>
          <w:tcPr>
            <w:tcW w:w="1660" w:type="pct"/>
            <w:tcBorders>
              <w:top w:val="single" w:sz="4" w:space="0" w:color="000000"/>
              <w:left w:val="single" w:sz="4" w:space="0" w:color="000000"/>
            </w:tcBorders>
            <w:vAlign w:val="center"/>
          </w:tcPr>
          <w:p w14:paraId="0C55C0A3" w14:textId="77777777" w:rsidR="00D36C9D" w:rsidRPr="000F7997" w:rsidRDefault="00D36C9D" w:rsidP="008A463D">
            <w:pPr>
              <w:widowControl/>
              <w:autoSpaceDE/>
              <w:autoSpaceDN/>
              <w:spacing w:after="160" w:line="276" w:lineRule="auto"/>
              <w:ind w:right="138"/>
              <w:rPr>
                <w:ins w:id="264" w:author="Laura Viviana Barragan Cruz" w:date="2026-06-09T08:24:00Z" w16du:dateUtc="2026-06-09T13:24:00Z"/>
                <w:rFonts w:ascii="Garamond" w:hAnsi="Garamond"/>
                <w:sz w:val="22"/>
                <w:szCs w:val="22"/>
                <w:lang w:val="es-ES"/>
                <w:rPrChange w:id="265" w:author="Laura Viviana Barragan Cruz" w:date="2026-06-09T20:28:00Z">
                  <w:rPr>
                    <w:ins w:id="266" w:author="Laura Viviana Barragan Cruz" w:date="2026-06-09T08:24:00Z" w16du:dateUtc="2026-06-09T13:24:00Z"/>
                    <w:rFonts w:ascii="Garamond" w:hAnsi="Garamond"/>
                    <w:sz w:val="20"/>
                    <w:szCs w:val="20"/>
                    <w:lang w:val="es-ES"/>
                  </w:rPr>
                </w:rPrChange>
              </w:rPr>
            </w:pPr>
            <w:ins w:id="267" w:author="Laura Viviana Barragan Cruz" w:date="2026-06-09T08:24:00Z" w16du:dateUtc="2026-06-09T13:24:00Z">
              <w:r w:rsidRPr="000F7997">
                <w:rPr>
                  <w:rFonts w:ascii="Garamond" w:hAnsi="Garamond"/>
                  <w:sz w:val="22"/>
                  <w:szCs w:val="22"/>
                  <w:u w:val="single"/>
                  <w:lang w:val="es-ES"/>
                  <w:rPrChange w:id="268" w:author="Laura Viviana Barragan Cruz" w:date="2026-06-09T20:28:00Z">
                    <w:rPr>
                      <w:rFonts w:ascii="Garamond" w:hAnsi="Garamond"/>
                      <w:sz w:val="20"/>
                      <w:szCs w:val="20"/>
                      <w:u w:val="single"/>
                      <w:lang w:val="es-ES"/>
                    </w:rPr>
                  </w:rPrChange>
                </w:rPr>
                <w:t>Vincular 200 Mujer(es) para el ejercicio de derechos y el fortalecimiento de su autonomía económica</w:t>
              </w:r>
            </w:ins>
          </w:p>
        </w:tc>
        <w:tc>
          <w:tcPr>
            <w:tcW w:w="885" w:type="pct"/>
            <w:tcBorders>
              <w:top w:val="single" w:sz="4" w:space="0" w:color="000000"/>
              <w:left w:val="single" w:sz="4" w:space="0" w:color="000000"/>
            </w:tcBorders>
            <w:vAlign w:val="center"/>
          </w:tcPr>
          <w:p w14:paraId="50CBDFCA" w14:textId="77777777" w:rsidR="00D36C9D" w:rsidRPr="000F7997" w:rsidRDefault="00D36C9D" w:rsidP="008A463D">
            <w:pPr>
              <w:widowControl/>
              <w:autoSpaceDN/>
              <w:spacing w:after="160" w:line="276" w:lineRule="auto"/>
              <w:jc w:val="right"/>
              <w:rPr>
                <w:ins w:id="269" w:author="Laura Viviana Barragan Cruz" w:date="2026-06-09T08:24:00Z" w16du:dateUtc="2026-06-09T13:24:00Z"/>
                <w:rFonts w:ascii="Garamond" w:hAnsi="Garamond"/>
                <w:sz w:val="22"/>
                <w:szCs w:val="22"/>
                <w:u w:val="single"/>
                <w:lang w:val="es-ES"/>
                <w:rPrChange w:id="270" w:author="Laura Viviana Barragan Cruz" w:date="2026-06-09T20:28:00Z">
                  <w:rPr>
                    <w:ins w:id="271" w:author="Laura Viviana Barragan Cruz" w:date="2026-06-09T08:24:00Z" w16du:dateUtc="2026-06-09T13:24:00Z"/>
                    <w:rFonts w:ascii="Garamond" w:hAnsi="Garamond"/>
                    <w:sz w:val="20"/>
                    <w:szCs w:val="20"/>
                    <w:u w:val="single"/>
                    <w:lang w:val="es-ES"/>
                  </w:rPr>
                </w:rPrChange>
              </w:rPr>
            </w:pPr>
            <w:ins w:id="272" w:author="Laura Viviana Barragan Cruz" w:date="2026-06-09T08:24:00Z" w16du:dateUtc="2026-06-09T13:24:00Z">
              <w:r w:rsidRPr="000F7997">
                <w:rPr>
                  <w:rFonts w:ascii="Garamond" w:hAnsi="Garamond"/>
                  <w:sz w:val="22"/>
                  <w:szCs w:val="22"/>
                  <w:u w:val="single"/>
                  <w:lang w:val="es-ES"/>
                  <w:rPrChange w:id="273" w:author="Laura Viviana Barragan Cruz" w:date="2026-06-09T20:28:00Z">
                    <w:rPr>
                      <w:rFonts w:ascii="Garamond" w:hAnsi="Garamond"/>
                      <w:sz w:val="20"/>
                      <w:szCs w:val="20"/>
                      <w:u w:val="single"/>
                      <w:lang w:val="es-ES"/>
                    </w:rPr>
                  </w:rPrChange>
                </w:rPr>
                <w:t>$801.668.613,77</w:t>
              </w:r>
            </w:ins>
          </w:p>
        </w:tc>
      </w:tr>
      <w:tr w:rsidR="00D36C9D" w:rsidRPr="000F7997" w14:paraId="11C41FDA" w14:textId="77777777" w:rsidTr="00B4177A">
        <w:trPr>
          <w:trHeight w:val="20"/>
          <w:ins w:id="274" w:author="Laura Viviana Barragan Cruz" w:date="2026-06-09T08:24:00Z"/>
        </w:trPr>
        <w:tc>
          <w:tcPr>
            <w:tcW w:w="578" w:type="pct"/>
            <w:vMerge/>
            <w:tcBorders>
              <w:top w:val="nil"/>
            </w:tcBorders>
            <w:shd w:val="clear" w:color="auto" w:fill="EFF3E9"/>
          </w:tcPr>
          <w:p w14:paraId="388CAE29" w14:textId="77777777" w:rsidR="00D36C9D" w:rsidRPr="000F7997" w:rsidRDefault="00D36C9D" w:rsidP="008A463D">
            <w:pPr>
              <w:widowControl/>
              <w:autoSpaceDN/>
              <w:spacing w:after="160" w:line="276" w:lineRule="auto"/>
              <w:jc w:val="both"/>
              <w:rPr>
                <w:ins w:id="275" w:author="Laura Viviana Barragan Cruz" w:date="2026-06-09T08:24:00Z" w16du:dateUtc="2026-06-09T13:24:00Z"/>
                <w:rFonts w:ascii="Garamond" w:hAnsi="Garamond"/>
                <w:sz w:val="22"/>
                <w:szCs w:val="22"/>
                <w:lang w:val="es-ES"/>
                <w:rPrChange w:id="276" w:author="Laura Viviana Barragan Cruz" w:date="2026-06-09T20:28:00Z">
                  <w:rPr>
                    <w:ins w:id="277" w:author="Laura Viviana Barragan Cruz" w:date="2026-06-09T08:24:00Z" w16du:dateUtc="2026-06-09T13:24:00Z"/>
                    <w:rFonts w:ascii="Garamond" w:hAnsi="Garamond"/>
                    <w:sz w:val="20"/>
                    <w:szCs w:val="20"/>
                    <w:lang w:val="es-ES"/>
                  </w:rPr>
                </w:rPrChange>
              </w:rPr>
            </w:pPr>
          </w:p>
        </w:tc>
        <w:tc>
          <w:tcPr>
            <w:tcW w:w="1047" w:type="pct"/>
            <w:vMerge/>
            <w:tcBorders>
              <w:right w:val="single" w:sz="4" w:space="0" w:color="000000"/>
            </w:tcBorders>
            <w:vAlign w:val="center"/>
          </w:tcPr>
          <w:p w14:paraId="080224A1" w14:textId="77777777" w:rsidR="00D36C9D" w:rsidRPr="000F7997" w:rsidRDefault="00D36C9D" w:rsidP="008A463D">
            <w:pPr>
              <w:widowControl/>
              <w:autoSpaceDN/>
              <w:spacing w:after="160" w:line="276" w:lineRule="auto"/>
              <w:jc w:val="center"/>
              <w:rPr>
                <w:ins w:id="278" w:author="Laura Viviana Barragan Cruz" w:date="2026-06-09T08:24:00Z" w16du:dateUtc="2026-06-09T13:24:00Z"/>
                <w:rFonts w:ascii="Garamond" w:hAnsi="Garamond"/>
                <w:b/>
                <w:sz w:val="22"/>
                <w:szCs w:val="22"/>
                <w:lang w:val="es-ES"/>
                <w:rPrChange w:id="279" w:author="Laura Viviana Barragan Cruz" w:date="2026-06-09T20:28:00Z">
                  <w:rPr>
                    <w:ins w:id="280" w:author="Laura Viviana Barragan Cruz" w:date="2026-06-09T08:24:00Z" w16du:dateUtc="2026-06-09T13:24:00Z"/>
                    <w:rFonts w:ascii="Garamond" w:hAnsi="Garamond"/>
                    <w:b/>
                    <w:sz w:val="20"/>
                    <w:szCs w:val="20"/>
                    <w:lang w:val="es-ES"/>
                  </w:rPr>
                </w:rPrChange>
              </w:rPr>
            </w:pPr>
          </w:p>
        </w:tc>
        <w:tc>
          <w:tcPr>
            <w:tcW w:w="830" w:type="pct"/>
            <w:tcBorders>
              <w:top w:val="single" w:sz="4" w:space="0" w:color="000000"/>
              <w:left w:val="single" w:sz="4" w:space="0" w:color="000000"/>
              <w:right w:val="single" w:sz="4" w:space="0" w:color="000000"/>
            </w:tcBorders>
            <w:vAlign w:val="center"/>
          </w:tcPr>
          <w:p w14:paraId="5543DDC6" w14:textId="77777777" w:rsidR="00D36C9D" w:rsidRPr="000F7997" w:rsidRDefault="00D36C9D" w:rsidP="008A463D">
            <w:pPr>
              <w:widowControl/>
              <w:autoSpaceDE/>
              <w:autoSpaceDN/>
              <w:spacing w:after="160" w:line="276" w:lineRule="auto"/>
              <w:ind w:left="71"/>
              <w:rPr>
                <w:ins w:id="281" w:author="Laura Viviana Barragan Cruz" w:date="2026-06-09T08:24:00Z" w16du:dateUtc="2026-06-09T13:24:00Z"/>
                <w:rFonts w:ascii="Garamond" w:hAnsi="Garamond"/>
                <w:bCs/>
                <w:sz w:val="22"/>
                <w:szCs w:val="22"/>
                <w:lang w:val="es-ES"/>
                <w:rPrChange w:id="282" w:author="Laura Viviana Barragan Cruz" w:date="2026-06-09T20:28:00Z">
                  <w:rPr>
                    <w:ins w:id="283" w:author="Laura Viviana Barragan Cruz" w:date="2026-06-09T08:24:00Z" w16du:dateUtc="2026-06-09T13:24:00Z"/>
                    <w:rFonts w:ascii="Garamond" w:hAnsi="Garamond"/>
                    <w:bCs/>
                    <w:sz w:val="20"/>
                    <w:szCs w:val="20"/>
                    <w:lang w:val="es-ES"/>
                  </w:rPr>
                </w:rPrChange>
              </w:rPr>
            </w:pPr>
            <w:ins w:id="284" w:author="Laura Viviana Barragan Cruz" w:date="2026-06-09T08:24:00Z" w16du:dateUtc="2026-06-09T13:24:00Z">
              <w:r w:rsidRPr="000F7997">
                <w:rPr>
                  <w:rFonts w:ascii="Garamond" w:hAnsi="Garamond"/>
                  <w:bCs/>
                  <w:sz w:val="22"/>
                  <w:szCs w:val="22"/>
                  <w:lang w:val="es-ES"/>
                  <w:rPrChange w:id="285" w:author="Laura Viviana Barragan Cruz" w:date="2026-06-09T20:28:00Z">
                    <w:rPr>
                      <w:rFonts w:ascii="Garamond" w:hAnsi="Garamond"/>
                      <w:bCs/>
                      <w:sz w:val="20"/>
                      <w:szCs w:val="20"/>
                      <w:lang w:val="es-ES"/>
                    </w:rPr>
                  </w:rPrChange>
                </w:rPr>
                <w:t>Meta 1 (P.I 2297)</w:t>
              </w:r>
            </w:ins>
          </w:p>
        </w:tc>
        <w:tc>
          <w:tcPr>
            <w:tcW w:w="1660" w:type="pct"/>
            <w:tcBorders>
              <w:top w:val="single" w:sz="4" w:space="0" w:color="000000"/>
              <w:left w:val="single" w:sz="4" w:space="0" w:color="000000"/>
            </w:tcBorders>
            <w:vAlign w:val="center"/>
          </w:tcPr>
          <w:p w14:paraId="279FD1FE" w14:textId="4BDB75AD" w:rsidR="00D36C9D" w:rsidRPr="000F7997" w:rsidRDefault="00D36C9D" w:rsidP="008A463D">
            <w:pPr>
              <w:widowControl/>
              <w:autoSpaceDN/>
              <w:spacing w:after="160" w:line="276" w:lineRule="auto"/>
              <w:ind w:right="138"/>
              <w:rPr>
                <w:ins w:id="286" w:author="Laura Viviana Barragan Cruz" w:date="2026-06-09T08:24:00Z" w16du:dateUtc="2026-06-09T13:24:00Z"/>
                <w:rFonts w:ascii="Garamond" w:hAnsi="Garamond"/>
                <w:sz w:val="22"/>
                <w:szCs w:val="22"/>
                <w:u w:val="single"/>
                <w:lang w:val="es-ES"/>
                <w:rPrChange w:id="287" w:author="Laura Viviana Barragan Cruz" w:date="2026-06-09T20:28:00Z">
                  <w:rPr>
                    <w:ins w:id="288" w:author="Laura Viviana Barragan Cruz" w:date="2026-06-09T08:24:00Z" w16du:dateUtc="2026-06-09T13:24:00Z"/>
                    <w:rFonts w:ascii="Garamond" w:hAnsi="Garamond"/>
                    <w:sz w:val="20"/>
                    <w:szCs w:val="20"/>
                    <w:u w:val="single"/>
                    <w:lang w:val="es-ES"/>
                  </w:rPr>
                </w:rPrChange>
              </w:rPr>
            </w:pPr>
            <w:ins w:id="289" w:author="Laura Viviana Barragan Cruz" w:date="2026-06-09T08:24:00Z" w16du:dateUtc="2026-06-09T13:24:00Z">
              <w:r w:rsidRPr="000F7997">
                <w:rPr>
                  <w:rFonts w:ascii="Garamond" w:hAnsi="Garamond"/>
                  <w:sz w:val="22"/>
                  <w:szCs w:val="22"/>
                  <w:u w:val="single"/>
                  <w:lang w:val="es-ES"/>
                  <w:rPrChange w:id="290" w:author="Laura Viviana Barragan Cruz" w:date="2026-06-09T20:28:00Z">
                    <w:rPr>
                      <w:rFonts w:ascii="Garamond" w:hAnsi="Garamond"/>
                      <w:sz w:val="20"/>
                      <w:szCs w:val="20"/>
                      <w:u w:val="single"/>
                      <w:lang w:val="es-ES"/>
                    </w:rPr>
                  </w:rPrChange>
                </w:rPr>
                <w:t xml:space="preserve">Realizar 1 proceso fortalecimiento </w:t>
              </w:r>
            </w:ins>
            <w:ins w:id="291" w:author="Laura Viviana Barragan Cruz" w:date="2026-06-09T08:28:00Z" w16du:dateUtc="2026-06-09T13:28:00Z">
              <w:r w:rsidRPr="000F7997">
                <w:rPr>
                  <w:rFonts w:ascii="Garamond" w:hAnsi="Garamond"/>
                  <w:sz w:val="22"/>
                  <w:szCs w:val="22"/>
                  <w:u w:val="single"/>
                  <w:lang w:val="es-ES"/>
                  <w:rPrChange w:id="292" w:author="Laura Viviana Barragan Cruz" w:date="2026-06-09T20:28:00Z">
                    <w:rPr>
                      <w:rFonts w:ascii="Garamond" w:hAnsi="Garamond"/>
                      <w:sz w:val="20"/>
                      <w:szCs w:val="20"/>
                      <w:u w:val="single"/>
                      <w:lang w:val="es-ES"/>
                    </w:rPr>
                  </w:rPrChange>
                </w:rPr>
                <w:t xml:space="preserve">a </w:t>
              </w:r>
            </w:ins>
            <w:ins w:id="293" w:author="Laura Viviana Barragan Cruz" w:date="2026-06-09T08:24:00Z" w16du:dateUtc="2026-06-09T13:24:00Z">
              <w:r w:rsidRPr="000F7997">
                <w:rPr>
                  <w:rFonts w:ascii="Garamond" w:hAnsi="Garamond"/>
                  <w:sz w:val="22"/>
                  <w:szCs w:val="22"/>
                  <w:u w:val="single"/>
                  <w:lang w:val="es-ES"/>
                  <w:rPrChange w:id="294" w:author="Laura Viviana Barragan Cruz" w:date="2026-06-09T20:28:00Z">
                    <w:rPr>
                      <w:rFonts w:ascii="Garamond" w:hAnsi="Garamond"/>
                      <w:sz w:val="20"/>
                      <w:szCs w:val="20"/>
                      <w:u w:val="single"/>
                      <w:lang w:val="es-ES"/>
                    </w:rPr>
                  </w:rPrChange>
                </w:rPr>
                <w:t>víctimas</w:t>
              </w:r>
            </w:ins>
          </w:p>
        </w:tc>
        <w:tc>
          <w:tcPr>
            <w:tcW w:w="885" w:type="pct"/>
            <w:tcBorders>
              <w:top w:val="single" w:sz="4" w:space="0" w:color="000000"/>
              <w:left w:val="single" w:sz="4" w:space="0" w:color="000000"/>
            </w:tcBorders>
            <w:vAlign w:val="center"/>
          </w:tcPr>
          <w:p w14:paraId="3947C7AE" w14:textId="77777777" w:rsidR="00D36C9D" w:rsidRPr="000F7997" w:rsidRDefault="00D36C9D" w:rsidP="008A463D">
            <w:pPr>
              <w:widowControl/>
              <w:autoSpaceDN/>
              <w:spacing w:after="160" w:line="276" w:lineRule="auto"/>
              <w:jc w:val="right"/>
              <w:rPr>
                <w:ins w:id="295" w:author="Laura Viviana Barragan Cruz" w:date="2026-06-09T08:24:00Z" w16du:dateUtc="2026-06-09T13:24:00Z"/>
                <w:rFonts w:ascii="Garamond" w:hAnsi="Garamond"/>
                <w:sz w:val="22"/>
                <w:szCs w:val="22"/>
                <w:u w:val="single"/>
                <w:lang w:val="es-ES"/>
                <w:rPrChange w:id="296" w:author="Laura Viviana Barragan Cruz" w:date="2026-06-09T20:28:00Z">
                  <w:rPr>
                    <w:ins w:id="297" w:author="Laura Viviana Barragan Cruz" w:date="2026-06-09T08:24:00Z" w16du:dateUtc="2026-06-09T13:24:00Z"/>
                    <w:rFonts w:ascii="Garamond" w:hAnsi="Garamond"/>
                    <w:sz w:val="20"/>
                    <w:szCs w:val="20"/>
                    <w:u w:val="single"/>
                    <w:lang w:val="es-ES"/>
                  </w:rPr>
                </w:rPrChange>
              </w:rPr>
            </w:pPr>
            <w:ins w:id="298" w:author="Laura Viviana Barragan Cruz" w:date="2026-06-09T08:24:00Z" w16du:dateUtc="2026-06-09T13:24:00Z">
              <w:r w:rsidRPr="000F7997">
                <w:rPr>
                  <w:rFonts w:ascii="Garamond" w:hAnsi="Garamond"/>
                  <w:sz w:val="22"/>
                  <w:szCs w:val="22"/>
                  <w:u w:val="single"/>
                  <w:lang w:val="es-ES"/>
                  <w:rPrChange w:id="299" w:author="Laura Viviana Barragan Cruz" w:date="2026-06-09T20:28:00Z">
                    <w:rPr>
                      <w:rFonts w:ascii="Garamond" w:hAnsi="Garamond"/>
                      <w:sz w:val="20"/>
                      <w:szCs w:val="20"/>
                      <w:u w:val="single"/>
                      <w:lang w:val="es-ES"/>
                    </w:rPr>
                  </w:rPrChange>
                </w:rPr>
                <w:t>$215.084.379,24</w:t>
              </w:r>
            </w:ins>
          </w:p>
        </w:tc>
      </w:tr>
      <w:tr w:rsidR="00D36C9D" w:rsidRPr="000F7997" w14:paraId="6A5555A9" w14:textId="77777777" w:rsidTr="00B4177A">
        <w:trPr>
          <w:trHeight w:val="20"/>
          <w:ins w:id="300" w:author="Laura Viviana Barragan Cruz" w:date="2026-06-09T08:24:00Z"/>
        </w:trPr>
        <w:tc>
          <w:tcPr>
            <w:tcW w:w="578" w:type="pct"/>
            <w:vMerge/>
            <w:tcBorders>
              <w:top w:val="nil"/>
            </w:tcBorders>
            <w:shd w:val="clear" w:color="auto" w:fill="EFF3E9"/>
          </w:tcPr>
          <w:p w14:paraId="2C06A62B" w14:textId="77777777" w:rsidR="00D36C9D" w:rsidRPr="000F7997" w:rsidRDefault="00D36C9D" w:rsidP="008A463D">
            <w:pPr>
              <w:widowControl/>
              <w:autoSpaceDN/>
              <w:spacing w:after="160" w:line="276" w:lineRule="auto"/>
              <w:jc w:val="both"/>
              <w:rPr>
                <w:ins w:id="301" w:author="Laura Viviana Barragan Cruz" w:date="2026-06-09T08:24:00Z" w16du:dateUtc="2026-06-09T13:24:00Z"/>
                <w:rFonts w:ascii="Garamond" w:hAnsi="Garamond"/>
                <w:sz w:val="22"/>
                <w:szCs w:val="22"/>
                <w:lang w:val="es-ES"/>
                <w:rPrChange w:id="302" w:author="Laura Viviana Barragan Cruz" w:date="2026-06-09T20:28:00Z">
                  <w:rPr>
                    <w:ins w:id="303" w:author="Laura Viviana Barragan Cruz" w:date="2026-06-09T08:24:00Z" w16du:dateUtc="2026-06-09T13:24:00Z"/>
                    <w:rFonts w:ascii="Garamond" w:hAnsi="Garamond"/>
                    <w:sz w:val="20"/>
                    <w:szCs w:val="20"/>
                    <w:lang w:val="es-ES"/>
                  </w:rPr>
                </w:rPrChange>
              </w:rPr>
            </w:pPr>
          </w:p>
        </w:tc>
        <w:tc>
          <w:tcPr>
            <w:tcW w:w="1047" w:type="pct"/>
            <w:tcBorders>
              <w:right w:val="single" w:sz="4" w:space="0" w:color="000000"/>
            </w:tcBorders>
          </w:tcPr>
          <w:p w14:paraId="16218D66" w14:textId="77777777" w:rsidR="00D36C9D" w:rsidRPr="000F7997" w:rsidRDefault="00D36C9D" w:rsidP="008A463D">
            <w:pPr>
              <w:widowControl/>
              <w:autoSpaceDE/>
              <w:autoSpaceDN/>
              <w:spacing w:after="160" w:line="276" w:lineRule="auto"/>
              <w:ind w:right="571"/>
              <w:jc w:val="both"/>
              <w:rPr>
                <w:ins w:id="304" w:author="Laura Viviana Barragan Cruz" w:date="2026-06-09T08:24:00Z" w16du:dateUtc="2026-06-09T13:24:00Z"/>
                <w:rFonts w:ascii="Garamond" w:hAnsi="Garamond"/>
                <w:b/>
                <w:sz w:val="22"/>
                <w:szCs w:val="22"/>
                <w:lang w:val="es-ES"/>
              </w:rPr>
            </w:pPr>
          </w:p>
          <w:p w14:paraId="203A4A5D" w14:textId="77777777" w:rsidR="00D36C9D" w:rsidRPr="000F7997" w:rsidRDefault="00D36C9D" w:rsidP="008A463D">
            <w:pPr>
              <w:widowControl/>
              <w:autoSpaceDN/>
              <w:spacing w:after="160" w:line="276" w:lineRule="auto"/>
              <w:jc w:val="center"/>
              <w:rPr>
                <w:ins w:id="305" w:author="Laura Viviana Barragan Cruz" w:date="2026-06-09T08:24:00Z" w16du:dateUtc="2026-06-09T13:24:00Z"/>
                <w:rFonts w:ascii="Garamond" w:hAnsi="Garamond"/>
                <w:b/>
                <w:sz w:val="22"/>
                <w:szCs w:val="22"/>
                <w:lang w:val="es-ES"/>
                <w:rPrChange w:id="306" w:author="Laura Viviana Barragan Cruz" w:date="2026-06-09T20:28:00Z">
                  <w:rPr>
                    <w:ins w:id="307" w:author="Laura Viviana Barragan Cruz" w:date="2026-06-09T08:24:00Z" w16du:dateUtc="2026-06-09T13:24:00Z"/>
                    <w:rFonts w:ascii="Garamond" w:hAnsi="Garamond"/>
                    <w:b/>
                    <w:sz w:val="20"/>
                    <w:szCs w:val="20"/>
                    <w:lang w:val="es-ES"/>
                  </w:rPr>
                </w:rPrChange>
              </w:rPr>
            </w:pPr>
            <w:ins w:id="308" w:author="Laura Viviana Barragan Cruz" w:date="2026-06-09T08:24:00Z" w16du:dateUtc="2026-06-09T13:24:00Z">
              <w:r w:rsidRPr="000F7997">
                <w:rPr>
                  <w:rFonts w:ascii="Garamond" w:hAnsi="Garamond"/>
                  <w:b/>
                  <w:sz w:val="22"/>
                  <w:szCs w:val="22"/>
                </w:rPr>
                <w:t>4.</w:t>
              </w:r>
              <w:r w:rsidRPr="000F7997">
                <w:rPr>
                  <w:rFonts w:ascii="Garamond" w:hAnsi="Garamond"/>
                  <w:bCs/>
                  <w:sz w:val="22"/>
                  <w:szCs w:val="22"/>
                  <w:u w:val="single"/>
                </w:rPr>
                <w:t>MUJERES SEGURAS</w:t>
              </w:r>
            </w:ins>
          </w:p>
        </w:tc>
        <w:tc>
          <w:tcPr>
            <w:tcW w:w="830" w:type="pct"/>
            <w:tcBorders>
              <w:top w:val="single" w:sz="4" w:space="0" w:color="000000"/>
              <w:left w:val="single" w:sz="4" w:space="0" w:color="000000"/>
              <w:right w:val="single" w:sz="4" w:space="0" w:color="000000"/>
            </w:tcBorders>
          </w:tcPr>
          <w:p w14:paraId="7743901F" w14:textId="77777777" w:rsidR="00D36C9D" w:rsidRPr="000F7997" w:rsidRDefault="00D36C9D" w:rsidP="008A463D">
            <w:pPr>
              <w:widowControl/>
              <w:autoSpaceDE/>
              <w:autoSpaceDN/>
              <w:spacing w:after="160" w:line="276" w:lineRule="auto"/>
              <w:ind w:right="571"/>
              <w:jc w:val="both"/>
              <w:rPr>
                <w:ins w:id="309" w:author="Laura Viviana Barragan Cruz" w:date="2026-06-09T08:24:00Z" w16du:dateUtc="2026-06-09T13:24:00Z"/>
                <w:rFonts w:ascii="Garamond" w:hAnsi="Garamond"/>
                <w:bCs/>
                <w:sz w:val="22"/>
                <w:szCs w:val="22"/>
                <w:lang w:val="es-ES"/>
              </w:rPr>
            </w:pPr>
          </w:p>
          <w:p w14:paraId="75FCFA42" w14:textId="77777777" w:rsidR="00D36C9D" w:rsidRPr="000F7997" w:rsidRDefault="00D36C9D" w:rsidP="008A463D">
            <w:pPr>
              <w:widowControl/>
              <w:autoSpaceDN/>
              <w:spacing w:after="160" w:line="276" w:lineRule="auto"/>
              <w:ind w:left="71"/>
              <w:rPr>
                <w:ins w:id="310" w:author="Laura Viviana Barragan Cruz" w:date="2026-06-09T08:24:00Z" w16du:dateUtc="2026-06-09T13:24:00Z"/>
                <w:rFonts w:ascii="Garamond" w:hAnsi="Garamond"/>
                <w:bCs/>
                <w:sz w:val="22"/>
                <w:szCs w:val="22"/>
                <w:lang w:val="es-ES"/>
                <w:rPrChange w:id="311" w:author="Laura Viviana Barragan Cruz" w:date="2026-06-09T20:28:00Z">
                  <w:rPr>
                    <w:ins w:id="312" w:author="Laura Viviana Barragan Cruz" w:date="2026-06-09T08:24:00Z" w16du:dateUtc="2026-06-09T13:24:00Z"/>
                    <w:rFonts w:ascii="Garamond" w:hAnsi="Garamond"/>
                    <w:bCs/>
                    <w:sz w:val="20"/>
                    <w:szCs w:val="20"/>
                    <w:lang w:val="es-ES"/>
                  </w:rPr>
                </w:rPrChange>
              </w:rPr>
            </w:pPr>
            <w:ins w:id="313" w:author="Laura Viviana Barragan Cruz" w:date="2026-06-09T08:24:00Z" w16du:dateUtc="2026-06-09T13:24:00Z">
              <w:r w:rsidRPr="000F7997">
                <w:rPr>
                  <w:rFonts w:ascii="Garamond" w:hAnsi="Garamond"/>
                  <w:bCs/>
                  <w:sz w:val="22"/>
                  <w:szCs w:val="22"/>
                  <w:lang w:val="es-ES"/>
                </w:rPr>
                <w:t>Meta 1 (P.I 2304)</w:t>
              </w:r>
            </w:ins>
          </w:p>
        </w:tc>
        <w:tc>
          <w:tcPr>
            <w:tcW w:w="1660" w:type="pct"/>
            <w:tcBorders>
              <w:top w:val="single" w:sz="4" w:space="0" w:color="000000"/>
              <w:left w:val="single" w:sz="4" w:space="0" w:color="000000"/>
            </w:tcBorders>
          </w:tcPr>
          <w:p w14:paraId="05199FB4" w14:textId="77777777" w:rsidR="00D36C9D" w:rsidRPr="000F7997" w:rsidRDefault="00D36C9D" w:rsidP="008A463D">
            <w:pPr>
              <w:widowControl/>
              <w:autoSpaceDN/>
              <w:spacing w:after="160" w:line="276" w:lineRule="auto"/>
              <w:ind w:right="138"/>
              <w:rPr>
                <w:ins w:id="314" w:author="Laura Viviana Barragan Cruz" w:date="2026-06-09T08:24:00Z" w16du:dateUtc="2026-06-09T13:24:00Z"/>
                <w:rFonts w:ascii="Garamond" w:hAnsi="Garamond"/>
                <w:sz w:val="22"/>
                <w:szCs w:val="22"/>
                <w:u w:val="single"/>
                <w:lang w:val="es-ES"/>
                <w:rPrChange w:id="315" w:author="Laura Viviana Barragan Cruz" w:date="2026-06-09T20:28:00Z">
                  <w:rPr>
                    <w:ins w:id="316" w:author="Laura Viviana Barragan Cruz" w:date="2026-06-09T08:24:00Z" w16du:dateUtc="2026-06-09T13:24:00Z"/>
                    <w:rFonts w:ascii="Garamond" w:hAnsi="Garamond"/>
                    <w:sz w:val="20"/>
                    <w:szCs w:val="20"/>
                    <w:u w:val="single"/>
                    <w:lang w:val="es-ES"/>
                  </w:rPr>
                </w:rPrChange>
              </w:rPr>
            </w:pPr>
            <w:ins w:id="317" w:author="Laura Viviana Barragan Cruz" w:date="2026-06-09T08:24:00Z" w16du:dateUtc="2026-06-09T13:24:00Z">
              <w:r w:rsidRPr="000F7997">
                <w:rPr>
                  <w:rFonts w:ascii="Garamond" w:hAnsi="Garamond"/>
                  <w:sz w:val="22"/>
                  <w:szCs w:val="22"/>
                  <w:u w:val="single"/>
                  <w:lang w:val="es-ES"/>
                </w:rPr>
                <w:t>Vincular 1000 Persona(s) en acciones para la prevención del feminicidio y la violencia contra la mujer.</w:t>
              </w:r>
            </w:ins>
          </w:p>
        </w:tc>
        <w:tc>
          <w:tcPr>
            <w:tcW w:w="885" w:type="pct"/>
            <w:tcBorders>
              <w:top w:val="single" w:sz="4" w:space="0" w:color="000000"/>
              <w:left w:val="single" w:sz="4" w:space="0" w:color="000000"/>
            </w:tcBorders>
            <w:vAlign w:val="center"/>
          </w:tcPr>
          <w:p w14:paraId="43107B41" w14:textId="77777777" w:rsidR="00D36C9D" w:rsidRPr="000F7997" w:rsidRDefault="00D36C9D" w:rsidP="008A463D">
            <w:pPr>
              <w:widowControl/>
              <w:suppressAutoHyphens w:val="0"/>
              <w:autoSpaceDN/>
              <w:spacing w:line="276" w:lineRule="auto"/>
              <w:jc w:val="right"/>
              <w:textAlignment w:val="auto"/>
              <w:rPr>
                <w:ins w:id="318" w:author="Laura Viviana Barragan Cruz" w:date="2026-06-09T08:24:00Z" w16du:dateUtc="2026-06-09T13:24:00Z"/>
                <w:rFonts w:ascii="Garamond" w:hAnsi="Garamond" w:cs="Calibri"/>
                <w:color w:val="000000"/>
                <w:sz w:val="22"/>
                <w:szCs w:val="22"/>
                <w:rPrChange w:id="319" w:author="Laura Viviana Barragan Cruz" w:date="2026-06-09T20:28:00Z">
                  <w:rPr>
                    <w:ins w:id="320" w:author="Laura Viviana Barragan Cruz" w:date="2026-06-09T08:24:00Z" w16du:dateUtc="2026-06-09T13:24:00Z"/>
                    <w:rFonts w:ascii="Garamond" w:hAnsi="Garamond" w:cs="Calibri"/>
                    <w:color w:val="000000"/>
                    <w:sz w:val="20"/>
                    <w:szCs w:val="20"/>
                  </w:rPr>
                </w:rPrChange>
              </w:rPr>
            </w:pPr>
            <w:ins w:id="321" w:author="Laura Viviana Barragan Cruz" w:date="2026-06-09T08:24:00Z" w16du:dateUtc="2026-06-09T13:24:00Z">
              <w:r w:rsidRPr="000F7997">
                <w:rPr>
                  <w:rFonts w:ascii="Garamond" w:hAnsi="Garamond" w:cs="Calibri"/>
                  <w:color w:val="000000"/>
                  <w:sz w:val="22"/>
                  <w:szCs w:val="22"/>
                </w:rPr>
                <w:t>$ 261.421.183</w:t>
              </w:r>
            </w:ins>
          </w:p>
        </w:tc>
      </w:tr>
      <w:tr w:rsidR="00D36C9D" w:rsidRPr="000F7997" w14:paraId="2DFA6C67" w14:textId="77777777" w:rsidTr="00B4177A">
        <w:trPr>
          <w:trHeight w:val="20"/>
          <w:ins w:id="322" w:author="Laura Viviana Barragan Cruz" w:date="2026-06-09T08:24:00Z"/>
        </w:trPr>
        <w:tc>
          <w:tcPr>
            <w:tcW w:w="578" w:type="pct"/>
            <w:vMerge/>
            <w:tcBorders>
              <w:top w:val="nil"/>
            </w:tcBorders>
            <w:shd w:val="clear" w:color="auto" w:fill="EFF3E9"/>
          </w:tcPr>
          <w:p w14:paraId="66C4278F" w14:textId="77777777" w:rsidR="00D36C9D" w:rsidRPr="000F7997" w:rsidRDefault="00D36C9D" w:rsidP="008A463D">
            <w:pPr>
              <w:widowControl/>
              <w:autoSpaceDE/>
              <w:autoSpaceDN/>
              <w:spacing w:after="160" w:line="276" w:lineRule="auto"/>
              <w:jc w:val="both"/>
              <w:rPr>
                <w:ins w:id="323" w:author="Laura Viviana Barragan Cruz" w:date="2026-06-09T08:24:00Z" w16du:dateUtc="2026-06-09T13:24:00Z"/>
                <w:rFonts w:ascii="Garamond" w:hAnsi="Garamond"/>
                <w:sz w:val="22"/>
                <w:szCs w:val="22"/>
                <w:lang w:val="es-ES"/>
                <w:rPrChange w:id="324" w:author="Laura Viviana Barragan Cruz" w:date="2026-06-09T20:28:00Z">
                  <w:rPr>
                    <w:ins w:id="325" w:author="Laura Viviana Barragan Cruz" w:date="2026-06-09T08:24:00Z" w16du:dateUtc="2026-06-09T13:24:00Z"/>
                    <w:rFonts w:ascii="Garamond" w:hAnsi="Garamond"/>
                    <w:sz w:val="20"/>
                    <w:szCs w:val="20"/>
                    <w:lang w:val="es-ES"/>
                  </w:rPr>
                </w:rPrChange>
              </w:rPr>
            </w:pPr>
          </w:p>
        </w:tc>
        <w:tc>
          <w:tcPr>
            <w:tcW w:w="1047" w:type="pct"/>
            <w:tcBorders>
              <w:right w:val="single" w:sz="4" w:space="0" w:color="000000"/>
            </w:tcBorders>
            <w:shd w:val="clear" w:color="auto" w:fill="F8FAF7"/>
            <w:vAlign w:val="center"/>
          </w:tcPr>
          <w:p w14:paraId="0E2E79C3" w14:textId="77777777" w:rsidR="00D36C9D" w:rsidRPr="000F7997" w:rsidRDefault="00D36C9D" w:rsidP="008A463D">
            <w:pPr>
              <w:widowControl/>
              <w:autoSpaceDE/>
              <w:autoSpaceDN/>
              <w:spacing w:after="160" w:line="276" w:lineRule="auto"/>
              <w:jc w:val="center"/>
              <w:rPr>
                <w:ins w:id="326" w:author="Laura Viviana Barragan Cruz" w:date="2026-06-09T08:24:00Z" w16du:dateUtc="2026-06-09T13:24:00Z"/>
                <w:rFonts w:ascii="Garamond" w:hAnsi="Garamond"/>
                <w:b/>
                <w:sz w:val="22"/>
                <w:szCs w:val="22"/>
                <w:lang w:val="es-ES"/>
                <w:rPrChange w:id="327" w:author="Laura Viviana Barragan Cruz" w:date="2026-06-09T20:28:00Z">
                  <w:rPr>
                    <w:ins w:id="328" w:author="Laura Viviana Barragan Cruz" w:date="2026-06-09T08:24:00Z" w16du:dateUtc="2026-06-09T13:24:00Z"/>
                    <w:rFonts w:ascii="Garamond" w:hAnsi="Garamond"/>
                    <w:b/>
                    <w:sz w:val="20"/>
                    <w:szCs w:val="20"/>
                    <w:lang w:val="es-ES"/>
                  </w:rPr>
                </w:rPrChange>
              </w:rPr>
            </w:pPr>
            <w:ins w:id="329" w:author="Laura Viviana Barragan Cruz" w:date="2026-06-09T08:24:00Z" w16du:dateUtc="2026-06-09T13:24:00Z">
              <w:r w:rsidRPr="000F7997">
                <w:rPr>
                  <w:rFonts w:ascii="Garamond" w:hAnsi="Garamond"/>
                  <w:b/>
                  <w:sz w:val="22"/>
                  <w:szCs w:val="22"/>
                  <w:lang w:val="es-ES"/>
                  <w:rPrChange w:id="330" w:author="Laura Viviana Barragan Cruz" w:date="2026-06-09T20:28:00Z">
                    <w:rPr>
                      <w:rFonts w:ascii="Garamond" w:hAnsi="Garamond"/>
                      <w:b/>
                      <w:sz w:val="20"/>
                      <w:szCs w:val="20"/>
                      <w:lang w:val="es-ES"/>
                    </w:rPr>
                  </w:rPrChange>
                </w:rPr>
                <w:t>Iniciativas de Presupuestos participativos (SI/NO)</w:t>
              </w:r>
            </w:ins>
          </w:p>
        </w:tc>
        <w:tc>
          <w:tcPr>
            <w:tcW w:w="2490" w:type="pct"/>
            <w:gridSpan w:val="2"/>
            <w:tcBorders>
              <w:left w:val="single" w:sz="4" w:space="0" w:color="000000"/>
            </w:tcBorders>
            <w:shd w:val="clear" w:color="auto" w:fill="F8FAF7"/>
            <w:vAlign w:val="center"/>
          </w:tcPr>
          <w:p w14:paraId="2801D507" w14:textId="77777777" w:rsidR="00D36C9D" w:rsidRPr="000F7997" w:rsidRDefault="00D36C9D" w:rsidP="008A463D">
            <w:pPr>
              <w:widowControl/>
              <w:autoSpaceDE/>
              <w:autoSpaceDN/>
              <w:spacing w:after="160" w:line="276" w:lineRule="auto"/>
              <w:jc w:val="center"/>
              <w:rPr>
                <w:ins w:id="331" w:author="Laura Viviana Barragan Cruz" w:date="2026-06-09T08:24:00Z" w16du:dateUtc="2026-06-09T13:24:00Z"/>
                <w:rFonts w:ascii="Garamond" w:hAnsi="Garamond"/>
                <w:b/>
                <w:sz w:val="22"/>
                <w:szCs w:val="22"/>
                <w:lang w:val="es-ES"/>
                <w:rPrChange w:id="332" w:author="Laura Viviana Barragan Cruz" w:date="2026-06-09T20:28:00Z">
                  <w:rPr>
                    <w:ins w:id="333" w:author="Laura Viviana Barragan Cruz" w:date="2026-06-09T08:24:00Z" w16du:dateUtc="2026-06-09T13:24:00Z"/>
                    <w:rFonts w:ascii="Garamond" w:hAnsi="Garamond"/>
                    <w:b/>
                    <w:sz w:val="20"/>
                    <w:szCs w:val="20"/>
                    <w:lang w:val="es-ES"/>
                  </w:rPr>
                </w:rPrChange>
              </w:rPr>
            </w:pPr>
            <w:ins w:id="334" w:author="Laura Viviana Barragan Cruz" w:date="2026-06-09T08:24:00Z" w16du:dateUtc="2026-06-09T13:24:00Z">
              <w:r w:rsidRPr="000F7997">
                <w:rPr>
                  <w:rFonts w:ascii="Garamond" w:hAnsi="Garamond"/>
                  <w:b/>
                  <w:sz w:val="22"/>
                  <w:szCs w:val="22"/>
                  <w:lang w:val="es-ES"/>
                  <w:rPrChange w:id="335" w:author="Laura Viviana Barragan Cruz" w:date="2026-06-09T20:28:00Z">
                    <w:rPr>
                      <w:rFonts w:ascii="Garamond" w:hAnsi="Garamond"/>
                      <w:b/>
                      <w:sz w:val="20"/>
                      <w:szCs w:val="20"/>
                      <w:lang w:val="es-ES"/>
                    </w:rPr>
                  </w:rPrChange>
                </w:rPr>
                <w:t>NÚMERO Y NOMBRE DE LAS INICIATIVAS</w:t>
              </w:r>
            </w:ins>
          </w:p>
        </w:tc>
        <w:tc>
          <w:tcPr>
            <w:tcW w:w="885" w:type="pct"/>
            <w:tcBorders>
              <w:left w:val="single" w:sz="4" w:space="0" w:color="000000"/>
            </w:tcBorders>
            <w:shd w:val="clear" w:color="auto" w:fill="F8FAF7"/>
          </w:tcPr>
          <w:p w14:paraId="6956474E" w14:textId="77777777" w:rsidR="00D36C9D" w:rsidRPr="000F7997" w:rsidRDefault="00D36C9D" w:rsidP="008A463D">
            <w:pPr>
              <w:widowControl/>
              <w:autoSpaceDN/>
              <w:spacing w:after="160" w:line="276" w:lineRule="auto"/>
              <w:jc w:val="both"/>
              <w:rPr>
                <w:ins w:id="336" w:author="Laura Viviana Barragan Cruz" w:date="2026-06-09T08:24:00Z" w16du:dateUtc="2026-06-09T13:24:00Z"/>
                <w:rFonts w:ascii="Garamond" w:hAnsi="Garamond"/>
                <w:b/>
                <w:sz w:val="22"/>
                <w:szCs w:val="22"/>
                <w:lang w:val="es-ES"/>
                <w:rPrChange w:id="337" w:author="Laura Viviana Barragan Cruz" w:date="2026-06-09T20:28:00Z">
                  <w:rPr>
                    <w:ins w:id="338" w:author="Laura Viviana Barragan Cruz" w:date="2026-06-09T08:24:00Z" w16du:dateUtc="2026-06-09T13:24:00Z"/>
                    <w:rFonts w:ascii="Garamond" w:hAnsi="Garamond"/>
                    <w:b/>
                    <w:sz w:val="20"/>
                    <w:szCs w:val="20"/>
                    <w:lang w:val="es-ES"/>
                  </w:rPr>
                </w:rPrChange>
              </w:rPr>
            </w:pPr>
          </w:p>
        </w:tc>
      </w:tr>
      <w:tr w:rsidR="00D36C9D" w:rsidRPr="000F7997" w14:paraId="479D8801" w14:textId="77777777" w:rsidTr="00B4177A">
        <w:trPr>
          <w:trHeight w:val="1063"/>
          <w:ins w:id="339" w:author="Laura Viviana Barragan Cruz" w:date="2026-06-09T08:24:00Z"/>
        </w:trPr>
        <w:tc>
          <w:tcPr>
            <w:tcW w:w="578" w:type="pct"/>
            <w:vMerge/>
            <w:tcBorders>
              <w:top w:val="nil"/>
            </w:tcBorders>
            <w:shd w:val="clear" w:color="auto" w:fill="EFF3E9"/>
          </w:tcPr>
          <w:p w14:paraId="7B1D88ED" w14:textId="77777777" w:rsidR="00D36C9D" w:rsidRPr="000F7997" w:rsidRDefault="00D36C9D" w:rsidP="008A463D">
            <w:pPr>
              <w:widowControl/>
              <w:autoSpaceDE/>
              <w:autoSpaceDN/>
              <w:spacing w:after="160" w:line="276" w:lineRule="auto"/>
              <w:jc w:val="both"/>
              <w:rPr>
                <w:ins w:id="340" w:author="Laura Viviana Barragan Cruz" w:date="2026-06-09T08:24:00Z" w16du:dateUtc="2026-06-09T13:24:00Z"/>
                <w:rFonts w:ascii="Garamond" w:hAnsi="Garamond"/>
                <w:sz w:val="22"/>
                <w:szCs w:val="22"/>
                <w:lang w:val="es-ES"/>
                <w:rPrChange w:id="341" w:author="Laura Viviana Barragan Cruz" w:date="2026-06-09T20:28:00Z">
                  <w:rPr>
                    <w:ins w:id="342" w:author="Laura Viviana Barragan Cruz" w:date="2026-06-09T08:24:00Z" w16du:dateUtc="2026-06-09T13:24:00Z"/>
                    <w:rFonts w:ascii="Garamond" w:hAnsi="Garamond"/>
                    <w:sz w:val="20"/>
                    <w:szCs w:val="20"/>
                    <w:lang w:val="es-ES"/>
                  </w:rPr>
                </w:rPrChange>
              </w:rPr>
            </w:pPr>
          </w:p>
        </w:tc>
        <w:tc>
          <w:tcPr>
            <w:tcW w:w="1047" w:type="pct"/>
            <w:vMerge w:val="restart"/>
            <w:tcBorders>
              <w:right w:val="single" w:sz="4" w:space="0" w:color="000000"/>
            </w:tcBorders>
            <w:vAlign w:val="center"/>
          </w:tcPr>
          <w:p w14:paraId="371AE050" w14:textId="77777777" w:rsidR="00D36C9D" w:rsidRPr="000F7997" w:rsidRDefault="00D36C9D" w:rsidP="008A463D">
            <w:pPr>
              <w:widowControl/>
              <w:autoSpaceDE/>
              <w:autoSpaceDN/>
              <w:spacing w:after="160" w:line="276" w:lineRule="auto"/>
              <w:jc w:val="center"/>
              <w:rPr>
                <w:ins w:id="343" w:author="Laura Viviana Barragan Cruz" w:date="2026-06-09T08:24:00Z" w16du:dateUtc="2026-06-09T13:24:00Z"/>
                <w:rFonts w:ascii="Garamond" w:hAnsi="Garamond"/>
                <w:b/>
                <w:sz w:val="22"/>
                <w:szCs w:val="22"/>
                <w:lang w:val="es-ES"/>
                <w:rPrChange w:id="344" w:author="Laura Viviana Barragan Cruz" w:date="2026-06-09T20:28:00Z">
                  <w:rPr>
                    <w:ins w:id="345" w:author="Laura Viviana Barragan Cruz" w:date="2026-06-09T08:24:00Z" w16du:dateUtc="2026-06-09T13:24:00Z"/>
                    <w:rFonts w:ascii="Garamond" w:hAnsi="Garamond"/>
                    <w:b/>
                    <w:sz w:val="20"/>
                    <w:szCs w:val="20"/>
                    <w:lang w:val="es-ES"/>
                  </w:rPr>
                </w:rPrChange>
              </w:rPr>
            </w:pPr>
          </w:p>
          <w:p w14:paraId="1D1C2C6A" w14:textId="77777777" w:rsidR="00D36C9D" w:rsidRPr="000F7997" w:rsidRDefault="00D36C9D" w:rsidP="008A463D">
            <w:pPr>
              <w:widowControl/>
              <w:autoSpaceDE/>
              <w:autoSpaceDN/>
              <w:spacing w:after="160" w:line="276" w:lineRule="auto"/>
              <w:jc w:val="center"/>
              <w:rPr>
                <w:ins w:id="346" w:author="Laura Viviana Barragan Cruz" w:date="2026-06-09T08:24:00Z" w16du:dateUtc="2026-06-09T13:24:00Z"/>
                <w:rFonts w:ascii="Garamond" w:hAnsi="Garamond"/>
                <w:b/>
                <w:sz w:val="22"/>
                <w:szCs w:val="22"/>
                <w:lang w:val="es-ES"/>
                <w:rPrChange w:id="347" w:author="Laura Viviana Barragan Cruz" w:date="2026-06-09T20:28:00Z">
                  <w:rPr>
                    <w:ins w:id="348" w:author="Laura Viviana Barragan Cruz" w:date="2026-06-09T08:24:00Z" w16du:dateUtc="2026-06-09T13:24:00Z"/>
                    <w:rFonts w:ascii="Garamond" w:hAnsi="Garamond"/>
                    <w:b/>
                    <w:sz w:val="20"/>
                    <w:szCs w:val="20"/>
                    <w:lang w:val="es-ES"/>
                  </w:rPr>
                </w:rPrChange>
              </w:rPr>
            </w:pPr>
          </w:p>
          <w:p w14:paraId="5CE09FB2" w14:textId="77777777" w:rsidR="00D36C9D" w:rsidRPr="000F7997" w:rsidRDefault="00D36C9D" w:rsidP="008A463D">
            <w:pPr>
              <w:widowControl/>
              <w:autoSpaceDE/>
              <w:autoSpaceDN/>
              <w:spacing w:after="160" w:line="276" w:lineRule="auto"/>
              <w:jc w:val="center"/>
              <w:rPr>
                <w:ins w:id="349" w:author="Laura Viviana Barragan Cruz" w:date="2026-06-09T08:24:00Z" w16du:dateUtc="2026-06-09T13:24:00Z"/>
                <w:rFonts w:ascii="Garamond" w:hAnsi="Garamond"/>
                <w:b/>
                <w:sz w:val="22"/>
                <w:szCs w:val="22"/>
                <w:lang w:val="es-ES"/>
                <w:rPrChange w:id="350" w:author="Laura Viviana Barragan Cruz" w:date="2026-06-09T20:28:00Z">
                  <w:rPr>
                    <w:ins w:id="351" w:author="Laura Viviana Barragan Cruz" w:date="2026-06-09T08:24:00Z" w16du:dateUtc="2026-06-09T13:24:00Z"/>
                    <w:rFonts w:ascii="Garamond" w:hAnsi="Garamond"/>
                    <w:b/>
                    <w:sz w:val="20"/>
                    <w:szCs w:val="20"/>
                    <w:lang w:val="es-ES"/>
                  </w:rPr>
                </w:rPrChange>
              </w:rPr>
            </w:pPr>
            <w:ins w:id="352" w:author="Laura Viviana Barragan Cruz" w:date="2026-06-09T08:24:00Z" w16du:dateUtc="2026-06-09T13:24:00Z">
              <w:r w:rsidRPr="000F7997">
                <w:rPr>
                  <w:rFonts w:ascii="Garamond" w:hAnsi="Garamond"/>
                  <w:b/>
                  <w:sz w:val="22"/>
                  <w:szCs w:val="22"/>
                  <w:lang w:val="es-ES"/>
                  <w:rPrChange w:id="353" w:author="Laura Viviana Barragan Cruz" w:date="2026-06-09T20:28:00Z">
                    <w:rPr>
                      <w:rFonts w:ascii="Garamond" w:hAnsi="Garamond"/>
                      <w:b/>
                      <w:sz w:val="20"/>
                      <w:szCs w:val="20"/>
                      <w:lang w:val="es-ES"/>
                    </w:rPr>
                  </w:rPrChange>
                </w:rPr>
                <w:t>SI</w:t>
              </w:r>
            </w:ins>
          </w:p>
          <w:p w14:paraId="305B4A8E" w14:textId="77777777" w:rsidR="00D36C9D" w:rsidRPr="000F7997" w:rsidRDefault="00D36C9D" w:rsidP="008A463D">
            <w:pPr>
              <w:spacing w:after="160" w:line="276" w:lineRule="auto"/>
              <w:rPr>
                <w:ins w:id="354" w:author="Laura Viviana Barragan Cruz" w:date="2026-06-09T08:24:00Z" w16du:dateUtc="2026-06-09T13:24:00Z"/>
                <w:rFonts w:ascii="Garamond" w:hAnsi="Garamond"/>
                <w:b/>
                <w:sz w:val="22"/>
                <w:szCs w:val="22"/>
                <w:lang w:val="es-ES"/>
                <w:rPrChange w:id="355" w:author="Laura Viviana Barragan Cruz" w:date="2026-06-09T20:28:00Z">
                  <w:rPr>
                    <w:ins w:id="356" w:author="Laura Viviana Barragan Cruz" w:date="2026-06-09T08:24:00Z" w16du:dateUtc="2026-06-09T13:24:00Z"/>
                    <w:rFonts w:ascii="Garamond" w:hAnsi="Garamond"/>
                    <w:b/>
                    <w:sz w:val="20"/>
                    <w:szCs w:val="20"/>
                    <w:lang w:val="es-ES"/>
                  </w:rPr>
                </w:rPrChange>
              </w:rPr>
            </w:pPr>
          </w:p>
        </w:tc>
        <w:tc>
          <w:tcPr>
            <w:tcW w:w="830" w:type="pct"/>
            <w:tcBorders>
              <w:left w:val="single" w:sz="4" w:space="0" w:color="000000"/>
              <w:bottom w:val="single" w:sz="4" w:space="0" w:color="000000"/>
              <w:right w:val="single" w:sz="4" w:space="0" w:color="000000"/>
            </w:tcBorders>
            <w:vAlign w:val="center"/>
          </w:tcPr>
          <w:p w14:paraId="3947E9BA" w14:textId="77777777" w:rsidR="00D36C9D" w:rsidRPr="000F7997" w:rsidRDefault="00D36C9D" w:rsidP="008A463D">
            <w:pPr>
              <w:widowControl/>
              <w:autoSpaceDE/>
              <w:autoSpaceDN/>
              <w:spacing w:after="160" w:line="276" w:lineRule="auto"/>
              <w:jc w:val="center"/>
              <w:rPr>
                <w:ins w:id="357" w:author="Laura Viviana Barragan Cruz" w:date="2026-06-09T08:24:00Z" w16du:dateUtc="2026-06-09T13:24:00Z"/>
                <w:rFonts w:ascii="Garamond" w:hAnsi="Garamond"/>
                <w:b/>
                <w:sz w:val="22"/>
                <w:szCs w:val="22"/>
                <w:lang w:val="es-ES"/>
                <w:rPrChange w:id="358" w:author="Laura Viviana Barragan Cruz" w:date="2026-06-09T20:28:00Z">
                  <w:rPr>
                    <w:ins w:id="359" w:author="Laura Viviana Barragan Cruz" w:date="2026-06-09T08:24:00Z" w16du:dateUtc="2026-06-09T13:24:00Z"/>
                    <w:rFonts w:ascii="Garamond" w:hAnsi="Garamond"/>
                    <w:b/>
                    <w:sz w:val="20"/>
                    <w:szCs w:val="20"/>
                    <w:lang w:val="es-ES"/>
                  </w:rPr>
                </w:rPrChange>
              </w:rPr>
            </w:pPr>
            <w:ins w:id="360" w:author="Laura Viviana Barragan Cruz" w:date="2026-06-09T08:24:00Z" w16du:dateUtc="2026-06-09T13:24:00Z">
              <w:r w:rsidRPr="000F7997">
                <w:rPr>
                  <w:rFonts w:ascii="Garamond" w:hAnsi="Garamond"/>
                  <w:b/>
                  <w:sz w:val="22"/>
                  <w:szCs w:val="22"/>
                  <w:lang w:val="es-ES"/>
                  <w:rPrChange w:id="361" w:author="Laura Viviana Barragan Cruz" w:date="2026-06-09T20:28:00Z">
                    <w:rPr>
                      <w:rFonts w:ascii="Garamond" w:hAnsi="Garamond"/>
                      <w:b/>
                      <w:sz w:val="20"/>
                      <w:szCs w:val="20"/>
                      <w:lang w:val="es-ES"/>
                    </w:rPr>
                  </w:rPrChange>
                </w:rPr>
                <w:t>Meta 1</w:t>
              </w:r>
            </w:ins>
          </w:p>
        </w:tc>
        <w:tc>
          <w:tcPr>
            <w:tcW w:w="1660" w:type="pct"/>
            <w:tcBorders>
              <w:left w:val="single" w:sz="4" w:space="0" w:color="000000"/>
              <w:bottom w:val="single" w:sz="4" w:space="0" w:color="000000"/>
            </w:tcBorders>
            <w:vAlign w:val="center"/>
          </w:tcPr>
          <w:p w14:paraId="16DE4AA2" w14:textId="77777777" w:rsidR="00D36C9D" w:rsidRPr="000F7997" w:rsidRDefault="00D36C9D" w:rsidP="008A463D">
            <w:pPr>
              <w:widowControl/>
              <w:autoSpaceDE/>
              <w:autoSpaceDN/>
              <w:spacing w:after="160" w:line="276" w:lineRule="auto"/>
              <w:rPr>
                <w:ins w:id="362" w:author="Laura Viviana Barragan Cruz" w:date="2026-06-09T08:24:00Z" w16du:dateUtc="2026-06-09T13:24:00Z"/>
                <w:rFonts w:ascii="Garamond" w:hAnsi="Garamond"/>
                <w:sz w:val="22"/>
                <w:szCs w:val="22"/>
                <w:lang w:val="es-ES"/>
                <w:rPrChange w:id="363" w:author="Laura Viviana Barragan Cruz" w:date="2026-06-09T20:28:00Z">
                  <w:rPr>
                    <w:ins w:id="364" w:author="Laura Viviana Barragan Cruz" w:date="2026-06-09T08:24:00Z" w16du:dateUtc="2026-06-09T13:24:00Z"/>
                    <w:rFonts w:ascii="Garamond" w:hAnsi="Garamond"/>
                    <w:sz w:val="20"/>
                    <w:szCs w:val="20"/>
                    <w:lang w:val="es-ES"/>
                  </w:rPr>
                </w:rPrChange>
              </w:rPr>
            </w:pPr>
          </w:p>
          <w:p w14:paraId="68E1D5F5" w14:textId="77777777" w:rsidR="00D36C9D" w:rsidRPr="000F7997" w:rsidRDefault="00D36C9D" w:rsidP="008A463D">
            <w:pPr>
              <w:widowControl/>
              <w:autoSpaceDE/>
              <w:autoSpaceDN/>
              <w:spacing w:after="160" w:line="276" w:lineRule="auto"/>
              <w:rPr>
                <w:ins w:id="365" w:author="Laura Viviana Barragan Cruz" w:date="2026-06-09T08:24:00Z" w16du:dateUtc="2026-06-09T13:24:00Z"/>
                <w:rFonts w:ascii="Garamond" w:hAnsi="Garamond"/>
                <w:sz w:val="22"/>
                <w:szCs w:val="22"/>
                <w:lang w:val="es-ES"/>
                <w:rPrChange w:id="366" w:author="Laura Viviana Barragan Cruz" w:date="2026-06-09T20:28:00Z">
                  <w:rPr>
                    <w:ins w:id="367" w:author="Laura Viviana Barragan Cruz" w:date="2026-06-09T08:24:00Z" w16du:dateUtc="2026-06-09T13:24:00Z"/>
                    <w:rFonts w:ascii="Garamond" w:hAnsi="Garamond"/>
                    <w:sz w:val="20"/>
                    <w:szCs w:val="20"/>
                    <w:lang w:val="es-ES"/>
                  </w:rPr>
                </w:rPrChange>
              </w:rPr>
            </w:pPr>
            <w:ins w:id="368" w:author="Laura Viviana Barragan Cruz" w:date="2026-06-09T08:24:00Z" w16du:dateUtc="2026-06-09T13:24:00Z">
              <w:r w:rsidRPr="000F7997">
                <w:rPr>
                  <w:rFonts w:ascii="Garamond" w:hAnsi="Garamond"/>
                  <w:sz w:val="22"/>
                  <w:szCs w:val="22"/>
                  <w:lang w:val="es-ES"/>
                  <w:rPrChange w:id="369" w:author="Laura Viviana Barragan Cruz" w:date="2026-06-09T20:28:00Z">
                    <w:rPr>
                      <w:rFonts w:ascii="Garamond" w:hAnsi="Garamond"/>
                      <w:sz w:val="20"/>
                      <w:szCs w:val="20"/>
                      <w:lang w:val="es-ES"/>
                    </w:rPr>
                  </w:rPrChange>
                </w:rPr>
                <w:t>55447. PRIMERO MI FAMILIA</w:t>
              </w:r>
            </w:ins>
          </w:p>
          <w:p w14:paraId="3AD9FF2E" w14:textId="77777777" w:rsidR="00D36C9D" w:rsidRPr="000F7997" w:rsidRDefault="00D36C9D" w:rsidP="008A463D">
            <w:pPr>
              <w:widowControl/>
              <w:autoSpaceDE/>
              <w:autoSpaceDN/>
              <w:spacing w:after="160" w:line="276" w:lineRule="auto"/>
              <w:rPr>
                <w:ins w:id="370" w:author="Laura Viviana Barragan Cruz" w:date="2026-06-09T08:24:00Z" w16du:dateUtc="2026-06-09T13:24:00Z"/>
                <w:rFonts w:ascii="Garamond" w:hAnsi="Garamond"/>
                <w:sz w:val="22"/>
                <w:szCs w:val="22"/>
                <w:lang w:val="es-ES"/>
                <w:rPrChange w:id="371" w:author="Laura Viviana Barragan Cruz" w:date="2026-06-09T20:28:00Z">
                  <w:rPr>
                    <w:ins w:id="372" w:author="Laura Viviana Barragan Cruz" w:date="2026-06-09T08:24:00Z" w16du:dateUtc="2026-06-09T13:24:00Z"/>
                    <w:rFonts w:ascii="Garamond" w:hAnsi="Garamond"/>
                    <w:sz w:val="20"/>
                    <w:szCs w:val="20"/>
                    <w:lang w:val="es-ES"/>
                  </w:rPr>
                </w:rPrChange>
              </w:rPr>
            </w:pPr>
            <w:ins w:id="373" w:author="Laura Viviana Barragan Cruz" w:date="2026-06-09T08:24:00Z" w16du:dateUtc="2026-06-09T13:24:00Z">
              <w:r w:rsidRPr="000F7997">
                <w:rPr>
                  <w:rFonts w:ascii="Garamond" w:hAnsi="Garamond"/>
                  <w:sz w:val="22"/>
                  <w:szCs w:val="22"/>
                  <w:lang w:val="es-ES"/>
                  <w:rPrChange w:id="374" w:author="Laura Viviana Barragan Cruz" w:date="2026-06-09T20:28:00Z">
                    <w:rPr>
                      <w:rFonts w:ascii="Garamond" w:hAnsi="Garamond"/>
                      <w:sz w:val="20"/>
                      <w:szCs w:val="20"/>
                      <w:lang w:val="es-ES"/>
                    </w:rPr>
                  </w:rPrChange>
                </w:rPr>
                <w:t>55449. PINTANDO EN FAMILIA Y TRANSFORMANDO COMUNIDAD</w:t>
              </w:r>
            </w:ins>
          </w:p>
        </w:tc>
        <w:tc>
          <w:tcPr>
            <w:tcW w:w="885" w:type="pct"/>
            <w:tcBorders>
              <w:left w:val="single" w:sz="4" w:space="0" w:color="000000"/>
              <w:bottom w:val="single" w:sz="4" w:space="0" w:color="000000"/>
            </w:tcBorders>
            <w:vAlign w:val="center"/>
          </w:tcPr>
          <w:p w14:paraId="581F661F" w14:textId="77777777" w:rsidR="00D36C9D" w:rsidRPr="000F7997" w:rsidRDefault="00D36C9D" w:rsidP="008A463D">
            <w:pPr>
              <w:widowControl/>
              <w:autoSpaceDN/>
              <w:spacing w:after="160" w:line="276" w:lineRule="auto"/>
              <w:jc w:val="right"/>
              <w:rPr>
                <w:ins w:id="375" w:author="Laura Viviana Barragan Cruz" w:date="2026-06-09T08:24:00Z" w16du:dateUtc="2026-06-09T13:24:00Z"/>
                <w:rFonts w:ascii="Garamond" w:hAnsi="Garamond"/>
                <w:sz w:val="22"/>
                <w:szCs w:val="22"/>
                <w:lang w:val="es-ES"/>
                <w:rPrChange w:id="376" w:author="Laura Viviana Barragan Cruz" w:date="2026-06-09T20:28:00Z">
                  <w:rPr>
                    <w:ins w:id="377" w:author="Laura Viviana Barragan Cruz" w:date="2026-06-09T08:24:00Z" w16du:dateUtc="2026-06-09T13:24:00Z"/>
                    <w:rFonts w:ascii="Garamond" w:hAnsi="Garamond"/>
                    <w:sz w:val="20"/>
                    <w:szCs w:val="20"/>
                    <w:lang w:val="es-ES"/>
                  </w:rPr>
                </w:rPrChange>
              </w:rPr>
            </w:pPr>
          </w:p>
        </w:tc>
      </w:tr>
      <w:tr w:rsidR="00D36C9D" w:rsidRPr="000F7997" w14:paraId="69EF2E8D" w14:textId="77777777" w:rsidTr="00B4177A">
        <w:trPr>
          <w:trHeight w:val="20"/>
          <w:ins w:id="378" w:author="Laura Viviana Barragan Cruz" w:date="2026-06-09T08:24:00Z"/>
        </w:trPr>
        <w:tc>
          <w:tcPr>
            <w:tcW w:w="578" w:type="pct"/>
            <w:vMerge/>
            <w:tcBorders>
              <w:top w:val="nil"/>
            </w:tcBorders>
            <w:shd w:val="clear" w:color="auto" w:fill="EFF3E9"/>
          </w:tcPr>
          <w:p w14:paraId="017778EA" w14:textId="77777777" w:rsidR="00D36C9D" w:rsidRPr="000F7997" w:rsidRDefault="00D36C9D" w:rsidP="008A463D">
            <w:pPr>
              <w:widowControl/>
              <w:autoSpaceDE/>
              <w:autoSpaceDN/>
              <w:spacing w:after="160" w:line="276" w:lineRule="auto"/>
              <w:jc w:val="both"/>
              <w:rPr>
                <w:ins w:id="379" w:author="Laura Viviana Barragan Cruz" w:date="2026-06-09T08:24:00Z" w16du:dateUtc="2026-06-09T13:24:00Z"/>
                <w:rFonts w:ascii="Garamond" w:hAnsi="Garamond"/>
                <w:sz w:val="22"/>
                <w:szCs w:val="22"/>
                <w:lang w:val="es-ES"/>
                <w:rPrChange w:id="380" w:author="Laura Viviana Barragan Cruz" w:date="2026-06-09T20:28:00Z">
                  <w:rPr>
                    <w:ins w:id="381" w:author="Laura Viviana Barragan Cruz" w:date="2026-06-09T08:24:00Z" w16du:dateUtc="2026-06-09T13:24:00Z"/>
                    <w:rFonts w:ascii="Garamond" w:hAnsi="Garamond"/>
                    <w:sz w:val="20"/>
                    <w:szCs w:val="20"/>
                    <w:lang w:val="es-ES"/>
                  </w:rPr>
                </w:rPrChange>
              </w:rPr>
            </w:pPr>
          </w:p>
        </w:tc>
        <w:tc>
          <w:tcPr>
            <w:tcW w:w="1047" w:type="pct"/>
            <w:vMerge/>
            <w:tcBorders>
              <w:right w:val="single" w:sz="4" w:space="0" w:color="000000"/>
            </w:tcBorders>
            <w:vAlign w:val="center"/>
          </w:tcPr>
          <w:p w14:paraId="5F6667B9" w14:textId="77777777" w:rsidR="00D36C9D" w:rsidRPr="000F7997" w:rsidRDefault="00D36C9D" w:rsidP="008A463D">
            <w:pPr>
              <w:spacing w:after="160" w:line="276" w:lineRule="auto"/>
              <w:jc w:val="center"/>
              <w:rPr>
                <w:ins w:id="382" w:author="Laura Viviana Barragan Cruz" w:date="2026-06-09T08:24:00Z" w16du:dateUtc="2026-06-09T13:24:00Z"/>
                <w:rFonts w:ascii="Garamond" w:hAnsi="Garamond"/>
                <w:sz w:val="22"/>
                <w:szCs w:val="22"/>
                <w:lang w:val="es-ES"/>
                <w:rPrChange w:id="383" w:author="Laura Viviana Barragan Cruz" w:date="2026-06-09T20:28:00Z">
                  <w:rPr>
                    <w:ins w:id="384" w:author="Laura Viviana Barragan Cruz" w:date="2026-06-09T08:24:00Z" w16du:dateUtc="2026-06-09T13:24:00Z"/>
                    <w:rFonts w:ascii="Garamond" w:hAnsi="Garamond"/>
                    <w:sz w:val="20"/>
                    <w:szCs w:val="20"/>
                    <w:lang w:val="es-ES"/>
                  </w:rPr>
                </w:rPrChange>
              </w:rPr>
            </w:pPr>
          </w:p>
        </w:tc>
        <w:tc>
          <w:tcPr>
            <w:tcW w:w="830" w:type="pct"/>
            <w:tcBorders>
              <w:top w:val="single" w:sz="4" w:space="0" w:color="000000"/>
              <w:left w:val="single" w:sz="4" w:space="0" w:color="000000"/>
              <w:right w:val="single" w:sz="4" w:space="0" w:color="000000"/>
            </w:tcBorders>
            <w:vAlign w:val="center"/>
          </w:tcPr>
          <w:p w14:paraId="76A5FF51" w14:textId="77777777" w:rsidR="00D36C9D" w:rsidRPr="000F7997" w:rsidRDefault="00D36C9D" w:rsidP="008A463D">
            <w:pPr>
              <w:widowControl/>
              <w:autoSpaceDE/>
              <w:autoSpaceDN/>
              <w:spacing w:after="160" w:line="276" w:lineRule="auto"/>
              <w:jc w:val="center"/>
              <w:rPr>
                <w:ins w:id="385" w:author="Laura Viviana Barragan Cruz" w:date="2026-06-09T08:24:00Z" w16du:dateUtc="2026-06-09T13:24:00Z"/>
                <w:rFonts w:ascii="Garamond" w:hAnsi="Garamond"/>
                <w:b/>
                <w:sz w:val="22"/>
                <w:szCs w:val="22"/>
                <w:lang w:val="es-ES"/>
                <w:rPrChange w:id="386" w:author="Laura Viviana Barragan Cruz" w:date="2026-06-09T20:28:00Z">
                  <w:rPr>
                    <w:ins w:id="387" w:author="Laura Viviana Barragan Cruz" w:date="2026-06-09T08:24:00Z" w16du:dateUtc="2026-06-09T13:24:00Z"/>
                    <w:rFonts w:ascii="Garamond" w:hAnsi="Garamond"/>
                    <w:b/>
                    <w:sz w:val="20"/>
                    <w:szCs w:val="20"/>
                    <w:lang w:val="es-ES"/>
                  </w:rPr>
                </w:rPrChange>
              </w:rPr>
            </w:pPr>
            <w:ins w:id="388" w:author="Laura Viviana Barragan Cruz" w:date="2026-06-09T08:24:00Z" w16du:dateUtc="2026-06-09T13:24:00Z">
              <w:r w:rsidRPr="000F7997">
                <w:rPr>
                  <w:rFonts w:ascii="Garamond" w:hAnsi="Garamond"/>
                  <w:b/>
                  <w:sz w:val="22"/>
                  <w:szCs w:val="22"/>
                  <w:lang w:val="es-ES"/>
                  <w:rPrChange w:id="389" w:author="Laura Viviana Barragan Cruz" w:date="2026-06-09T20:28:00Z">
                    <w:rPr>
                      <w:rFonts w:ascii="Garamond" w:hAnsi="Garamond"/>
                      <w:b/>
                      <w:sz w:val="20"/>
                      <w:szCs w:val="20"/>
                      <w:lang w:val="es-ES"/>
                    </w:rPr>
                  </w:rPrChange>
                </w:rPr>
                <w:t>Meta 2</w:t>
              </w:r>
            </w:ins>
          </w:p>
        </w:tc>
        <w:tc>
          <w:tcPr>
            <w:tcW w:w="1660" w:type="pct"/>
            <w:tcBorders>
              <w:top w:val="single" w:sz="4" w:space="0" w:color="000000"/>
              <w:left w:val="single" w:sz="4" w:space="0" w:color="000000"/>
            </w:tcBorders>
            <w:vAlign w:val="center"/>
          </w:tcPr>
          <w:p w14:paraId="5940CD4C" w14:textId="77777777" w:rsidR="00D36C9D" w:rsidRPr="000F7997" w:rsidRDefault="00D36C9D" w:rsidP="008A463D">
            <w:pPr>
              <w:widowControl/>
              <w:autoSpaceDE/>
              <w:autoSpaceDN/>
              <w:spacing w:after="160" w:line="276" w:lineRule="auto"/>
              <w:rPr>
                <w:ins w:id="390" w:author="Laura Viviana Barragan Cruz" w:date="2026-06-09T08:24:00Z" w16du:dateUtc="2026-06-09T13:24:00Z"/>
                <w:rFonts w:ascii="Garamond" w:hAnsi="Garamond"/>
                <w:sz w:val="22"/>
                <w:szCs w:val="22"/>
                <w:lang w:val="es-ES"/>
                <w:rPrChange w:id="391" w:author="Laura Viviana Barragan Cruz" w:date="2026-06-09T20:28:00Z">
                  <w:rPr>
                    <w:ins w:id="392" w:author="Laura Viviana Barragan Cruz" w:date="2026-06-09T08:24:00Z" w16du:dateUtc="2026-06-09T13:24:00Z"/>
                    <w:rFonts w:ascii="Garamond" w:hAnsi="Garamond"/>
                    <w:sz w:val="20"/>
                    <w:szCs w:val="20"/>
                    <w:lang w:val="es-ES"/>
                  </w:rPr>
                </w:rPrChange>
              </w:rPr>
            </w:pPr>
            <w:ins w:id="393" w:author="Laura Viviana Barragan Cruz" w:date="2026-06-09T08:24:00Z" w16du:dateUtc="2026-06-09T13:24:00Z">
              <w:r w:rsidRPr="000F7997">
                <w:rPr>
                  <w:rFonts w:ascii="Garamond" w:hAnsi="Garamond"/>
                  <w:sz w:val="22"/>
                  <w:szCs w:val="22"/>
                  <w:lang w:val="es-ES"/>
                  <w:rPrChange w:id="394" w:author="Laura Viviana Barragan Cruz" w:date="2026-06-09T20:28:00Z">
                    <w:rPr>
                      <w:rFonts w:ascii="Garamond" w:hAnsi="Garamond"/>
                      <w:sz w:val="20"/>
                      <w:szCs w:val="20"/>
                      <w:lang w:val="es-ES"/>
                    </w:rPr>
                  </w:rPrChange>
                </w:rPr>
                <w:t>55480. TRANSFORMANDO EL CUIDADO DE LAS MUJERES DE PUENTE ARANDA</w:t>
              </w:r>
            </w:ins>
          </w:p>
        </w:tc>
        <w:tc>
          <w:tcPr>
            <w:tcW w:w="885" w:type="pct"/>
            <w:tcBorders>
              <w:top w:val="single" w:sz="4" w:space="0" w:color="000000"/>
              <w:left w:val="single" w:sz="4" w:space="0" w:color="000000"/>
            </w:tcBorders>
            <w:vAlign w:val="center"/>
          </w:tcPr>
          <w:p w14:paraId="2610B4A7" w14:textId="77777777" w:rsidR="00D36C9D" w:rsidRPr="000F7997" w:rsidRDefault="00D36C9D" w:rsidP="008A463D">
            <w:pPr>
              <w:widowControl/>
              <w:autoSpaceDN/>
              <w:spacing w:after="160" w:line="276" w:lineRule="auto"/>
              <w:jc w:val="right"/>
              <w:rPr>
                <w:ins w:id="395" w:author="Laura Viviana Barragan Cruz" w:date="2026-06-09T08:24:00Z" w16du:dateUtc="2026-06-09T13:24:00Z"/>
                <w:rFonts w:ascii="Garamond" w:hAnsi="Garamond"/>
                <w:sz w:val="22"/>
                <w:szCs w:val="22"/>
                <w:lang w:val="es-ES"/>
                <w:rPrChange w:id="396" w:author="Laura Viviana Barragan Cruz" w:date="2026-06-09T20:28:00Z">
                  <w:rPr>
                    <w:ins w:id="397" w:author="Laura Viviana Barragan Cruz" w:date="2026-06-09T08:24:00Z" w16du:dateUtc="2026-06-09T13:24:00Z"/>
                    <w:rFonts w:ascii="Garamond" w:hAnsi="Garamond"/>
                    <w:sz w:val="20"/>
                    <w:szCs w:val="20"/>
                    <w:lang w:val="es-ES"/>
                  </w:rPr>
                </w:rPrChange>
              </w:rPr>
            </w:pPr>
          </w:p>
        </w:tc>
      </w:tr>
      <w:tr w:rsidR="00D36C9D" w:rsidRPr="000F7997" w14:paraId="3CA46BAF" w14:textId="77777777" w:rsidTr="00B4177A">
        <w:trPr>
          <w:trHeight w:val="20"/>
          <w:ins w:id="398" w:author="Laura Viviana Barragan Cruz" w:date="2026-06-09T08:24:00Z"/>
        </w:trPr>
        <w:tc>
          <w:tcPr>
            <w:tcW w:w="578" w:type="pct"/>
            <w:vMerge/>
            <w:tcBorders>
              <w:top w:val="nil"/>
            </w:tcBorders>
            <w:shd w:val="clear" w:color="auto" w:fill="EFF3E9"/>
          </w:tcPr>
          <w:p w14:paraId="17D9C6CB" w14:textId="77777777" w:rsidR="00D36C9D" w:rsidRPr="000F7997" w:rsidRDefault="00D36C9D" w:rsidP="008A463D">
            <w:pPr>
              <w:widowControl/>
              <w:autoSpaceDE/>
              <w:autoSpaceDN/>
              <w:spacing w:after="160" w:line="276" w:lineRule="auto"/>
              <w:jc w:val="both"/>
              <w:rPr>
                <w:ins w:id="399" w:author="Laura Viviana Barragan Cruz" w:date="2026-06-09T08:24:00Z" w16du:dateUtc="2026-06-09T13:24:00Z"/>
                <w:rFonts w:ascii="Garamond" w:hAnsi="Garamond"/>
                <w:sz w:val="22"/>
                <w:szCs w:val="22"/>
                <w:lang w:val="es-ES"/>
                <w:rPrChange w:id="400" w:author="Laura Viviana Barragan Cruz" w:date="2026-06-09T20:28:00Z">
                  <w:rPr>
                    <w:ins w:id="401" w:author="Laura Viviana Barragan Cruz" w:date="2026-06-09T08:24:00Z" w16du:dateUtc="2026-06-09T13:24:00Z"/>
                    <w:rFonts w:ascii="Garamond" w:hAnsi="Garamond"/>
                    <w:sz w:val="20"/>
                    <w:szCs w:val="20"/>
                    <w:lang w:val="es-ES"/>
                  </w:rPr>
                </w:rPrChange>
              </w:rPr>
            </w:pPr>
          </w:p>
        </w:tc>
        <w:tc>
          <w:tcPr>
            <w:tcW w:w="1047" w:type="pct"/>
            <w:vMerge/>
            <w:tcBorders>
              <w:right w:val="single" w:sz="4" w:space="0" w:color="000000"/>
            </w:tcBorders>
            <w:vAlign w:val="center"/>
          </w:tcPr>
          <w:p w14:paraId="18AC1EFC" w14:textId="77777777" w:rsidR="00D36C9D" w:rsidRPr="000F7997" w:rsidRDefault="00D36C9D" w:rsidP="008A463D">
            <w:pPr>
              <w:spacing w:after="160" w:line="276" w:lineRule="auto"/>
              <w:jc w:val="center"/>
              <w:rPr>
                <w:ins w:id="402" w:author="Laura Viviana Barragan Cruz" w:date="2026-06-09T08:24:00Z" w16du:dateUtc="2026-06-09T13:24:00Z"/>
                <w:rFonts w:ascii="Garamond" w:hAnsi="Garamond"/>
                <w:sz w:val="22"/>
                <w:szCs w:val="22"/>
                <w:lang w:val="es-ES"/>
                <w:rPrChange w:id="403" w:author="Laura Viviana Barragan Cruz" w:date="2026-06-09T20:28:00Z">
                  <w:rPr>
                    <w:ins w:id="404" w:author="Laura Viviana Barragan Cruz" w:date="2026-06-09T08:24:00Z" w16du:dateUtc="2026-06-09T13:24:00Z"/>
                    <w:rFonts w:ascii="Garamond" w:hAnsi="Garamond"/>
                    <w:sz w:val="20"/>
                    <w:szCs w:val="20"/>
                    <w:lang w:val="es-ES"/>
                  </w:rPr>
                </w:rPrChange>
              </w:rPr>
            </w:pPr>
          </w:p>
        </w:tc>
        <w:tc>
          <w:tcPr>
            <w:tcW w:w="830" w:type="pct"/>
            <w:tcBorders>
              <w:top w:val="single" w:sz="4" w:space="0" w:color="000000"/>
              <w:left w:val="single" w:sz="4" w:space="0" w:color="000000"/>
              <w:right w:val="single" w:sz="4" w:space="0" w:color="000000"/>
            </w:tcBorders>
            <w:vAlign w:val="center"/>
          </w:tcPr>
          <w:p w14:paraId="1E2D56BB" w14:textId="77777777" w:rsidR="00D36C9D" w:rsidRPr="000F7997" w:rsidRDefault="00D36C9D" w:rsidP="008A463D">
            <w:pPr>
              <w:widowControl/>
              <w:autoSpaceDE/>
              <w:autoSpaceDN/>
              <w:spacing w:after="160" w:line="276" w:lineRule="auto"/>
              <w:jc w:val="center"/>
              <w:rPr>
                <w:ins w:id="405" w:author="Laura Viviana Barragan Cruz" w:date="2026-06-09T08:24:00Z" w16du:dateUtc="2026-06-09T13:24:00Z"/>
                <w:rFonts w:ascii="Garamond" w:hAnsi="Garamond"/>
                <w:b/>
                <w:sz w:val="22"/>
                <w:szCs w:val="22"/>
                <w:lang w:val="es-ES"/>
                <w:rPrChange w:id="406" w:author="Laura Viviana Barragan Cruz" w:date="2026-06-09T20:28:00Z">
                  <w:rPr>
                    <w:ins w:id="407" w:author="Laura Viviana Barragan Cruz" w:date="2026-06-09T08:24:00Z" w16du:dateUtc="2026-06-09T13:24:00Z"/>
                    <w:rFonts w:ascii="Garamond" w:hAnsi="Garamond"/>
                    <w:b/>
                    <w:sz w:val="20"/>
                    <w:szCs w:val="20"/>
                    <w:lang w:val="es-ES"/>
                  </w:rPr>
                </w:rPrChange>
              </w:rPr>
            </w:pPr>
            <w:ins w:id="408" w:author="Laura Viviana Barragan Cruz" w:date="2026-06-09T08:24:00Z" w16du:dateUtc="2026-06-09T13:24:00Z">
              <w:r w:rsidRPr="000F7997">
                <w:rPr>
                  <w:rFonts w:ascii="Garamond" w:hAnsi="Garamond"/>
                  <w:b/>
                  <w:sz w:val="22"/>
                  <w:szCs w:val="22"/>
                  <w:lang w:val="es-ES"/>
                  <w:rPrChange w:id="409" w:author="Laura Viviana Barragan Cruz" w:date="2026-06-09T20:28:00Z">
                    <w:rPr>
                      <w:rFonts w:ascii="Garamond" w:hAnsi="Garamond"/>
                      <w:b/>
                      <w:sz w:val="20"/>
                      <w:szCs w:val="20"/>
                      <w:lang w:val="es-ES"/>
                    </w:rPr>
                  </w:rPrChange>
                </w:rPr>
                <w:t>Meta 3</w:t>
              </w:r>
            </w:ins>
          </w:p>
        </w:tc>
        <w:tc>
          <w:tcPr>
            <w:tcW w:w="1660" w:type="pct"/>
            <w:tcBorders>
              <w:top w:val="single" w:sz="4" w:space="0" w:color="000000"/>
              <w:left w:val="single" w:sz="4" w:space="0" w:color="000000"/>
            </w:tcBorders>
            <w:vAlign w:val="center"/>
          </w:tcPr>
          <w:p w14:paraId="4C650BB7" w14:textId="77777777" w:rsidR="00D36C9D" w:rsidRPr="000F7997" w:rsidRDefault="00D36C9D" w:rsidP="008A463D">
            <w:pPr>
              <w:widowControl/>
              <w:autoSpaceDE/>
              <w:autoSpaceDN/>
              <w:spacing w:after="160" w:line="276" w:lineRule="auto"/>
              <w:rPr>
                <w:ins w:id="410" w:author="Laura Viviana Barragan Cruz" w:date="2026-06-09T08:24:00Z" w16du:dateUtc="2026-06-09T13:24:00Z"/>
                <w:rFonts w:ascii="Garamond" w:hAnsi="Garamond"/>
                <w:sz w:val="22"/>
                <w:szCs w:val="22"/>
                <w:lang w:val="es-ES"/>
                <w:rPrChange w:id="411" w:author="Laura Viviana Barragan Cruz" w:date="2026-06-09T20:28:00Z">
                  <w:rPr>
                    <w:ins w:id="412" w:author="Laura Viviana Barragan Cruz" w:date="2026-06-09T08:24:00Z" w16du:dateUtc="2026-06-09T13:24:00Z"/>
                    <w:rFonts w:ascii="Garamond" w:hAnsi="Garamond"/>
                    <w:sz w:val="20"/>
                    <w:szCs w:val="20"/>
                    <w:lang w:val="es-ES"/>
                  </w:rPr>
                </w:rPrChange>
              </w:rPr>
            </w:pPr>
            <w:ins w:id="413" w:author="Laura Viviana Barragan Cruz" w:date="2026-06-09T08:24:00Z" w16du:dateUtc="2026-06-09T13:24:00Z">
              <w:r w:rsidRPr="000F7997">
                <w:rPr>
                  <w:rFonts w:ascii="Garamond" w:hAnsi="Garamond"/>
                  <w:sz w:val="22"/>
                  <w:szCs w:val="22"/>
                  <w:lang w:val="es-ES"/>
                  <w:rPrChange w:id="414" w:author="Laura Viviana Barragan Cruz" w:date="2026-06-09T20:28:00Z">
                    <w:rPr>
                      <w:rFonts w:ascii="Garamond" w:hAnsi="Garamond"/>
                      <w:sz w:val="20"/>
                      <w:szCs w:val="20"/>
                      <w:lang w:val="es-ES"/>
                    </w:rPr>
                  </w:rPrChange>
                </w:rPr>
                <w:t>55485. MUJER CREADORA</w:t>
              </w:r>
            </w:ins>
          </w:p>
        </w:tc>
        <w:tc>
          <w:tcPr>
            <w:tcW w:w="885" w:type="pct"/>
            <w:tcBorders>
              <w:top w:val="single" w:sz="4" w:space="0" w:color="000000"/>
              <w:left w:val="single" w:sz="4" w:space="0" w:color="000000"/>
            </w:tcBorders>
            <w:vAlign w:val="center"/>
          </w:tcPr>
          <w:p w14:paraId="5B7F45C5" w14:textId="77777777" w:rsidR="00D36C9D" w:rsidRPr="000F7997" w:rsidRDefault="00D36C9D" w:rsidP="008A463D">
            <w:pPr>
              <w:widowControl/>
              <w:autoSpaceDN/>
              <w:spacing w:after="160" w:line="276" w:lineRule="auto"/>
              <w:jc w:val="right"/>
              <w:rPr>
                <w:ins w:id="415" w:author="Laura Viviana Barragan Cruz" w:date="2026-06-09T08:24:00Z" w16du:dateUtc="2026-06-09T13:24:00Z"/>
                <w:rFonts w:ascii="Garamond" w:hAnsi="Garamond"/>
                <w:sz w:val="22"/>
                <w:szCs w:val="22"/>
                <w:lang w:val="es-ES"/>
                <w:rPrChange w:id="416" w:author="Laura Viviana Barragan Cruz" w:date="2026-06-09T20:28:00Z">
                  <w:rPr>
                    <w:ins w:id="417" w:author="Laura Viviana Barragan Cruz" w:date="2026-06-09T08:24:00Z" w16du:dateUtc="2026-06-09T13:24:00Z"/>
                    <w:rFonts w:ascii="Garamond" w:hAnsi="Garamond"/>
                    <w:sz w:val="20"/>
                    <w:szCs w:val="20"/>
                    <w:lang w:val="es-ES"/>
                  </w:rPr>
                </w:rPrChange>
              </w:rPr>
            </w:pPr>
          </w:p>
        </w:tc>
      </w:tr>
      <w:tr w:rsidR="00D36C9D" w:rsidRPr="000F7997" w14:paraId="7D98A890" w14:textId="77777777" w:rsidTr="00B4177A">
        <w:trPr>
          <w:trHeight w:val="20"/>
          <w:ins w:id="418" w:author="Laura Viviana Barragan Cruz" w:date="2026-06-09T08:24:00Z"/>
        </w:trPr>
        <w:tc>
          <w:tcPr>
            <w:tcW w:w="578" w:type="pct"/>
            <w:vMerge/>
            <w:tcBorders>
              <w:top w:val="nil"/>
            </w:tcBorders>
            <w:shd w:val="clear" w:color="auto" w:fill="EFF3E9"/>
          </w:tcPr>
          <w:p w14:paraId="0AC3FF9B" w14:textId="77777777" w:rsidR="00D36C9D" w:rsidRPr="000F7997" w:rsidRDefault="00D36C9D" w:rsidP="008A463D">
            <w:pPr>
              <w:widowControl/>
              <w:autoSpaceDN/>
              <w:spacing w:after="160" w:line="276" w:lineRule="auto"/>
              <w:jc w:val="both"/>
              <w:rPr>
                <w:ins w:id="419" w:author="Laura Viviana Barragan Cruz" w:date="2026-06-09T08:24:00Z" w16du:dateUtc="2026-06-09T13:24:00Z"/>
                <w:rFonts w:ascii="Garamond" w:hAnsi="Garamond"/>
                <w:sz w:val="22"/>
                <w:szCs w:val="22"/>
                <w:lang w:val="es-ES"/>
                <w:rPrChange w:id="420" w:author="Laura Viviana Barragan Cruz" w:date="2026-06-09T20:28:00Z">
                  <w:rPr>
                    <w:ins w:id="421" w:author="Laura Viviana Barragan Cruz" w:date="2026-06-09T08:24:00Z" w16du:dateUtc="2026-06-09T13:24:00Z"/>
                    <w:rFonts w:ascii="Garamond" w:hAnsi="Garamond"/>
                    <w:sz w:val="20"/>
                    <w:szCs w:val="20"/>
                    <w:lang w:val="es-ES"/>
                  </w:rPr>
                </w:rPrChange>
              </w:rPr>
            </w:pPr>
          </w:p>
        </w:tc>
        <w:tc>
          <w:tcPr>
            <w:tcW w:w="1047" w:type="pct"/>
            <w:vMerge/>
            <w:tcBorders>
              <w:right w:val="single" w:sz="4" w:space="0" w:color="000000"/>
            </w:tcBorders>
            <w:vAlign w:val="center"/>
          </w:tcPr>
          <w:p w14:paraId="1C31876C" w14:textId="77777777" w:rsidR="00D36C9D" w:rsidRPr="000F7997" w:rsidRDefault="00D36C9D" w:rsidP="008A463D">
            <w:pPr>
              <w:widowControl/>
              <w:autoSpaceDN/>
              <w:spacing w:after="160" w:line="276" w:lineRule="auto"/>
              <w:jc w:val="center"/>
              <w:rPr>
                <w:ins w:id="422" w:author="Laura Viviana Barragan Cruz" w:date="2026-06-09T08:24:00Z" w16du:dateUtc="2026-06-09T13:24:00Z"/>
                <w:rFonts w:ascii="Garamond" w:hAnsi="Garamond"/>
                <w:sz w:val="22"/>
                <w:szCs w:val="22"/>
                <w:lang w:val="es-ES"/>
                <w:rPrChange w:id="423" w:author="Laura Viviana Barragan Cruz" w:date="2026-06-09T20:28:00Z">
                  <w:rPr>
                    <w:ins w:id="424" w:author="Laura Viviana Barragan Cruz" w:date="2026-06-09T08:24:00Z" w16du:dateUtc="2026-06-09T13:24:00Z"/>
                    <w:rFonts w:ascii="Garamond" w:hAnsi="Garamond"/>
                    <w:sz w:val="20"/>
                    <w:szCs w:val="20"/>
                    <w:lang w:val="es-ES"/>
                  </w:rPr>
                </w:rPrChange>
              </w:rPr>
            </w:pPr>
          </w:p>
        </w:tc>
        <w:tc>
          <w:tcPr>
            <w:tcW w:w="830" w:type="pct"/>
            <w:tcBorders>
              <w:top w:val="single" w:sz="4" w:space="0" w:color="000000"/>
              <w:left w:val="single" w:sz="4" w:space="0" w:color="000000"/>
              <w:right w:val="single" w:sz="4" w:space="0" w:color="000000"/>
            </w:tcBorders>
            <w:vAlign w:val="center"/>
          </w:tcPr>
          <w:p w14:paraId="3324F0DC" w14:textId="77777777" w:rsidR="00D36C9D" w:rsidRPr="000F7997" w:rsidRDefault="00D36C9D" w:rsidP="008A463D">
            <w:pPr>
              <w:widowControl/>
              <w:autoSpaceDN/>
              <w:spacing w:after="160" w:line="276" w:lineRule="auto"/>
              <w:jc w:val="center"/>
              <w:rPr>
                <w:ins w:id="425" w:author="Laura Viviana Barragan Cruz" w:date="2026-06-09T08:24:00Z" w16du:dateUtc="2026-06-09T13:24:00Z"/>
                <w:rFonts w:ascii="Garamond" w:hAnsi="Garamond"/>
                <w:b/>
                <w:sz w:val="22"/>
                <w:szCs w:val="22"/>
                <w:lang w:val="es-ES"/>
                <w:rPrChange w:id="426" w:author="Laura Viviana Barragan Cruz" w:date="2026-06-09T20:28:00Z">
                  <w:rPr>
                    <w:ins w:id="427" w:author="Laura Viviana Barragan Cruz" w:date="2026-06-09T08:24:00Z" w16du:dateUtc="2026-06-09T13:24:00Z"/>
                    <w:rFonts w:ascii="Garamond" w:hAnsi="Garamond"/>
                    <w:b/>
                    <w:sz w:val="20"/>
                    <w:szCs w:val="20"/>
                    <w:lang w:val="es-ES"/>
                  </w:rPr>
                </w:rPrChange>
              </w:rPr>
            </w:pPr>
            <w:ins w:id="428" w:author="Laura Viviana Barragan Cruz" w:date="2026-06-09T08:24:00Z" w16du:dateUtc="2026-06-09T13:24:00Z">
              <w:r w:rsidRPr="000F7997">
                <w:rPr>
                  <w:rFonts w:ascii="Garamond" w:hAnsi="Garamond"/>
                  <w:b/>
                  <w:sz w:val="22"/>
                  <w:szCs w:val="22"/>
                  <w:lang w:val="es-ES"/>
                </w:rPr>
                <w:t>Meta 1</w:t>
              </w:r>
            </w:ins>
          </w:p>
        </w:tc>
        <w:tc>
          <w:tcPr>
            <w:tcW w:w="1660" w:type="pct"/>
            <w:tcBorders>
              <w:top w:val="single" w:sz="4" w:space="0" w:color="000000"/>
              <w:left w:val="single" w:sz="4" w:space="0" w:color="000000"/>
            </w:tcBorders>
            <w:vAlign w:val="center"/>
          </w:tcPr>
          <w:p w14:paraId="2B38EB5C" w14:textId="77777777" w:rsidR="00D36C9D" w:rsidRPr="000F7997" w:rsidRDefault="00D36C9D" w:rsidP="008A463D">
            <w:pPr>
              <w:widowControl/>
              <w:autoSpaceDE/>
              <w:autoSpaceDN/>
              <w:spacing w:after="160" w:line="276" w:lineRule="auto"/>
              <w:ind w:right="571"/>
              <w:jc w:val="center"/>
              <w:rPr>
                <w:ins w:id="429" w:author="Laura Viviana Barragan Cruz" w:date="2026-06-09T08:24:00Z" w16du:dateUtc="2026-06-09T13:24:00Z"/>
                <w:rFonts w:ascii="Garamond" w:hAnsi="Garamond"/>
                <w:sz w:val="22"/>
                <w:szCs w:val="22"/>
                <w:lang w:val="es-ES"/>
              </w:rPr>
            </w:pPr>
          </w:p>
          <w:p w14:paraId="41A9EE2E" w14:textId="77777777" w:rsidR="00D36C9D" w:rsidRPr="000F7997" w:rsidRDefault="00D36C9D" w:rsidP="008A463D">
            <w:pPr>
              <w:widowControl/>
              <w:autoSpaceDE/>
              <w:autoSpaceDN/>
              <w:spacing w:after="160" w:line="276" w:lineRule="auto"/>
              <w:ind w:left="75" w:right="571"/>
              <w:jc w:val="center"/>
              <w:rPr>
                <w:ins w:id="430" w:author="Laura Viviana Barragan Cruz" w:date="2026-06-09T08:24:00Z" w16du:dateUtc="2026-06-09T13:24:00Z"/>
                <w:rFonts w:ascii="Garamond" w:hAnsi="Garamond"/>
                <w:sz w:val="22"/>
                <w:szCs w:val="22"/>
                <w:lang w:val="es-ES"/>
              </w:rPr>
            </w:pPr>
            <w:ins w:id="431" w:author="Laura Viviana Barragan Cruz" w:date="2026-06-09T08:24:00Z" w16du:dateUtc="2026-06-09T13:24:00Z">
              <w:r w:rsidRPr="000F7997">
                <w:rPr>
                  <w:rFonts w:ascii="Garamond" w:hAnsi="Garamond"/>
                  <w:sz w:val="22"/>
                  <w:szCs w:val="22"/>
                  <w:lang w:val="es-ES"/>
                </w:rPr>
                <w:t>55481. CONSTRUYENDO HISTORIAS DESDE EL PRESENTE PARA EL FUTURO DE LA PREVENCION DE VIOLENCIA</w:t>
              </w:r>
            </w:ins>
          </w:p>
          <w:p w14:paraId="2F2338AC" w14:textId="77777777" w:rsidR="00D36C9D" w:rsidRPr="000F7997" w:rsidRDefault="00D36C9D" w:rsidP="008A463D">
            <w:pPr>
              <w:widowControl/>
              <w:autoSpaceDN/>
              <w:spacing w:after="160" w:line="276" w:lineRule="auto"/>
              <w:rPr>
                <w:ins w:id="432" w:author="Laura Viviana Barragan Cruz" w:date="2026-06-09T08:24:00Z" w16du:dateUtc="2026-06-09T13:24:00Z"/>
                <w:rFonts w:ascii="Garamond" w:hAnsi="Garamond"/>
                <w:sz w:val="22"/>
                <w:szCs w:val="22"/>
                <w:lang w:val="es-ES"/>
                <w:rPrChange w:id="433" w:author="Laura Viviana Barragan Cruz" w:date="2026-06-09T20:28:00Z">
                  <w:rPr>
                    <w:ins w:id="434" w:author="Laura Viviana Barragan Cruz" w:date="2026-06-09T08:24:00Z" w16du:dateUtc="2026-06-09T13:24:00Z"/>
                    <w:rFonts w:ascii="Garamond" w:hAnsi="Garamond"/>
                    <w:sz w:val="20"/>
                    <w:szCs w:val="20"/>
                    <w:lang w:val="es-ES"/>
                  </w:rPr>
                </w:rPrChange>
              </w:rPr>
            </w:pPr>
          </w:p>
        </w:tc>
        <w:tc>
          <w:tcPr>
            <w:tcW w:w="885" w:type="pct"/>
            <w:tcBorders>
              <w:top w:val="single" w:sz="4" w:space="0" w:color="000000"/>
              <w:left w:val="single" w:sz="4" w:space="0" w:color="000000"/>
            </w:tcBorders>
            <w:vAlign w:val="center"/>
          </w:tcPr>
          <w:p w14:paraId="7541EFC7" w14:textId="77777777" w:rsidR="00D36C9D" w:rsidRPr="000F7997" w:rsidRDefault="00D36C9D" w:rsidP="008A463D">
            <w:pPr>
              <w:widowControl/>
              <w:autoSpaceDN/>
              <w:spacing w:after="160" w:line="276" w:lineRule="auto"/>
              <w:jc w:val="right"/>
              <w:rPr>
                <w:ins w:id="435" w:author="Laura Viviana Barragan Cruz" w:date="2026-06-09T08:24:00Z" w16du:dateUtc="2026-06-09T13:24:00Z"/>
                <w:rFonts w:ascii="Garamond" w:hAnsi="Garamond"/>
                <w:sz w:val="22"/>
                <w:szCs w:val="22"/>
                <w:lang w:val="es-ES"/>
                <w:rPrChange w:id="436" w:author="Laura Viviana Barragan Cruz" w:date="2026-06-09T20:28:00Z">
                  <w:rPr>
                    <w:ins w:id="437" w:author="Laura Viviana Barragan Cruz" w:date="2026-06-09T08:24:00Z" w16du:dateUtc="2026-06-09T13:24:00Z"/>
                    <w:rFonts w:ascii="Garamond" w:hAnsi="Garamond"/>
                    <w:sz w:val="20"/>
                    <w:szCs w:val="20"/>
                    <w:lang w:val="es-ES"/>
                  </w:rPr>
                </w:rPrChange>
              </w:rPr>
            </w:pPr>
          </w:p>
        </w:tc>
      </w:tr>
      <w:tr w:rsidR="00D36C9D" w:rsidRPr="000F7997" w14:paraId="15375079" w14:textId="77777777" w:rsidTr="00B4177A">
        <w:trPr>
          <w:trHeight w:val="20"/>
          <w:ins w:id="438" w:author="Laura Viviana Barragan Cruz" w:date="2026-06-09T08:24:00Z"/>
        </w:trPr>
        <w:tc>
          <w:tcPr>
            <w:tcW w:w="578" w:type="pct"/>
            <w:vMerge/>
            <w:tcBorders>
              <w:top w:val="nil"/>
            </w:tcBorders>
            <w:shd w:val="clear" w:color="auto" w:fill="EFF3E9"/>
          </w:tcPr>
          <w:p w14:paraId="6487A581" w14:textId="77777777" w:rsidR="00D36C9D" w:rsidRPr="000F7997" w:rsidRDefault="00D36C9D" w:rsidP="008A463D">
            <w:pPr>
              <w:widowControl/>
              <w:autoSpaceDE/>
              <w:autoSpaceDN/>
              <w:spacing w:after="160" w:line="276" w:lineRule="auto"/>
              <w:jc w:val="both"/>
              <w:rPr>
                <w:ins w:id="439" w:author="Laura Viviana Barragan Cruz" w:date="2026-06-09T08:24:00Z" w16du:dateUtc="2026-06-09T13:24:00Z"/>
                <w:rFonts w:ascii="Garamond" w:hAnsi="Garamond"/>
                <w:sz w:val="22"/>
                <w:szCs w:val="22"/>
                <w:lang w:val="es-ES"/>
                <w:rPrChange w:id="440" w:author="Laura Viviana Barragan Cruz" w:date="2026-06-09T20:28:00Z">
                  <w:rPr>
                    <w:ins w:id="441" w:author="Laura Viviana Barragan Cruz" w:date="2026-06-09T08:24:00Z" w16du:dateUtc="2026-06-09T13:24:00Z"/>
                    <w:rFonts w:ascii="Garamond" w:hAnsi="Garamond"/>
                    <w:sz w:val="20"/>
                    <w:szCs w:val="20"/>
                    <w:lang w:val="es-ES"/>
                  </w:rPr>
                </w:rPrChange>
              </w:rPr>
            </w:pPr>
          </w:p>
        </w:tc>
        <w:tc>
          <w:tcPr>
            <w:tcW w:w="1877" w:type="pct"/>
            <w:gridSpan w:val="2"/>
            <w:tcBorders>
              <w:right w:val="single" w:sz="4" w:space="0" w:color="000000"/>
            </w:tcBorders>
            <w:shd w:val="clear" w:color="auto" w:fill="F8FAF7"/>
          </w:tcPr>
          <w:p w14:paraId="42E5362E" w14:textId="77777777" w:rsidR="00D36C9D" w:rsidRPr="000F7997" w:rsidRDefault="00D36C9D" w:rsidP="008A463D">
            <w:pPr>
              <w:widowControl/>
              <w:autoSpaceDE/>
              <w:autoSpaceDN/>
              <w:spacing w:after="160" w:line="276" w:lineRule="auto"/>
              <w:jc w:val="both"/>
              <w:rPr>
                <w:ins w:id="442" w:author="Laura Viviana Barragan Cruz" w:date="2026-06-09T08:24:00Z" w16du:dateUtc="2026-06-09T13:24:00Z"/>
                <w:rFonts w:ascii="Garamond" w:hAnsi="Garamond"/>
                <w:b/>
                <w:sz w:val="22"/>
                <w:szCs w:val="22"/>
                <w:lang w:val="es-ES"/>
                <w:rPrChange w:id="443" w:author="Laura Viviana Barragan Cruz" w:date="2026-06-09T20:28:00Z">
                  <w:rPr>
                    <w:ins w:id="444" w:author="Laura Viviana Barragan Cruz" w:date="2026-06-09T08:24:00Z" w16du:dateUtc="2026-06-09T13:24:00Z"/>
                    <w:rFonts w:ascii="Garamond" w:hAnsi="Garamond"/>
                    <w:b/>
                    <w:sz w:val="20"/>
                    <w:szCs w:val="20"/>
                    <w:lang w:val="es-ES"/>
                  </w:rPr>
                </w:rPrChange>
              </w:rPr>
            </w:pPr>
            <w:ins w:id="445" w:author="Laura Viviana Barragan Cruz" w:date="2026-06-09T08:24:00Z" w16du:dateUtc="2026-06-09T13:24:00Z">
              <w:r w:rsidRPr="000F7997">
                <w:rPr>
                  <w:rFonts w:ascii="Garamond" w:hAnsi="Garamond"/>
                  <w:b/>
                  <w:sz w:val="22"/>
                  <w:szCs w:val="22"/>
                  <w:lang w:val="es-ES"/>
                  <w:rPrChange w:id="446" w:author="Laura Viviana Barragan Cruz" w:date="2026-06-09T20:28:00Z">
                    <w:rPr>
                      <w:rFonts w:ascii="Garamond" w:hAnsi="Garamond"/>
                      <w:b/>
                      <w:sz w:val="20"/>
                      <w:szCs w:val="20"/>
                      <w:lang w:val="es-ES"/>
                    </w:rPr>
                  </w:rPrChange>
                </w:rPr>
                <w:t>Valor del proyecto</w:t>
              </w:r>
            </w:ins>
          </w:p>
        </w:tc>
        <w:tc>
          <w:tcPr>
            <w:tcW w:w="1660" w:type="pct"/>
            <w:tcBorders>
              <w:left w:val="single" w:sz="4" w:space="0" w:color="000000"/>
            </w:tcBorders>
          </w:tcPr>
          <w:p w14:paraId="6E5C6743" w14:textId="77777777" w:rsidR="00D36C9D" w:rsidRPr="000F7997" w:rsidRDefault="00D36C9D" w:rsidP="008A463D">
            <w:pPr>
              <w:spacing w:line="276" w:lineRule="auto"/>
              <w:jc w:val="both"/>
              <w:rPr>
                <w:ins w:id="447" w:author="Laura Viviana Barragan Cruz" w:date="2026-06-09T08:24:00Z" w16du:dateUtc="2026-06-09T13:24:00Z"/>
                <w:rFonts w:ascii="Garamond" w:hAnsi="Garamond"/>
                <w:sz w:val="22"/>
                <w:szCs w:val="22"/>
                <w:lang w:val="es-ES"/>
                <w:rPrChange w:id="448" w:author="Laura Viviana Barragan Cruz" w:date="2026-06-09T20:28:00Z">
                  <w:rPr>
                    <w:ins w:id="449" w:author="Laura Viviana Barragan Cruz" w:date="2026-06-09T08:24:00Z" w16du:dateUtc="2026-06-09T13:24:00Z"/>
                    <w:rFonts w:ascii="Garamond" w:hAnsi="Garamond"/>
                    <w:sz w:val="20"/>
                    <w:szCs w:val="20"/>
                    <w:lang w:val="es-ES"/>
                  </w:rPr>
                </w:rPrChange>
              </w:rPr>
            </w:pPr>
            <w:ins w:id="450" w:author="Laura Viviana Barragan Cruz" w:date="2026-06-09T08:24:00Z" w16du:dateUtc="2026-06-09T13:24:00Z">
              <w:r w:rsidRPr="000F7997">
                <w:rPr>
                  <w:rFonts w:ascii="Garamond" w:hAnsi="Garamond"/>
                  <w:b/>
                  <w:sz w:val="22"/>
                  <w:szCs w:val="22"/>
                  <w:lang w:val="es-ES"/>
                  <w:rPrChange w:id="451" w:author="Laura Viviana Barragan Cruz" w:date="2026-06-09T20:28:00Z">
                    <w:rPr>
                      <w:rFonts w:ascii="Garamond" w:hAnsi="Garamond"/>
                      <w:b/>
                      <w:sz w:val="20"/>
                      <w:szCs w:val="20"/>
                      <w:lang w:val="es-ES"/>
                    </w:rPr>
                  </w:rPrChange>
                </w:rPr>
                <w:t xml:space="preserve">Total: $ </w:t>
              </w:r>
            </w:ins>
          </w:p>
          <w:p w14:paraId="69F26C66" w14:textId="77777777" w:rsidR="00D36C9D" w:rsidRPr="000F7997" w:rsidRDefault="00D36C9D" w:rsidP="008A463D">
            <w:pPr>
              <w:widowControl/>
              <w:autoSpaceDE/>
              <w:autoSpaceDN/>
              <w:spacing w:after="160" w:line="276" w:lineRule="auto"/>
              <w:jc w:val="both"/>
              <w:rPr>
                <w:ins w:id="452" w:author="Laura Viviana Barragan Cruz" w:date="2026-06-09T08:24:00Z" w16du:dateUtc="2026-06-09T13:24:00Z"/>
                <w:rFonts w:ascii="Garamond" w:hAnsi="Garamond"/>
                <w:sz w:val="22"/>
                <w:szCs w:val="22"/>
                <w:lang w:val="es-ES"/>
                <w:rPrChange w:id="453" w:author="Laura Viviana Barragan Cruz" w:date="2026-06-09T20:28:00Z">
                  <w:rPr>
                    <w:ins w:id="454" w:author="Laura Viviana Barragan Cruz" w:date="2026-06-09T08:24:00Z" w16du:dateUtc="2026-06-09T13:24:00Z"/>
                    <w:rFonts w:ascii="Garamond" w:hAnsi="Garamond"/>
                    <w:sz w:val="20"/>
                    <w:szCs w:val="20"/>
                    <w:lang w:val="es-ES"/>
                  </w:rPr>
                </w:rPrChange>
              </w:rPr>
            </w:pPr>
          </w:p>
        </w:tc>
        <w:tc>
          <w:tcPr>
            <w:tcW w:w="885" w:type="pct"/>
            <w:tcBorders>
              <w:left w:val="single" w:sz="4" w:space="0" w:color="000000"/>
            </w:tcBorders>
          </w:tcPr>
          <w:p w14:paraId="14357706" w14:textId="77777777" w:rsidR="00D36C9D" w:rsidRPr="000F7997" w:rsidRDefault="00D36C9D" w:rsidP="008A463D">
            <w:pPr>
              <w:widowControl/>
              <w:suppressAutoHyphens w:val="0"/>
              <w:autoSpaceDN/>
              <w:spacing w:line="276" w:lineRule="auto"/>
              <w:ind w:left="1416" w:hanging="1416"/>
              <w:jc w:val="both"/>
              <w:textAlignment w:val="auto"/>
              <w:rPr>
                <w:ins w:id="455" w:author="Laura Viviana Barragan Cruz" w:date="2026-06-09T08:24:00Z" w16du:dateUtc="2026-06-09T13:24:00Z"/>
                <w:rFonts w:ascii="Garamond" w:hAnsi="Garamond" w:cs="Calibri"/>
                <w:color w:val="000000"/>
                <w:sz w:val="22"/>
                <w:szCs w:val="22"/>
                <w:lang w:val="es-CO"/>
                <w:rPrChange w:id="456" w:author="Laura Viviana Barragan Cruz" w:date="2026-06-09T20:28:00Z">
                  <w:rPr>
                    <w:ins w:id="457" w:author="Laura Viviana Barragan Cruz" w:date="2026-06-09T08:24:00Z" w16du:dateUtc="2026-06-09T13:24:00Z"/>
                    <w:rFonts w:ascii="Garamond" w:hAnsi="Garamond" w:cs="Calibri"/>
                    <w:color w:val="000000"/>
                    <w:sz w:val="18"/>
                    <w:szCs w:val="18"/>
                    <w:lang w:val="es-CO"/>
                  </w:rPr>
                </w:rPrChange>
              </w:rPr>
            </w:pPr>
            <w:ins w:id="458" w:author="Laura Viviana Barragan Cruz" w:date="2026-06-09T08:24:00Z" w16du:dateUtc="2026-06-09T13:24:00Z">
              <w:r w:rsidRPr="000F7997">
                <w:rPr>
                  <w:rFonts w:ascii="Garamond" w:hAnsi="Garamond" w:cs="Calibri"/>
                  <w:color w:val="000000"/>
                  <w:sz w:val="22"/>
                  <w:szCs w:val="22"/>
                  <w:lang w:val="es-CO"/>
                  <w:rPrChange w:id="459" w:author="Laura Viviana Barragan Cruz" w:date="2026-06-09T20:28:00Z">
                    <w:rPr>
                      <w:rFonts w:ascii="Garamond" w:hAnsi="Garamond" w:cs="Calibri"/>
                      <w:color w:val="000000"/>
                      <w:sz w:val="18"/>
                      <w:szCs w:val="18"/>
                      <w:lang w:val="es-CO"/>
                    </w:rPr>
                  </w:rPrChange>
                </w:rPr>
                <w:t xml:space="preserve">$               1.681.508.770 </w:t>
              </w:r>
            </w:ins>
          </w:p>
          <w:p w14:paraId="6223DF38" w14:textId="77777777" w:rsidR="00D36C9D" w:rsidRPr="000F7997" w:rsidRDefault="00D36C9D" w:rsidP="008A463D">
            <w:pPr>
              <w:spacing w:line="276" w:lineRule="auto"/>
              <w:jc w:val="both"/>
              <w:rPr>
                <w:ins w:id="460" w:author="Laura Viviana Barragan Cruz" w:date="2026-06-09T08:24:00Z" w16du:dateUtc="2026-06-09T13:24:00Z"/>
                <w:rFonts w:ascii="Garamond" w:hAnsi="Garamond"/>
                <w:b/>
                <w:sz w:val="22"/>
                <w:szCs w:val="22"/>
                <w:lang w:val="es-ES"/>
                <w:rPrChange w:id="461" w:author="Laura Viviana Barragan Cruz" w:date="2026-06-09T20:28:00Z">
                  <w:rPr>
                    <w:ins w:id="462" w:author="Laura Viviana Barragan Cruz" w:date="2026-06-09T08:24:00Z" w16du:dateUtc="2026-06-09T13:24:00Z"/>
                    <w:rFonts w:ascii="Garamond" w:hAnsi="Garamond"/>
                    <w:b/>
                    <w:sz w:val="20"/>
                    <w:szCs w:val="20"/>
                    <w:lang w:val="es-ES"/>
                  </w:rPr>
                </w:rPrChange>
              </w:rPr>
            </w:pPr>
          </w:p>
        </w:tc>
      </w:tr>
    </w:tbl>
    <w:p w14:paraId="00B65EAE" w14:textId="0616DF5E" w:rsidR="0016785F" w:rsidRPr="000F7997" w:rsidDel="00D36C9D" w:rsidRDefault="00D74D3B" w:rsidP="008A463D">
      <w:pPr>
        <w:pStyle w:val="Textoindependiente"/>
        <w:spacing w:before="269" w:line="276" w:lineRule="auto"/>
        <w:rPr>
          <w:del w:id="463" w:author="Laura Viviana Barragan Cruz" w:date="2026-06-09T08:24:00Z" w16du:dateUtc="2026-06-09T13:24:00Z"/>
          <w:rFonts w:ascii="Garamond" w:hAnsi="Garamond" w:cstheme="minorHAnsi"/>
          <w:color w:val="000000" w:themeColor="text1"/>
          <w:spacing w:val="-2"/>
          <w:sz w:val="22"/>
          <w:szCs w:val="22"/>
        </w:rPr>
        <w:pPrChange w:id="464" w:author="Laura Viviana Barragan Cruz" w:date="2026-06-09T20:29:00Z">
          <w:pPr>
            <w:pStyle w:val="Textoindependiente"/>
            <w:spacing w:before="269" w:line="276" w:lineRule="auto"/>
          </w:pPr>
        </w:pPrChange>
      </w:pPr>
      <w:del w:id="465" w:author="Laura Viviana Barragan Cruz" w:date="2026-06-09T08:24:00Z" w16du:dateUtc="2026-06-09T13:24:00Z">
        <w:r w:rsidRPr="000F7997" w:rsidDel="00D36C9D">
          <w:rPr>
            <w:rFonts w:ascii="Garamond" w:hAnsi="Garamond" w:cstheme="minorHAnsi"/>
            <w:b/>
            <w:color w:val="000000" w:themeColor="text1"/>
            <w:spacing w:val="-2"/>
            <w:sz w:val="22"/>
            <w:szCs w:val="22"/>
            <w:rPrChange w:id="466" w:author="Laura Viviana Barragan Cruz" w:date="2026-06-09T20:28:00Z">
              <w:rPr>
                <w:rFonts w:ascii="Garamond" w:hAnsi="Garamond" w:cstheme="minorHAnsi"/>
                <w:color w:val="000000" w:themeColor="text1"/>
                <w:spacing w:val="-2"/>
                <w:sz w:val="22"/>
                <w:szCs w:val="22"/>
              </w:rPr>
            </w:rPrChange>
          </w:rPr>
          <w:delText xml:space="preserve">MIL </w:delText>
        </w:r>
        <w:r w:rsidR="00131D27" w:rsidRPr="000F7997" w:rsidDel="00D36C9D">
          <w:rPr>
            <w:rFonts w:ascii="Garamond" w:hAnsi="Garamond" w:cstheme="minorHAnsi"/>
            <w:b/>
            <w:color w:val="000000" w:themeColor="text1"/>
            <w:spacing w:val="-2"/>
            <w:sz w:val="22"/>
            <w:szCs w:val="22"/>
            <w:rPrChange w:id="467" w:author="Laura Viviana Barragan Cruz" w:date="2026-06-09T20:28:00Z">
              <w:rPr>
                <w:rFonts w:ascii="Garamond" w:hAnsi="Garamond" w:cstheme="minorHAnsi"/>
                <w:color w:val="000000" w:themeColor="text1"/>
                <w:spacing w:val="-2"/>
                <w:sz w:val="22"/>
                <w:szCs w:val="22"/>
              </w:rPr>
            </w:rPrChange>
          </w:rPr>
          <w:delText xml:space="preserve">SEISCIENTOS </w:delText>
        </w:r>
        <w:r w:rsidR="00DD5715" w:rsidRPr="000F7997" w:rsidDel="00D36C9D">
          <w:rPr>
            <w:rFonts w:ascii="Garamond" w:hAnsi="Garamond" w:cstheme="minorHAnsi"/>
            <w:b/>
            <w:color w:val="000000" w:themeColor="text1"/>
            <w:spacing w:val="-2"/>
            <w:sz w:val="22"/>
            <w:szCs w:val="22"/>
            <w:rPrChange w:id="468" w:author="Laura Viviana Barragan Cruz" w:date="2026-06-09T20:28:00Z">
              <w:rPr>
                <w:rFonts w:ascii="Garamond" w:hAnsi="Garamond" w:cstheme="minorHAnsi"/>
                <w:color w:val="000000" w:themeColor="text1"/>
                <w:spacing w:val="-2"/>
                <w:sz w:val="22"/>
                <w:szCs w:val="22"/>
              </w:rPr>
            </w:rPrChange>
          </w:rPr>
          <w:delText xml:space="preserve">NOVENTA Y SIETE </w:delText>
        </w:r>
        <w:r w:rsidR="00131D27" w:rsidRPr="000F7997" w:rsidDel="00D36C9D">
          <w:rPr>
            <w:rFonts w:ascii="Garamond" w:hAnsi="Garamond" w:cstheme="minorHAnsi"/>
            <w:b/>
            <w:color w:val="000000" w:themeColor="text1"/>
            <w:spacing w:val="-2"/>
            <w:sz w:val="22"/>
            <w:szCs w:val="22"/>
            <w:rPrChange w:id="469" w:author="Laura Viviana Barragan Cruz" w:date="2026-06-09T20:28:00Z">
              <w:rPr>
                <w:rFonts w:ascii="Garamond" w:hAnsi="Garamond" w:cstheme="minorHAnsi"/>
                <w:color w:val="000000" w:themeColor="text1"/>
                <w:spacing w:val="-2"/>
                <w:sz w:val="22"/>
                <w:szCs w:val="22"/>
              </w:rPr>
            </w:rPrChange>
          </w:rPr>
          <w:delText xml:space="preserve">MILLONES </w:delText>
        </w:r>
        <w:r w:rsidR="00DD5715" w:rsidRPr="000F7997" w:rsidDel="00D36C9D">
          <w:rPr>
            <w:rFonts w:ascii="Garamond" w:hAnsi="Garamond" w:cstheme="minorHAnsi"/>
            <w:b/>
            <w:color w:val="000000" w:themeColor="text1"/>
            <w:spacing w:val="-2"/>
            <w:sz w:val="22"/>
            <w:szCs w:val="22"/>
            <w:rPrChange w:id="470" w:author="Laura Viviana Barragan Cruz" w:date="2026-06-09T20:28:00Z">
              <w:rPr>
                <w:rFonts w:ascii="Garamond" w:hAnsi="Garamond" w:cstheme="minorHAnsi"/>
                <w:color w:val="000000" w:themeColor="text1"/>
                <w:spacing w:val="-2"/>
                <w:sz w:val="22"/>
                <w:szCs w:val="22"/>
              </w:rPr>
            </w:rPrChange>
          </w:rPr>
          <w:delText>CUATROSCIENTOS</w:delText>
        </w:r>
      </w:del>
      <w:ins w:id="471" w:author="electro" w:date="2026-05-28T14:33:00Z">
        <w:del w:id="472" w:author="Laura Viviana Barragan Cruz" w:date="2026-06-09T08:24:00Z" w16du:dateUtc="2026-06-09T13:24:00Z">
          <w:r w:rsidR="00ED525A" w:rsidRPr="000F7997" w:rsidDel="00D36C9D">
            <w:rPr>
              <w:rFonts w:ascii="Garamond" w:hAnsi="Garamond" w:cstheme="minorHAnsi"/>
              <w:b/>
              <w:color w:val="000000" w:themeColor="text1"/>
              <w:spacing w:val="-2"/>
              <w:sz w:val="22"/>
              <w:szCs w:val="22"/>
              <w:rPrChange w:id="473" w:author="Laura Viviana Barragan Cruz" w:date="2026-06-09T20:28:00Z">
                <w:rPr>
                  <w:rFonts w:ascii="Garamond" w:hAnsi="Garamond" w:cstheme="minorHAnsi"/>
                  <w:color w:val="000000" w:themeColor="text1"/>
                  <w:spacing w:val="-2"/>
                  <w:sz w:val="22"/>
                  <w:szCs w:val="22"/>
                </w:rPr>
              </w:rPrChange>
            </w:rPr>
            <w:delText>CUATROCIENTOS</w:delText>
          </w:r>
        </w:del>
      </w:ins>
      <w:del w:id="474" w:author="Laura Viviana Barragan Cruz" w:date="2026-06-09T08:24:00Z" w16du:dateUtc="2026-06-09T13:24:00Z">
        <w:r w:rsidR="00DD5715" w:rsidRPr="000F7997" w:rsidDel="00D36C9D">
          <w:rPr>
            <w:rFonts w:ascii="Garamond" w:hAnsi="Garamond" w:cstheme="minorHAnsi"/>
            <w:b/>
            <w:color w:val="000000" w:themeColor="text1"/>
            <w:spacing w:val="-2"/>
            <w:sz w:val="22"/>
            <w:szCs w:val="22"/>
            <w:rPrChange w:id="475" w:author="Laura Viviana Barragan Cruz" w:date="2026-06-09T20:28:00Z">
              <w:rPr>
                <w:rFonts w:ascii="Garamond" w:hAnsi="Garamond" w:cstheme="minorHAnsi"/>
                <w:color w:val="000000" w:themeColor="text1"/>
                <w:spacing w:val="-2"/>
                <w:sz w:val="22"/>
                <w:szCs w:val="22"/>
              </w:rPr>
            </w:rPrChange>
          </w:rPr>
          <w:delText xml:space="preserve"> TREINTA Y OCHO MIL</w:delText>
        </w:r>
        <w:r w:rsidR="00131D27" w:rsidRPr="000F7997" w:rsidDel="00D36C9D">
          <w:rPr>
            <w:rFonts w:ascii="Garamond" w:hAnsi="Garamond" w:cstheme="minorHAnsi"/>
            <w:b/>
            <w:color w:val="000000" w:themeColor="text1"/>
            <w:spacing w:val="-2"/>
            <w:sz w:val="22"/>
            <w:szCs w:val="22"/>
            <w:rPrChange w:id="476" w:author="Laura Viviana Barragan Cruz" w:date="2026-06-09T20:28:00Z">
              <w:rPr>
                <w:rFonts w:ascii="Garamond" w:hAnsi="Garamond" w:cstheme="minorHAnsi"/>
                <w:color w:val="000000" w:themeColor="text1"/>
                <w:spacing w:val="-2"/>
                <w:sz w:val="22"/>
                <w:szCs w:val="22"/>
              </w:rPr>
            </w:rPrChange>
          </w:rPr>
          <w:delText xml:space="preserve"> NOVESCIENTOS</w:delText>
        </w:r>
      </w:del>
      <w:ins w:id="477" w:author="electro" w:date="2026-05-28T14:34:00Z">
        <w:del w:id="478" w:author="Laura Viviana Barragan Cruz" w:date="2026-06-09T08:24:00Z" w16du:dateUtc="2026-06-09T13:24:00Z">
          <w:r w:rsidR="00ED525A" w:rsidRPr="000F7997" w:rsidDel="00D36C9D">
            <w:rPr>
              <w:rFonts w:ascii="Garamond" w:hAnsi="Garamond" w:cstheme="minorHAnsi"/>
              <w:b/>
              <w:color w:val="000000" w:themeColor="text1"/>
              <w:spacing w:val="-2"/>
              <w:sz w:val="22"/>
              <w:szCs w:val="22"/>
              <w:rPrChange w:id="479" w:author="Laura Viviana Barragan Cruz" w:date="2026-06-09T20:28:00Z">
                <w:rPr>
                  <w:rFonts w:ascii="Garamond" w:hAnsi="Garamond" w:cstheme="minorHAnsi"/>
                  <w:color w:val="000000" w:themeColor="text1"/>
                  <w:spacing w:val="-2"/>
                  <w:sz w:val="22"/>
                  <w:szCs w:val="22"/>
                </w:rPr>
              </w:rPrChange>
            </w:rPr>
            <w:delText>NOVECIENTOS</w:delText>
          </w:r>
        </w:del>
      </w:ins>
      <w:del w:id="480" w:author="Laura Viviana Barragan Cruz" w:date="2026-06-09T08:24:00Z" w16du:dateUtc="2026-06-09T13:24:00Z">
        <w:r w:rsidR="00131D27" w:rsidRPr="000F7997" w:rsidDel="00D36C9D">
          <w:rPr>
            <w:rFonts w:ascii="Garamond" w:hAnsi="Garamond" w:cstheme="minorHAnsi"/>
            <w:b/>
            <w:color w:val="000000" w:themeColor="text1"/>
            <w:spacing w:val="-2"/>
            <w:sz w:val="22"/>
            <w:szCs w:val="22"/>
            <w:rPrChange w:id="481" w:author="Laura Viviana Barragan Cruz" w:date="2026-06-09T20:28:00Z">
              <w:rPr>
                <w:rFonts w:ascii="Garamond" w:hAnsi="Garamond" w:cstheme="minorHAnsi"/>
                <w:color w:val="000000" w:themeColor="text1"/>
                <w:spacing w:val="-2"/>
                <w:sz w:val="22"/>
                <w:szCs w:val="22"/>
              </w:rPr>
            </w:rPrChange>
          </w:rPr>
          <w:delText xml:space="preserve"> TRES</w:delText>
        </w:r>
        <w:r w:rsidRPr="000F7997" w:rsidDel="00D36C9D">
          <w:rPr>
            <w:rFonts w:ascii="Garamond" w:hAnsi="Garamond" w:cstheme="minorHAnsi"/>
            <w:b/>
            <w:color w:val="000000" w:themeColor="text1"/>
            <w:spacing w:val="-2"/>
            <w:sz w:val="22"/>
            <w:szCs w:val="22"/>
            <w:rPrChange w:id="482" w:author="Laura Viviana Barragan Cruz" w:date="2026-06-09T20:28:00Z">
              <w:rPr>
                <w:rFonts w:ascii="Garamond" w:hAnsi="Garamond" w:cstheme="minorHAnsi"/>
                <w:color w:val="000000" w:themeColor="text1"/>
                <w:spacing w:val="-2"/>
                <w:sz w:val="22"/>
                <w:szCs w:val="22"/>
              </w:rPr>
            </w:rPrChange>
          </w:rPr>
          <w:delText xml:space="preserve"> PESOS</w:delText>
        </w:r>
      </w:del>
      <w:ins w:id="483" w:author="electro" w:date="2026-05-28T14:34:00Z">
        <w:del w:id="484" w:author="Laura Viviana Barragan Cruz" w:date="2026-06-09T08:24:00Z" w16du:dateUtc="2026-06-09T13:24:00Z">
          <w:r w:rsidR="00ED525A" w:rsidRPr="000F7997" w:rsidDel="00D36C9D">
            <w:rPr>
              <w:rFonts w:ascii="Garamond" w:hAnsi="Garamond" w:cstheme="minorHAnsi"/>
              <w:b/>
              <w:color w:val="000000" w:themeColor="text1"/>
              <w:spacing w:val="-2"/>
              <w:sz w:val="22"/>
              <w:szCs w:val="22"/>
            </w:rPr>
            <w:delText xml:space="preserve"> M/CTE </w:delText>
          </w:r>
        </w:del>
      </w:ins>
      <w:del w:id="485" w:author="Laura Viviana Barragan Cruz" w:date="2026-06-09T08:24:00Z" w16du:dateUtc="2026-06-09T13:24:00Z">
        <w:r w:rsidRPr="000F7997" w:rsidDel="00D36C9D">
          <w:rPr>
            <w:rFonts w:ascii="Garamond" w:hAnsi="Garamond" w:cstheme="minorHAnsi"/>
            <w:b/>
            <w:color w:val="000000" w:themeColor="text1"/>
            <w:spacing w:val="-2"/>
            <w:sz w:val="22"/>
            <w:szCs w:val="22"/>
            <w:rPrChange w:id="486" w:author="Laura Viviana Barragan Cruz" w:date="2026-06-09T20:28:00Z">
              <w:rPr>
                <w:rFonts w:ascii="Garamond" w:hAnsi="Garamond" w:cstheme="minorHAnsi"/>
                <w:color w:val="000000" w:themeColor="text1"/>
                <w:spacing w:val="-2"/>
                <w:sz w:val="22"/>
                <w:szCs w:val="22"/>
              </w:rPr>
            </w:rPrChange>
          </w:rPr>
          <w:delText>( $</w:delText>
        </w:r>
        <w:r w:rsidR="00DD5715" w:rsidRPr="000F7997" w:rsidDel="00D36C9D">
          <w:rPr>
            <w:rFonts w:ascii="Garamond" w:hAnsi="Garamond" w:cstheme="minorHAnsi"/>
            <w:b/>
            <w:color w:val="000000" w:themeColor="text1"/>
            <w:spacing w:val="-2"/>
            <w:sz w:val="22"/>
            <w:szCs w:val="22"/>
            <w:rPrChange w:id="487" w:author="Laura Viviana Barragan Cruz" w:date="2026-06-09T20:28:00Z">
              <w:rPr>
                <w:rFonts w:ascii="Garamond" w:hAnsi="Garamond" w:cstheme="minorHAnsi"/>
                <w:color w:val="000000" w:themeColor="text1"/>
                <w:spacing w:val="-2"/>
                <w:sz w:val="22"/>
                <w:szCs w:val="22"/>
              </w:rPr>
            </w:rPrChange>
          </w:rPr>
          <w:delText>1.697.438.903</w:delText>
        </w:r>
        <w:r w:rsidRPr="000F7997" w:rsidDel="00D36C9D">
          <w:rPr>
            <w:rFonts w:ascii="Garamond" w:hAnsi="Garamond" w:cstheme="minorHAnsi"/>
            <w:b/>
            <w:color w:val="000000" w:themeColor="text1"/>
            <w:spacing w:val="-2"/>
            <w:sz w:val="22"/>
            <w:szCs w:val="22"/>
            <w:rPrChange w:id="488" w:author="Laura Viviana Barragan Cruz" w:date="2026-06-09T20:28:00Z">
              <w:rPr>
                <w:rFonts w:ascii="Garamond" w:hAnsi="Garamond" w:cstheme="minorHAnsi"/>
                <w:color w:val="000000" w:themeColor="text1"/>
                <w:spacing w:val="-2"/>
                <w:sz w:val="22"/>
                <w:szCs w:val="22"/>
              </w:rPr>
            </w:rPrChange>
          </w:rPr>
          <w:delText xml:space="preserve">) </w:delText>
        </w:r>
        <w:r w:rsidRPr="000F7997" w:rsidDel="00D36C9D">
          <w:rPr>
            <w:rFonts w:ascii="Garamond" w:hAnsi="Garamond" w:cstheme="minorHAnsi"/>
            <w:color w:val="000000" w:themeColor="text1"/>
            <w:spacing w:val="-2"/>
            <w:sz w:val="22"/>
            <w:szCs w:val="22"/>
          </w:rPr>
          <w:delText xml:space="preserve">incluido </w:delText>
        </w:r>
        <w:r w:rsidR="0016785F" w:rsidRPr="000F7997" w:rsidDel="00D36C9D">
          <w:rPr>
            <w:rFonts w:ascii="Garamond" w:hAnsi="Garamond" w:cstheme="minorHAnsi"/>
            <w:color w:val="000000" w:themeColor="text1"/>
            <w:spacing w:val="-2"/>
            <w:sz w:val="22"/>
            <w:szCs w:val="22"/>
          </w:rPr>
          <w:delText>IVA y demás impuestos, tasas, y contribuciones a que haya lugar, de la vigencia fiscal 202</w:delText>
        </w:r>
        <w:r w:rsidR="00B56E3B" w:rsidRPr="000F7997" w:rsidDel="00D36C9D">
          <w:rPr>
            <w:rFonts w:ascii="Garamond" w:hAnsi="Garamond" w:cstheme="minorHAnsi"/>
            <w:color w:val="000000" w:themeColor="text1"/>
            <w:spacing w:val="-2"/>
            <w:sz w:val="22"/>
            <w:szCs w:val="22"/>
          </w:rPr>
          <w:delText>6</w:delText>
        </w:r>
        <w:r w:rsidR="0016785F" w:rsidRPr="000F7997" w:rsidDel="00D36C9D">
          <w:rPr>
            <w:rFonts w:ascii="Garamond" w:hAnsi="Garamond" w:cstheme="minorHAnsi"/>
            <w:color w:val="000000" w:themeColor="text1"/>
            <w:spacing w:val="-2"/>
            <w:sz w:val="22"/>
            <w:szCs w:val="22"/>
          </w:rPr>
          <w:delText>, con cargo al proyecto 2569 “Mujeres de Puente Aranda construyendo juntas”</w:delText>
        </w:r>
        <w:r w:rsidRPr="000F7997" w:rsidDel="00D36C9D">
          <w:rPr>
            <w:rFonts w:ascii="Garamond" w:hAnsi="Garamond" w:cstheme="minorHAnsi"/>
            <w:color w:val="000000" w:themeColor="text1"/>
            <w:spacing w:val="-2"/>
            <w:sz w:val="22"/>
            <w:szCs w:val="22"/>
          </w:rPr>
          <w:delText xml:space="preserve">, 2304 </w:delText>
        </w:r>
        <w:r w:rsidRPr="000F7997" w:rsidDel="00D36C9D">
          <w:rPr>
            <w:rFonts w:ascii="Garamond" w:hAnsi="Garamond" w:cstheme="minorHAnsi"/>
            <w:bCs/>
            <w:color w:val="000000" w:themeColor="text1"/>
            <w:sz w:val="22"/>
            <w:szCs w:val="22"/>
          </w:rPr>
          <w:delText>“ Mujeres Unidas por una Historia sin Violencia”</w:delText>
        </w:r>
        <w:r w:rsidRPr="000F7997" w:rsidDel="00D36C9D">
          <w:rPr>
            <w:rFonts w:ascii="Garamond" w:hAnsi="Garamond" w:cstheme="minorHAnsi"/>
            <w:color w:val="000000" w:themeColor="text1"/>
            <w:sz w:val="22"/>
            <w:szCs w:val="22"/>
          </w:rPr>
          <w:delText xml:space="preserve"> </w:delText>
        </w:r>
        <w:r w:rsidRPr="000F7997" w:rsidDel="00D36C9D">
          <w:rPr>
            <w:rFonts w:ascii="Garamond" w:hAnsi="Garamond" w:cstheme="minorHAnsi"/>
            <w:color w:val="000000" w:themeColor="text1"/>
            <w:spacing w:val="-2"/>
            <w:sz w:val="22"/>
            <w:szCs w:val="22"/>
          </w:rPr>
          <w:delText xml:space="preserve"> </w:delText>
        </w:r>
      </w:del>
      <w:ins w:id="489" w:author="electro" w:date="2026-05-28T14:36:00Z">
        <w:del w:id="490" w:author="Laura Viviana Barragan Cruz" w:date="2026-06-09T08:24:00Z" w16du:dateUtc="2026-06-09T13:24:00Z">
          <w:r w:rsidR="000E7363" w:rsidRPr="000F7997" w:rsidDel="00D36C9D">
            <w:rPr>
              <w:rFonts w:ascii="Garamond" w:hAnsi="Garamond" w:cstheme="minorHAnsi"/>
              <w:color w:val="000000" w:themeColor="text1"/>
              <w:spacing w:val="-2"/>
              <w:sz w:val="22"/>
              <w:szCs w:val="22"/>
            </w:rPr>
            <w:delText>y</w:delText>
          </w:r>
        </w:del>
      </w:ins>
      <w:del w:id="491" w:author="Laura Viviana Barragan Cruz" w:date="2026-06-09T08:24:00Z" w16du:dateUtc="2026-06-09T13:24:00Z">
        <w:r w:rsidRPr="000F7997" w:rsidDel="00D36C9D">
          <w:rPr>
            <w:rFonts w:ascii="Garamond" w:hAnsi="Garamond" w:cstheme="minorHAnsi"/>
            <w:color w:val="000000" w:themeColor="text1"/>
            <w:spacing w:val="-2"/>
            <w:sz w:val="22"/>
            <w:szCs w:val="22"/>
          </w:rPr>
          <w:delText>“</w:delText>
        </w:r>
        <w:r w:rsidR="0016785F" w:rsidRPr="000F7997" w:rsidDel="00D36C9D">
          <w:rPr>
            <w:rFonts w:ascii="Garamond" w:hAnsi="Garamond" w:cstheme="minorHAnsi"/>
            <w:color w:val="000000" w:themeColor="text1"/>
            <w:spacing w:val="-2"/>
            <w:sz w:val="22"/>
            <w:szCs w:val="22"/>
          </w:rPr>
          <w:delText xml:space="preserve"> y proyecto </w:delText>
        </w:r>
        <w:commentRangeStart w:id="492"/>
        <w:r w:rsidR="0016785F" w:rsidRPr="000F7997" w:rsidDel="00D36C9D">
          <w:rPr>
            <w:rFonts w:ascii="Garamond" w:hAnsi="Garamond" w:cstheme="minorHAnsi"/>
            <w:color w:val="000000" w:themeColor="text1"/>
            <w:spacing w:val="-2"/>
            <w:sz w:val="22"/>
            <w:szCs w:val="22"/>
          </w:rPr>
          <w:delText>2297 “Paz y Reconciliación en Puente Aranda”</w:delText>
        </w:r>
      </w:del>
      <w:ins w:id="493" w:author="electro" w:date="2026-05-28T14:34:00Z">
        <w:del w:id="494" w:author="Laura Viviana Barragan Cruz" w:date="2026-06-09T08:24:00Z" w16du:dateUtc="2026-06-09T13:24:00Z">
          <w:r w:rsidR="00ED525A" w:rsidRPr="000F7997" w:rsidDel="00D36C9D">
            <w:rPr>
              <w:rFonts w:ascii="Garamond" w:hAnsi="Garamond" w:cstheme="minorHAnsi"/>
              <w:color w:val="000000" w:themeColor="text1"/>
              <w:spacing w:val="-2"/>
              <w:sz w:val="22"/>
              <w:szCs w:val="22"/>
            </w:rPr>
            <w:delText xml:space="preserve">. </w:delText>
          </w:r>
        </w:del>
      </w:ins>
      <w:commentRangeEnd w:id="492"/>
      <w:ins w:id="495" w:author="electro" w:date="2026-05-28T14:35:00Z">
        <w:del w:id="496" w:author="Laura Viviana Barragan Cruz" w:date="2026-06-09T08:24:00Z" w16du:dateUtc="2026-06-09T13:24:00Z">
          <w:r w:rsidR="00ED525A" w:rsidRPr="000F7997" w:rsidDel="00D36C9D">
            <w:rPr>
              <w:rStyle w:val="Refdecomentario"/>
              <w:rFonts w:ascii="Garamond" w:hAnsi="Garamond"/>
              <w:kern w:val="3"/>
              <w:sz w:val="22"/>
              <w:szCs w:val="22"/>
              <w:lang w:bidi="hi-IN"/>
              <w:rPrChange w:id="497" w:author="Laura Viviana Barragan Cruz" w:date="2026-06-09T20:28:00Z">
                <w:rPr>
                  <w:rStyle w:val="Refdecomentario"/>
                  <w:rFonts w:ascii="Times New Roman" w:hAnsi="Times New Roman"/>
                  <w:kern w:val="3"/>
                  <w:lang w:bidi="hi-IN"/>
                </w:rPr>
              </w:rPrChange>
            </w:rPr>
            <w:commentReference w:id="492"/>
          </w:r>
        </w:del>
      </w:ins>
    </w:p>
    <w:p w14:paraId="32E0AC44" w14:textId="7871149C" w:rsidR="00407904" w:rsidRPr="000F7997" w:rsidDel="00D36C9D" w:rsidRDefault="00407904" w:rsidP="008A463D">
      <w:pPr>
        <w:pStyle w:val="Textoindependiente"/>
        <w:spacing w:before="269" w:line="276" w:lineRule="auto"/>
        <w:rPr>
          <w:del w:id="498" w:author="Laura Viviana Barragan Cruz" w:date="2026-06-09T08:24:00Z" w16du:dateUtc="2026-06-09T13:24:00Z"/>
          <w:rFonts w:ascii="Garamond" w:hAnsi="Garamond" w:cstheme="minorHAnsi"/>
          <w:color w:val="000000" w:themeColor="text1"/>
          <w:spacing w:val="-2"/>
          <w:sz w:val="22"/>
          <w:szCs w:val="22"/>
        </w:rPr>
        <w:pPrChange w:id="499" w:author="Laura Viviana Barragan Cruz" w:date="2026-06-09T20:29:00Z">
          <w:pPr>
            <w:pStyle w:val="Textoindependiente"/>
            <w:spacing w:before="269" w:line="276" w:lineRule="auto"/>
          </w:pPr>
        </w:pPrChange>
      </w:pPr>
    </w:p>
    <w:tbl>
      <w:tblPr>
        <w:tblStyle w:val="TableNormal"/>
        <w:tblW w:w="5232" w:type="pct"/>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Change w:id="500" w:author="electro" w:date="2026-05-28T14:36:00Z">
          <w:tblPr>
            <w:tblStyle w:val="TableNormal"/>
            <w:tblW w:w="5232" w:type="pct"/>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PrChange>
      </w:tblPr>
      <w:tblGrid>
        <w:gridCol w:w="1135"/>
        <w:gridCol w:w="2056"/>
        <w:gridCol w:w="1630"/>
        <w:gridCol w:w="3260"/>
        <w:gridCol w:w="1738"/>
        <w:tblGridChange w:id="501">
          <w:tblGrid>
            <w:gridCol w:w="1135"/>
            <w:gridCol w:w="173"/>
            <w:gridCol w:w="1883"/>
            <w:gridCol w:w="1630"/>
            <w:gridCol w:w="3260"/>
            <w:gridCol w:w="1738"/>
            <w:gridCol w:w="1308"/>
          </w:tblGrid>
        </w:tblGridChange>
      </w:tblGrid>
      <w:tr w:rsidR="00F01512" w:rsidRPr="000F7997" w:rsidDel="00D36C9D" w14:paraId="5DE42CF5" w14:textId="7B7DC6A9" w:rsidTr="000E7363">
        <w:trPr>
          <w:trHeight w:val="886"/>
          <w:del w:id="502" w:author="Laura Viviana Barragan Cruz" w:date="2026-06-09T08:24:00Z"/>
          <w:trPrChange w:id="503" w:author="electro" w:date="2026-05-28T14:36:00Z">
            <w:trPr>
              <w:gridBefore w:val="2"/>
              <w:trHeight w:val="20"/>
            </w:trPr>
          </w:trPrChange>
        </w:trPr>
        <w:tc>
          <w:tcPr>
            <w:tcW w:w="5000" w:type="pct"/>
            <w:gridSpan w:val="5"/>
            <w:shd w:val="clear" w:color="auto" w:fill="EFF3E9"/>
            <w:vAlign w:val="center"/>
            <w:tcPrChange w:id="504" w:author="electro" w:date="2026-05-28T14:36:00Z">
              <w:tcPr>
                <w:tcW w:w="5000" w:type="pct"/>
                <w:gridSpan w:val="5"/>
                <w:shd w:val="clear" w:color="auto" w:fill="EFF3E9"/>
                <w:vAlign w:val="center"/>
              </w:tcPr>
            </w:tcPrChange>
          </w:tcPr>
          <w:p w14:paraId="11EB753E" w14:textId="571ACC92" w:rsidR="00F01512" w:rsidRPr="000F7997" w:rsidDel="00D36C9D" w:rsidRDefault="00F01512" w:rsidP="008A463D">
            <w:pPr>
              <w:pStyle w:val="Textoindependiente"/>
              <w:spacing w:before="269" w:line="276" w:lineRule="auto"/>
              <w:rPr>
                <w:del w:id="505" w:author="Laura Viviana Barragan Cruz" w:date="2026-06-09T08:24:00Z" w16du:dateUtc="2026-06-09T13:24:00Z"/>
                <w:rFonts w:ascii="Garamond" w:hAnsi="Garamond"/>
                <w:b/>
                <w:sz w:val="22"/>
                <w:szCs w:val="22"/>
                <w:lang w:val="es-ES"/>
                <w:rPrChange w:id="506" w:author="Laura Viviana Barragan Cruz" w:date="2026-06-09T20:28:00Z">
                  <w:rPr>
                    <w:del w:id="507" w:author="Laura Viviana Barragan Cruz" w:date="2026-06-09T08:24:00Z" w16du:dateUtc="2026-06-09T13:24:00Z"/>
                    <w:rFonts w:ascii="Garamond" w:hAnsi="Garamond"/>
                    <w:b/>
                    <w:sz w:val="20"/>
                    <w:szCs w:val="20"/>
                    <w:lang w:val="es-ES"/>
                  </w:rPr>
                </w:rPrChange>
              </w:rPr>
              <w:pPrChange w:id="508" w:author="Laura Viviana Barragan Cruz" w:date="2026-06-09T20:29:00Z">
                <w:pPr>
                  <w:pStyle w:val="Textoindependiente"/>
                  <w:spacing w:before="269" w:line="276" w:lineRule="auto"/>
                </w:pPr>
              </w:pPrChange>
            </w:pPr>
            <w:bookmarkStart w:id="509" w:name="_Hlk228990962"/>
            <w:bookmarkEnd w:id="113"/>
            <w:del w:id="510" w:author="Laura Viviana Barragan Cruz" w:date="2026-06-09T08:24:00Z" w16du:dateUtc="2026-06-09T13:24:00Z">
              <w:r w:rsidRPr="000F7997" w:rsidDel="00D36C9D">
                <w:rPr>
                  <w:rFonts w:ascii="Garamond" w:hAnsi="Garamond"/>
                  <w:b/>
                  <w:sz w:val="22"/>
                  <w:szCs w:val="22"/>
                  <w:lang w:val="es-ES"/>
                  <w:rPrChange w:id="511" w:author="Laura Viviana Barragan Cruz" w:date="2026-06-09T20:28:00Z">
                    <w:rPr>
                      <w:rFonts w:ascii="Garamond" w:hAnsi="Garamond"/>
                      <w:b/>
                      <w:sz w:val="20"/>
                      <w:szCs w:val="20"/>
                      <w:lang w:val="es-ES"/>
                    </w:rPr>
                  </w:rPrChange>
                </w:rPr>
                <w:delText>Proyecto de inversión 2569 (Mujeres de Puente Aranda construyendo juntas)</w:delText>
              </w:r>
            </w:del>
          </w:p>
          <w:p w14:paraId="17DC468B" w14:textId="00B4D467" w:rsidR="00F01512" w:rsidRPr="000F7997" w:rsidDel="00D36C9D" w:rsidRDefault="00F01512" w:rsidP="008A463D">
            <w:pPr>
              <w:pStyle w:val="Textoindependiente"/>
              <w:spacing w:before="269" w:line="276" w:lineRule="auto"/>
              <w:rPr>
                <w:del w:id="512" w:author="Laura Viviana Barragan Cruz" w:date="2026-06-09T08:24:00Z" w16du:dateUtc="2026-06-09T13:24:00Z"/>
                <w:rFonts w:ascii="Garamond" w:hAnsi="Garamond"/>
                <w:b/>
                <w:sz w:val="22"/>
                <w:szCs w:val="22"/>
                <w:lang w:val="es-ES"/>
                <w:rPrChange w:id="513" w:author="Laura Viviana Barragan Cruz" w:date="2026-06-09T20:28:00Z">
                  <w:rPr>
                    <w:del w:id="514" w:author="Laura Viviana Barragan Cruz" w:date="2026-06-09T08:24:00Z" w16du:dateUtc="2026-06-09T13:24:00Z"/>
                    <w:rFonts w:ascii="Garamond" w:hAnsi="Garamond"/>
                    <w:b/>
                    <w:sz w:val="20"/>
                    <w:szCs w:val="20"/>
                    <w:lang w:val="es-ES"/>
                  </w:rPr>
                </w:rPrChange>
              </w:rPr>
              <w:pPrChange w:id="515" w:author="Laura Viviana Barragan Cruz" w:date="2026-06-09T20:29:00Z">
                <w:pPr>
                  <w:pStyle w:val="Textoindependiente"/>
                  <w:spacing w:before="269" w:line="276" w:lineRule="auto"/>
                </w:pPr>
              </w:pPrChange>
            </w:pPr>
            <w:del w:id="516" w:author="Laura Viviana Barragan Cruz" w:date="2026-06-09T08:24:00Z" w16du:dateUtc="2026-06-09T13:24:00Z">
              <w:r w:rsidRPr="000F7997" w:rsidDel="00D36C9D">
                <w:rPr>
                  <w:rFonts w:ascii="Garamond" w:hAnsi="Garamond"/>
                  <w:b/>
                  <w:sz w:val="22"/>
                  <w:szCs w:val="22"/>
                  <w:lang w:val="es-ES"/>
                  <w:rPrChange w:id="517" w:author="Laura Viviana Barragan Cruz" w:date="2026-06-09T20:28:00Z">
                    <w:rPr>
                      <w:rFonts w:ascii="Garamond" w:hAnsi="Garamond"/>
                      <w:b/>
                      <w:sz w:val="20"/>
                      <w:szCs w:val="20"/>
                      <w:lang w:val="es-ES"/>
                    </w:rPr>
                  </w:rPrChange>
                </w:rPr>
                <w:delText>Proyecto de inversión 2297 (Paz y Reconciliación en Puente Aranda)</w:delText>
              </w:r>
            </w:del>
          </w:p>
          <w:p w14:paraId="546B05D3" w14:textId="6D79FA21" w:rsidR="001721DA" w:rsidRPr="000F7997" w:rsidDel="00D36C9D" w:rsidRDefault="001721DA" w:rsidP="008A463D">
            <w:pPr>
              <w:pStyle w:val="Textoindependiente"/>
              <w:spacing w:before="269" w:line="276" w:lineRule="auto"/>
              <w:rPr>
                <w:del w:id="518" w:author="Laura Viviana Barragan Cruz" w:date="2026-06-09T08:24:00Z" w16du:dateUtc="2026-06-09T13:24:00Z"/>
                <w:rFonts w:ascii="Garamond" w:hAnsi="Garamond"/>
                <w:b/>
                <w:sz w:val="22"/>
                <w:szCs w:val="22"/>
                <w:lang w:val="es-ES"/>
                <w:rPrChange w:id="519" w:author="Laura Viviana Barragan Cruz" w:date="2026-06-09T20:28:00Z">
                  <w:rPr>
                    <w:del w:id="520" w:author="Laura Viviana Barragan Cruz" w:date="2026-06-09T08:24:00Z" w16du:dateUtc="2026-06-09T13:24:00Z"/>
                    <w:rFonts w:ascii="Garamond" w:hAnsi="Garamond"/>
                    <w:b/>
                    <w:sz w:val="20"/>
                    <w:szCs w:val="20"/>
                    <w:lang w:val="es-ES"/>
                  </w:rPr>
                </w:rPrChange>
              </w:rPr>
              <w:pPrChange w:id="521" w:author="Laura Viviana Barragan Cruz" w:date="2026-06-09T20:29:00Z">
                <w:pPr>
                  <w:pStyle w:val="Textoindependiente"/>
                  <w:spacing w:before="269" w:line="276" w:lineRule="auto"/>
                </w:pPr>
              </w:pPrChange>
            </w:pPr>
            <w:del w:id="522" w:author="Laura Viviana Barragan Cruz" w:date="2026-06-09T08:24:00Z" w16du:dateUtc="2026-06-09T13:24:00Z">
              <w:r w:rsidRPr="000F7997" w:rsidDel="00D36C9D">
                <w:rPr>
                  <w:rFonts w:ascii="Garamond" w:hAnsi="Garamond"/>
                  <w:b/>
                  <w:sz w:val="22"/>
                  <w:szCs w:val="22"/>
                  <w:lang w:val="es-ES"/>
                  <w:rPrChange w:id="523" w:author="Laura Viviana Barragan Cruz" w:date="2026-06-09T20:28:00Z">
                    <w:rPr>
                      <w:rFonts w:ascii="Garamond" w:hAnsi="Garamond"/>
                      <w:b/>
                      <w:sz w:val="20"/>
                      <w:szCs w:val="20"/>
                      <w:lang w:val="es-ES"/>
                    </w:rPr>
                  </w:rPrChange>
                </w:rPr>
                <w:delText>Proyecto de inversión 2304(Mujeres Unidas por una Historia sin Violencia)</w:delText>
              </w:r>
            </w:del>
          </w:p>
        </w:tc>
      </w:tr>
      <w:tr w:rsidR="00F01512" w:rsidRPr="000F7997" w:rsidDel="00D36C9D" w14:paraId="303C5CF8" w14:textId="01FE71C3" w:rsidTr="000B0775">
        <w:trPr>
          <w:trHeight w:val="20"/>
          <w:del w:id="524" w:author="Laura Viviana Barragan Cruz" w:date="2026-06-09T08:24:00Z"/>
        </w:trPr>
        <w:tc>
          <w:tcPr>
            <w:tcW w:w="578" w:type="pct"/>
            <w:vMerge w:val="restart"/>
            <w:shd w:val="clear" w:color="auto" w:fill="EFF3E9"/>
            <w:vAlign w:val="center"/>
          </w:tcPr>
          <w:p w14:paraId="159D89EC" w14:textId="233B3935" w:rsidR="00F01512" w:rsidRPr="000F7997" w:rsidDel="00D36C9D" w:rsidRDefault="00F01512" w:rsidP="008A463D">
            <w:pPr>
              <w:pStyle w:val="Textoindependiente"/>
              <w:spacing w:before="269" w:line="276" w:lineRule="auto"/>
              <w:rPr>
                <w:del w:id="525" w:author="Laura Viviana Barragan Cruz" w:date="2026-06-09T08:24:00Z" w16du:dateUtc="2026-06-09T13:24:00Z"/>
                <w:rFonts w:ascii="Garamond" w:hAnsi="Garamond"/>
                <w:b/>
                <w:sz w:val="22"/>
                <w:szCs w:val="22"/>
                <w:lang w:val="es-ES"/>
                <w:rPrChange w:id="526" w:author="Laura Viviana Barragan Cruz" w:date="2026-06-09T20:28:00Z">
                  <w:rPr>
                    <w:del w:id="527" w:author="Laura Viviana Barragan Cruz" w:date="2026-06-09T08:24:00Z" w16du:dateUtc="2026-06-09T13:24:00Z"/>
                    <w:rFonts w:ascii="Garamond" w:hAnsi="Garamond"/>
                    <w:b/>
                    <w:sz w:val="20"/>
                    <w:szCs w:val="20"/>
                    <w:lang w:val="es-ES"/>
                  </w:rPr>
                </w:rPrChange>
              </w:rPr>
              <w:pPrChange w:id="528" w:author="Laura Viviana Barragan Cruz" w:date="2026-06-09T20:29:00Z">
                <w:pPr>
                  <w:pStyle w:val="Textoindependiente"/>
                  <w:spacing w:before="269" w:line="276" w:lineRule="auto"/>
                </w:pPr>
              </w:pPrChange>
            </w:pPr>
          </w:p>
          <w:p w14:paraId="57C0F12F" w14:textId="320E6AD1" w:rsidR="00F01512" w:rsidRPr="000F7997" w:rsidDel="00D36C9D" w:rsidRDefault="00F01512" w:rsidP="008A463D">
            <w:pPr>
              <w:pStyle w:val="Textoindependiente"/>
              <w:spacing w:before="269" w:line="276" w:lineRule="auto"/>
              <w:rPr>
                <w:del w:id="529" w:author="Laura Viviana Barragan Cruz" w:date="2026-06-09T08:24:00Z" w16du:dateUtc="2026-06-09T13:24:00Z"/>
                <w:rFonts w:ascii="Garamond" w:hAnsi="Garamond"/>
                <w:b/>
                <w:sz w:val="22"/>
                <w:szCs w:val="22"/>
                <w:lang w:val="es-ES"/>
                <w:rPrChange w:id="530" w:author="Laura Viviana Barragan Cruz" w:date="2026-06-09T20:28:00Z">
                  <w:rPr>
                    <w:del w:id="531" w:author="Laura Viviana Barragan Cruz" w:date="2026-06-09T08:24:00Z" w16du:dateUtc="2026-06-09T13:24:00Z"/>
                    <w:rFonts w:ascii="Garamond" w:hAnsi="Garamond"/>
                    <w:b/>
                    <w:sz w:val="20"/>
                    <w:szCs w:val="20"/>
                    <w:lang w:val="es-ES"/>
                  </w:rPr>
                </w:rPrChange>
              </w:rPr>
              <w:pPrChange w:id="532" w:author="Laura Viviana Barragan Cruz" w:date="2026-06-09T20:29:00Z">
                <w:pPr>
                  <w:pStyle w:val="Textoindependiente"/>
                  <w:spacing w:before="269" w:line="276" w:lineRule="auto"/>
                </w:pPr>
              </w:pPrChange>
            </w:pPr>
          </w:p>
          <w:p w14:paraId="1FF178BC" w14:textId="6E248F1E" w:rsidR="00F01512" w:rsidRPr="000F7997" w:rsidDel="00D36C9D" w:rsidRDefault="00F01512" w:rsidP="008A463D">
            <w:pPr>
              <w:pStyle w:val="Textoindependiente"/>
              <w:spacing w:before="269" w:line="276" w:lineRule="auto"/>
              <w:rPr>
                <w:del w:id="533" w:author="Laura Viviana Barragan Cruz" w:date="2026-06-09T08:24:00Z" w16du:dateUtc="2026-06-09T13:24:00Z"/>
                <w:rFonts w:ascii="Garamond" w:hAnsi="Garamond"/>
                <w:b/>
                <w:sz w:val="22"/>
                <w:szCs w:val="22"/>
                <w:lang w:val="es-ES"/>
                <w:rPrChange w:id="534" w:author="Laura Viviana Barragan Cruz" w:date="2026-06-09T20:28:00Z">
                  <w:rPr>
                    <w:del w:id="535" w:author="Laura Viviana Barragan Cruz" w:date="2026-06-09T08:24:00Z" w16du:dateUtc="2026-06-09T13:24:00Z"/>
                    <w:rFonts w:ascii="Garamond" w:hAnsi="Garamond"/>
                    <w:b/>
                    <w:sz w:val="20"/>
                    <w:szCs w:val="20"/>
                    <w:lang w:val="es-ES"/>
                  </w:rPr>
                </w:rPrChange>
              </w:rPr>
              <w:pPrChange w:id="536" w:author="Laura Viviana Barragan Cruz" w:date="2026-06-09T20:29:00Z">
                <w:pPr>
                  <w:pStyle w:val="Textoindependiente"/>
                  <w:spacing w:before="269" w:line="276" w:lineRule="auto"/>
                </w:pPr>
              </w:pPrChange>
            </w:pPr>
          </w:p>
          <w:p w14:paraId="0DB183EA" w14:textId="0B935EC6" w:rsidR="00F01512" w:rsidRPr="000F7997" w:rsidDel="00D36C9D" w:rsidRDefault="00F01512" w:rsidP="008A463D">
            <w:pPr>
              <w:pStyle w:val="Textoindependiente"/>
              <w:spacing w:before="269" w:line="276" w:lineRule="auto"/>
              <w:rPr>
                <w:del w:id="537" w:author="Laura Viviana Barragan Cruz" w:date="2026-06-09T08:24:00Z" w16du:dateUtc="2026-06-09T13:24:00Z"/>
                <w:rFonts w:ascii="Garamond" w:hAnsi="Garamond"/>
                <w:b/>
                <w:sz w:val="22"/>
                <w:szCs w:val="22"/>
                <w:lang w:val="es-ES"/>
                <w:rPrChange w:id="538" w:author="Laura Viviana Barragan Cruz" w:date="2026-06-09T20:28:00Z">
                  <w:rPr>
                    <w:del w:id="539" w:author="Laura Viviana Barragan Cruz" w:date="2026-06-09T08:24:00Z" w16du:dateUtc="2026-06-09T13:24:00Z"/>
                    <w:rFonts w:ascii="Garamond" w:hAnsi="Garamond"/>
                    <w:b/>
                    <w:sz w:val="20"/>
                    <w:szCs w:val="20"/>
                    <w:lang w:val="es-ES"/>
                  </w:rPr>
                </w:rPrChange>
              </w:rPr>
              <w:pPrChange w:id="540" w:author="Laura Viviana Barragan Cruz" w:date="2026-06-09T20:29:00Z">
                <w:pPr>
                  <w:pStyle w:val="Textoindependiente"/>
                  <w:spacing w:before="269" w:line="276" w:lineRule="auto"/>
                </w:pPr>
              </w:pPrChange>
            </w:pPr>
          </w:p>
          <w:p w14:paraId="6E1E63A6" w14:textId="2FA7828F" w:rsidR="00F01512" w:rsidRPr="000F7997" w:rsidDel="00D36C9D" w:rsidRDefault="00F01512" w:rsidP="008A463D">
            <w:pPr>
              <w:pStyle w:val="Textoindependiente"/>
              <w:spacing w:before="269" w:line="276" w:lineRule="auto"/>
              <w:rPr>
                <w:del w:id="541" w:author="Laura Viviana Barragan Cruz" w:date="2026-06-09T08:24:00Z" w16du:dateUtc="2026-06-09T13:24:00Z"/>
                <w:rFonts w:ascii="Garamond" w:hAnsi="Garamond"/>
                <w:b/>
                <w:sz w:val="22"/>
                <w:szCs w:val="22"/>
                <w:lang w:val="es-ES"/>
                <w:rPrChange w:id="542" w:author="Laura Viviana Barragan Cruz" w:date="2026-06-09T20:28:00Z">
                  <w:rPr>
                    <w:del w:id="543" w:author="Laura Viviana Barragan Cruz" w:date="2026-06-09T08:24:00Z" w16du:dateUtc="2026-06-09T13:24:00Z"/>
                    <w:rFonts w:ascii="Garamond" w:hAnsi="Garamond"/>
                    <w:b/>
                    <w:sz w:val="20"/>
                    <w:szCs w:val="20"/>
                    <w:lang w:val="es-ES"/>
                  </w:rPr>
                </w:rPrChange>
              </w:rPr>
              <w:pPrChange w:id="544" w:author="Laura Viviana Barragan Cruz" w:date="2026-06-09T20:29:00Z">
                <w:pPr>
                  <w:pStyle w:val="Textoindependiente"/>
                  <w:spacing w:before="269" w:line="276" w:lineRule="auto"/>
                </w:pPr>
              </w:pPrChange>
            </w:pPr>
          </w:p>
          <w:p w14:paraId="1EE1C7A0" w14:textId="48487D5E" w:rsidR="00F01512" w:rsidRPr="000F7997" w:rsidDel="00D36C9D" w:rsidRDefault="00F01512" w:rsidP="008A463D">
            <w:pPr>
              <w:pStyle w:val="Textoindependiente"/>
              <w:spacing w:before="269" w:line="276" w:lineRule="auto"/>
              <w:rPr>
                <w:del w:id="545" w:author="Laura Viviana Barragan Cruz" w:date="2026-06-09T08:24:00Z" w16du:dateUtc="2026-06-09T13:24:00Z"/>
                <w:rFonts w:ascii="Garamond" w:hAnsi="Garamond"/>
                <w:b/>
                <w:sz w:val="22"/>
                <w:szCs w:val="22"/>
                <w:lang w:val="es-ES"/>
                <w:rPrChange w:id="546" w:author="Laura Viviana Barragan Cruz" w:date="2026-06-09T20:28:00Z">
                  <w:rPr>
                    <w:del w:id="547" w:author="Laura Viviana Barragan Cruz" w:date="2026-06-09T08:24:00Z" w16du:dateUtc="2026-06-09T13:24:00Z"/>
                    <w:rFonts w:ascii="Garamond" w:hAnsi="Garamond"/>
                    <w:b/>
                    <w:sz w:val="20"/>
                    <w:szCs w:val="20"/>
                    <w:lang w:val="es-ES"/>
                  </w:rPr>
                </w:rPrChange>
              </w:rPr>
              <w:pPrChange w:id="548" w:author="Laura Viviana Barragan Cruz" w:date="2026-06-09T20:29:00Z">
                <w:pPr>
                  <w:pStyle w:val="Textoindependiente"/>
                  <w:spacing w:before="269" w:line="276" w:lineRule="auto"/>
                </w:pPr>
              </w:pPrChange>
            </w:pPr>
          </w:p>
          <w:p w14:paraId="56B40364" w14:textId="1FFE5BB0" w:rsidR="00F01512" w:rsidRPr="000F7997" w:rsidDel="00D36C9D" w:rsidRDefault="00F01512" w:rsidP="008A463D">
            <w:pPr>
              <w:pStyle w:val="Textoindependiente"/>
              <w:spacing w:before="269" w:line="276" w:lineRule="auto"/>
              <w:rPr>
                <w:del w:id="549" w:author="Laura Viviana Barragan Cruz" w:date="2026-06-09T08:24:00Z" w16du:dateUtc="2026-06-09T13:24:00Z"/>
                <w:rFonts w:ascii="Garamond" w:hAnsi="Garamond"/>
                <w:b/>
                <w:sz w:val="22"/>
                <w:szCs w:val="22"/>
                <w:lang w:val="es-ES"/>
                <w:rPrChange w:id="550" w:author="Laura Viviana Barragan Cruz" w:date="2026-06-09T20:28:00Z">
                  <w:rPr>
                    <w:del w:id="551" w:author="Laura Viviana Barragan Cruz" w:date="2026-06-09T08:24:00Z" w16du:dateUtc="2026-06-09T13:24:00Z"/>
                    <w:rFonts w:ascii="Garamond" w:hAnsi="Garamond"/>
                    <w:b/>
                    <w:sz w:val="20"/>
                    <w:szCs w:val="20"/>
                    <w:lang w:val="es-ES"/>
                  </w:rPr>
                </w:rPrChange>
              </w:rPr>
              <w:pPrChange w:id="552" w:author="Laura Viviana Barragan Cruz" w:date="2026-06-09T20:29:00Z">
                <w:pPr>
                  <w:pStyle w:val="Textoindependiente"/>
                  <w:spacing w:before="269" w:line="276" w:lineRule="auto"/>
                </w:pPr>
              </w:pPrChange>
            </w:pPr>
          </w:p>
          <w:p w14:paraId="52F2EAFE" w14:textId="7C102EEC" w:rsidR="00F01512" w:rsidRPr="000F7997" w:rsidDel="00D36C9D" w:rsidRDefault="00F01512" w:rsidP="008A463D">
            <w:pPr>
              <w:pStyle w:val="Textoindependiente"/>
              <w:spacing w:before="269" w:line="276" w:lineRule="auto"/>
              <w:rPr>
                <w:del w:id="553" w:author="Laura Viviana Barragan Cruz" w:date="2026-06-09T08:24:00Z" w16du:dateUtc="2026-06-09T13:24:00Z"/>
                <w:rFonts w:ascii="Garamond" w:hAnsi="Garamond"/>
                <w:b/>
                <w:sz w:val="22"/>
                <w:szCs w:val="22"/>
                <w:lang w:val="es-ES"/>
                <w:rPrChange w:id="554" w:author="Laura Viviana Barragan Cruz" w:date="2026-06-09T20:28:00Z">
                  <w:rPr>
                    <w:del w:id="555" w:author="Laura Viviana Barragan Cruz" w:date="2026-06-09T08:24:00Z" w16du:dateUtc="2026-06-09T13:24:00Z"/>
                    <w:rFonts w:ascii="Garamond" w:hAnsi="Garamond"/>
                    <w:b/>
                    <w:sz w:val="20"/>
                    <w:szCs w:val="20"/>
                    <w:lang w:val="es-ES"/>
                  </w:rPr>
                </w:rPrChange>
              </w:rPr>
              <w:pPrChange w:id="556" w:author="Laura Viviana Barragan Cruz" w:date="2026-06-09T20:29:00Z">
                <w:pPr>
                  <w:pStyle w:val="Textoindependiente"/>
                  <w:spacing w:before="269" w:line="276" w:lineRule="auto"/>
                </w:pPr>
              </w:pPrChange>
            </w:pPr>
          </w:p>
          <w:p w14:paraId="4C2E000B" w14:textId="13E51896" w:rsidR="00F01512" w:rsidRPr="000F7997" w:rsidDel="00D36C9D" w:rsidRDefault="00F01512" w:rsidP="008A463D">
            <w:pPr>
              <w:pStyle w:val="Textoindependiente"/>
              <w:spacing w:before="269" w:line="276" w:lineRule="auto"/>
              <w:rPr>
                <w:del w:id="557" w:author="Laura Viviana Barragan Cruz" w:date="2026-06-09T08:24:00Z" w16du:dateUtc="2026-06-09T13:24:00Z"/>
                <w:rFonts w:ascii="Garamond" w:hAnsi="Garamond"/>
                <w:b/>
                <w:sz w:val="22"/>
                <w:szCs w:val="22"/>
                <w:lang w:val="es-ES"/>
                <w:rPrChange w:id="558" w:author="Laura Viviana Barragan Cruz" w:date="2026-06-09T20:28:00Z">
                  <w:rPr>
                    <w:del w:id="559" w:author="Laura Viviana Barragan Cruz" w:date="2026-06-09T08:24:00Z" w16du:dateUtc="2026-06-09T13:24:00Z"/>
                    <w:rFonts w:ascii="Garamond" w:hAnsi="Garamond"/>
                    <w:b/>
                    <w:sz w:val="20"/>
                    <w:szCs w:val="20"/>
                    <w:lang w:val="es-ES"/>
                  </w:rPr>
                </w:rPrChange>
              </w:rPr>
              <w:pPrChange w:id="560" w:author="Laura Viviana Barragan Cruz" w:date="2026-06-09T20:29:00Z">
                <w:pPr>
                  <w:pStyle w:val="Textoindependiente"/>
                  <w:spacing w:before="269" w:line="276" w:lineRule="auto"/>
                </w:pPr>
              </w:pPrChange>
            </w:pPr>
          </w:p>
          <w:p w14:paraId="1BC483CF" w14:textId="1ACBF5C1" w:rsidR="00F01512" w:rsidRPr="000F7997" w:rsidDel="00D36C9D" w:rsidRDefault="008C1CC8" w:rsidP="008A463D">
            <w:pPr>
              <w:pStyle w:val="Textoindependiente"/>
              <w:spacing w:before="269" w:line="276" w:lineRule="auto"/>
              <w:rPr>
                <w:del w:id="561" w:author="Laura Viviana Barragan Cruz" w:date="2026-06-09T08:24:00Z" w16du:dateUtc="2026-06-09T13:24:00Z"/>
                <w:rFonts w:ascii="Garamond" w:hAnsi="Garamond"/>
                <w:b/>
                <w:sz w:val="22"/>
                <w:szCs w:val="22"/>
                <w:lang w:val="es-ES"/>
                <w:rPrChange w:id="562" w:author="Laura Viviana Barragan Cruz" w:date="2026-06-09T20:28:00Z">
                  <w:rPr>
                    <w:del w:id="563" w:author="Laura Viviana Barragan Cruz" w:date="2026-06-09T08:24:00Z" w16du:dateUtc="2026-06-09T13:24:00Z"/>
                    <w:rFonts w:ascii="Garamond" w:hAnsi="Garamond"/>
                    <w:b/>
                    <w:sz w:val="20"/>
                    <w:szCs w:val="20"/>
                    <w:lang w:val="es-ES"/>
                  </w:rPr>
                </w:rPrChange>
              </w:rPr>
              <w:pPrChange w:id="564" w:author="Laura Viviana Barragan Cruz" w:date="2026-06-09T20:29:00Z">
                <w:pPr>
                  <w:pStyle w:val="Textoindependiente"/>
                  <w:spacing w:before="269" w:line="276" w:lineRule="auto"/>
                </w:pPr>
              </w:pPrChange>
            </w:pPr>
            <w:del w:id="565" w:author="Laura Viviana Barragan Cruz" w:date="2026-06-09T08:24:00Z" w16du:dateUtc="2026-06-09T13:24:00Z">
              <w:r w:rsidRPr="000F7997" w:rsidDel="00D36C9D">
                <w:rPr>
                  <w:rFonts w:ascii="Garamond" w:hAnsi="Garamond"/>
                  <w:b/>
                  <w:sz w:val="22"/>
                  <w:szCs w:val="22"/>
                  <w:lang w:val="es-ES"/>
                  <w:rPrChange w:id="566" w:author="Laura Viviana Barragan Cruz" w:date="2026-06-09T20:28:00Z">
                    <w:rPr>
                      <w:rFonts w:ascii="Garamond" w:hAnsi="Garamond"/>
                      <w:b/>
                      <w:sz w:val="20"/>
                      <w:szCs w:val="20"/>
                      <w:lang w:val="es-ES"/>
                    </w:rPr>
                  </w:rPrChange>
                </w:rPr>
                <w:delText xml:space="preserve">4 </w:delText>
              </w:r>
              <w:r w:rsidR="00F01512" w:rsidRPr="000F7997" w:rsidDel="00D36C9D">
                <w:rPr>
                  <w:rFonts w:ascii="Garamond" w:hAnsi="Garamond"/>
                  <w:b/>
                  <w:sz w:val="22"/>
                  <w:szCs w:val="22"/>
                  <w:lang w:val="es-ES"/>
                  <w:rPrChange w:id="567" w:author="Laura Viviana Barragan Cruz" w:date="2026-06-09T20:28:00Z">
                    <w:rPr>
                      <w:rFonts w:ascii="Garamond" w:hAnsi="Garamond"/>
                      <w:b/>
                      <w:sz w:val="20"/>
                      <w:szCs w:val="20"/>
                      <w:lang w:val="es-ES"/>
                    </w:rPr>
                  </w:rPrChange>
                </w:rPr>
                <w:delText>Metas</w:delText>
              </w:r>
            </w:del>
          </w:p>
          <w:p w14:paraId="5D015F8F" w14:textId="0F98B5C4" w:rsidR="00F01512" w:rsidRPr="000F7997" w:rsidDel="00D36C9D" w:rsidRDefault="00F01512" w:rsidP="008A463D">
            <w:pPr>
              <w:pStyle w:val="Textoindependiente"/>
              <w:spacing w:before="269" w:line="276" w:lineRule="auto"/>
              <w:rPr>
                <w:del w:id="568" w:author="Laura Viviana Barragan Cruz" w:date="2026-06-09T08:24:00Z" w16du:dateUtc="2026-06-09T13:24:00Z"/>
                <w:rFonts w:ascii="Garamond" w:hAnsi="Garamond"/>
                <w:b/>
                <w:sz w:val="22"/>
                <w:szCs w:val="22"/>
                <w:lang w:val="es-ES"/>
                <w:rPrChange w:id="569" w:author="Laura Viviana Barragan Cruz" w:date="2026-06-09T20:28:00Z">
                  <w:rPr>
                    <w:del w:id="570" w:author="Laura Viviana Barragan Cruz" w:date="2026-06-09T08:24:00Z" w16du:dateUtc="2026-06-09T13:24:00Z"/>
                    <w:rFonts w:ascii="Garamond" w:hAnsi="Garamond"/>
                    <w:b/>
                    <w:sz w:val="20"/>
                    <w:szCs w:val="20"/>
                    <w:lang w:val="es-ES"/>
                  </w:rPr>
                </w:rPrChange>
              </w:rPr>
              <w:pPrChange w:id="571" w:author="Laura Viviana Barragan Cruz" w:date="2026-06-09T20:29:00Z">
                <w:pPr>
                  <w:pStyle w:val="Textoindependiente"/>
                  <w:spacing w:before="269" w:line="276" w:lineRule="auto"/>
                </w:pPr>
              </w:pPrChange>
            </w:pPr>
            <w:del w:id="572" w:author="Laura Viviana Barragan Cruz" w:date="2026-06-09T08:24:00Z" w16du:dateUtc="2026-06-09T13:24:00Z">
              <w:r w:rsidRPr="000F7997" w:rsidDel="00D36C9D">
                <w:rPr>
                  <w:rFonts w:ascii="Garamond" w:hAnsi="Garamond"/>
                  <w:b/>
                  <w:sz w:val="22"/>
                  <w:szCs w:val="22"/>
                  <w:lang w:val="es-ES"/>
                  <w:rPrChange w:id="573" w:author="Laura Viviana Barragan Cruz" w:date="2026-06-09T20:28:00Z">
                    <w:rPr>
                      <w:rFonts w:ascii="Garamond" w:hAnsi="Garamond"/>
                      <w:b/>
                      <w:sz w:val="20"/>
                      <w:szCs w:val="20"/>
                      <w:lang w:val="es-ES"/>
                    </w:rPr>
                  </w:rPrChange>
                </w:rPr>
                <w:delText>2026</w:delText>
              </w:r>
            </w:del>
          </w:p>
        </w:tc>
        <w:tc>
          <w:tcPr>
            <w:tcW w:w="1047" w:type="pct"/>
            <w:tcBorders>
              <w:right w:val="single" w:sz="4" w:space="0" w:color="000000"/>
            </w:tcBorders>
            <w:shd w:val="clear" w:color="auto" w:fill="F8FAF7"/>
            <w:vAlign w:val="center"/>
          </w:tcPr>
          <w:p w14:paraId="18BBD61B" w14:textId="3DC2817B" w:rsidR="00F01512" w:rsidRPr="000F7997" w:rsidDel="00D36C9D" w:rsidRDefault="00F01512" w:rsidP="008A463D">
            <w:pPr>
              <w:pStyle w:val="Textoindependiente"/>
              <w:spacing w:before="269" w:line="276" w:lineRule="auto"/>
              <w:rPr>
                <w:del w:id="574" w:author="Laura Viviana Barragan Cruz" w:date="2026-06-09T08:24:00Z" w16du:dateUtc="2026-06-09T13:24:00Z"/>
                <w:rFonts w:ascii="Garamond" w:hAnsi="Garamond"/>
                <w:b/>
                <w:sz w:val="22"/>
                <w:szCs w:val="22"/>
                <w:lang w:val="es-ES"/>
                <w:rPrChange w:id="575" w:author="Laura Viviana Barragan Cruz" w:date="2026-06-09T20:28:00Z">
                  <w:rPr>
                    <w:del w:id="576" w:author="Laura Viviana Barragan Cruz" w:date="2026-06-09T08:24:00Z" w16du:dateUtc="2026-06-09T13:24:00Z"/>
                    <w:rFonts w:ascii="Garamond" w:hAnsi="Garamond"/>
                    <w:b/>
                    <w:sz w:val="20"/>
                    <w:szCs w:val="20"/>
                    <w:lang w:val="es-ES"/>
                  </w:rPr>
                </w:rPrChange>
              </w:rPr>
              <w:pPrChange w:id="577" w:author="Laura Viviana Barragan Cruz" w:date="2026-06-09T20:29:00Z">
                <w:pPr>
                  <w:pStyle w:val="Textoindependiente"/>
                  <w:spacing w:before="269" w:line="276" w:lineRule="auto"/>
                </w:pPr>
              </w:pPrChange>
            </w:pPr>
            <w:del w:id="578" w:author="Laura Viviana Barragan Cruz" w:date="2026-06-09T08:24:00Z" w16du:dateUtc="2026-06-09T13:24:00Z">
              <w:r w:rsidRPr="000F7997" w:rsidDel="00D36C9D">
                <w:rPr>
                  <w:rFonts w:ascii="Garamond" w:hAnsi="Garamond"/>
                  <w:b/>
                  <w:sz w:val="22"/>
                  <w:szCs w:val="22"/>
                  <w:lang w:val="es-ES"/>
                  <w:rPrChange w:id="579" w:author="Laura Viviana Barragan Cruz" w:date="2026-06-09T20:28:00Z">
                    <w:rPr>
                      <w:rFonts w:ascii="Garamond" w:hAnsi="Garamond"/>
                      <w:b/>
                      <w:sz w:val="20"/>
                      <w:szCs w:val="20"/>
                      <w:lang w:val="es-ES"/>
                    </w:rPr>
                  </w:rPrChange>
                </w:rPr>
                <w:delText>COMPONENTES</w:delText>
              </w:r>
            </w:del>
          </w:p>
        </w:tc>
        <w:tc>
          <w:tcPr>
            <w:tcW w:w="2490" w:type="pct"/>
            <w:gridSpan w:val="2"/>
            <w:tcBorders>
              <w:left w:val="single" w:sz="4" w:space="0" w:color="000000"/>
            </w:tcBorders>
            <w:shd w:val="clear" w:color="auto" w:fill="F8FAF7"/>
            <w:vAlign w:val="center"/>
          </w:tcPr>
          <w:p w14:paraId="79118586" w14:textId="6FBADC01" w:rsidR="00F01512" w:rsidRPr="000F7997" w:rsidDel="00D36C9D" w:rsidRDefault="00F01512" w:rsidP="008A463D">
            <w:pPr>
              <w:pStyle w:val="Textoindependiente"/>
              <w:spacing w:before="269" w:line="276" w:lineRule="auto"/>
              <w:rPr>
                <w:del w:id="580" w:author="Laura Viviana Barragan Cruz" w:date="2026-06-09T08:24:00Z" w16du:dateUtc="2026-06-09T13:24:00Z"/>
                <w:rFonts w:ascii="Garamond" w:hAnsi="Garamond"/>
                <w:b/>
                <w:sz w:val="22"/>
                <w:szCs w:val="22"/>
                <w:lang w:val="es-ES"/>
                <w:rPrChange w:id="581" w:author="Laura Viviana Barragan Cruz" w:date="2026-06-09T20:28:00Z">
                  <w:rPr>
                    <w:del w:id="582" w:author="Laura Viviana Barragan Cruz" w:date="2026-06-09T08:24:00Z" w16du:dateUtc="2026-06-09T13:24:00Z"/>
                    <w:rFonts w:ascii="Garamond" w:hAnsi="Garamond"/>
                    <w:b/>
                    <w:sz w:val="20"/>
                    <w:szCs w:val="20"/>
                    <w:lang w:val="es-ES"/>
                  </w:rPr>
                </w:rPrChange>
              </w:rPr>
              <w:pPrChange w:id="583" w:author="Laura Viviana Barragan Cruz" w:date="2026-06-09T20:29:00Z">
                <w:pPr>
                  <w:pStyle w:val="Textoindependiente"/>
                  <w:spacing w:before="269" w:line="276" w:lineRule="auto"/>
                </w:pPr>
              </w:pPrChange>
            </w:pPr>
            <w:del w:id="584" w:author="Laura Viviana Barragan Cruz" w:date="2026-06-09T08:24:00Z" w16du:dateUtc="2026-06-09T13:24:00Z">
              <w:r w:rsidRPr="000F7997" w:rsidDel="00D36C9D">
                <w:rPr>
                  <w:rFonts w:ascii="Garamond" w:hAnsi="Garamond"/>
                  <w:b/>
                  <w:sz w:val="22"/>
                  <w:szCs w:val="22"/>
                  <w:lang w:val="es-ES"/>
                  <w:rPrChange w:id="585" w:author="Laura Viviana Barragan Cruz" w:date="2026-06-09T20:28:00Z">
                    <w:rPr>
                      <w:rFonts w:ascii="Garamond" w:hAnsi="Garamond"/>
                      <w:b/>
                      <w:sz w:val="20"/>
                      <w:szCs w:val="20"/>
                      <w:lang w:val="es-ES"/>
                    </w:rPr>
                  </w:rPrChange>
                </w:rPr>
                <w:delText>METAS</w:delText>
              </w:r>
            </w:del>
          </w:p>
        </w:tc>
        <w:tc>
          <w:tcPr>
            <w:tcW w:w="885" w:type="pct"/>
            <w:tcBorders>
              <w:left w:val="single" w:sz="4" w:space="0" w:color="000000"/>
            </w:tcBorders>
            <w:shd w:val="clear" w:color="auto" w:fill="F8FAF7"/>
            <w:vAlign w:val="center"/>
          </w:tcPr>
          <w:p w14:paraId="1AB52E1A" w14:textId="33DB5FFE" w:rsidR="00F01512" w:rsidRPr="000F7997" w:rsidDel="00D36C9D" w:rsidRDefault="00F01512" w:rsidP="008A463D">
            <w:pPr>
              <w:pStyle w:val="Textoindependiente"/>
              <w:spacing w:before="269" w:line="276" w:lineRule="auto"/>
              <w:rPr>
                <w:del w:id="586" w:author="Laura Viviana Barragan Cruz" w:date="2026-06-09T08:24:00Z" w16du:dateUtc="2026-06-09T13:24:00Z"/>
                <w:rFonts w:ascii="Garamond" w:hAnsi="Garamond"/>
                <w:b/>
                <w:sz w:val="22"/>
                <w:szCs w:val="22"/>
                <w:lang w:val="es-ES"/>
                <w:rPrChange w:id="587" w:author="Laura Viviana Barragan Cruz" w:date="2026-06-09T20:28:00Z">
                  <w:rPr>
                    <w:del w:id="588" w:author="Laura Viviana Barragan Cruz" w:date="2026-06-09T08:24:00Z" w16du:dateUtc="2026-06-09T13:24:00Z"/>
                    <w:rFonts w:ascii="Garamond" w:hAnsi="Garamond"/>
                    <w:b/>
                    <w:sz w:val="20"/>
                    <w:szCs w:val="20"/>
                    <w:lang w:val="es-ES"/>
                  </w:rPr>
                </w:rPrChange>
              </w:rPr>
              <w:pPrChange w:id="589" w:author="Laura Viviana Barragan Cruz" w:date="2026-06-09T20:29:00Z">
                <w:pPr>
                  <w:pStyle w:val="Textoindependiente"/>
                  <w:spacing w:before="269" w:line="276" w:lineRule="auto"/>
                </w:pPr>
              </w:pPrChange>
            </w:pPr>
            <w:del w:id="590" w:author="Laura Viviana Barragan Cruz" w:date="2026-06-09T08:24:00Z" w16du:dateUtc="2026-06-09T13:24:00Z">
              <w:r w:rsidRPr="000F7997" w:rsidDel="00D36C9D">
                <w:rPr>
                  <w:rFonts w:ascii="Garamond" w:hAnsi="Garamond"/>
                  <w:b/>
                  <w:sz w:val="22"/>
                  <w:szCs w:val="22"/>
                  <w:lang w:val="es-ES"/>
                  <w:rPrChange w:id="591" w:author="Laura Viviana Barragan Cruz" w:date="2026-06-09T20:28:00Z">
                    <w:rPr>
                      <w:rFonts w:ascii="Garamond" w:hAnsi="Garamond"/>
                      <w:b/>
                      <w:sz w:val="20"/>
                      <w:szCs w:val="20"/>
                      <w:lang w:val="es-ES"/>
                    </w:rPr>
                  </w:rPrChange>
                </w:rPr>
                <w:delText>VALOR</w:delText>
              </w:r>
            </w:del>
          </w:p>
        </w:tc>
      </w:tr>
      <w:tr w:rsidR="00F01512" w:rsidRPr="000F7997" w:rsidDel="00D36C9D" w14:paraId="229E9F31" w14:textId="2FF546B5" w:rsidTr="000B0775">
        <w:trPr>
          <w:trHeight w:val="20"/>
          <w:del w:id="592" w:author="Laura Viviana Barragan Cruz" w:date="2026-06-09T08:24:00Z"/>
        </w:trPr>
        <w:tc>
          <w:tcPr>
            <w:tcW w:w="578" w:type="pct"/>
            <w:vMerge/>
            <w:tcBorders>
              <w:top w:val="nil"/>
            </w:tcBorders>
            <w:shd w:val="clear" w:color="auto" w:fill="EFF3E9"/>
          </w:tcPr>
          <w:p w14:paraId="16C7502B" w14:textId="195EFB31" w:rsidR="00F01512" w:rsidRPr="000F7997" w:rsidDel="00D36C9D" w:rsidRDefault="00F01512" w:rsidP="008A463D">
            <w:pPr>
              <w:pStyle w:val="Textoindependiente"/>
              <w:spacing w:before="269" w:line="276" w:lineRule="auto"/>
              <w:rPr>
                <w:del w:id="593" w:author="Laura Viviana Barragan Cruz" w:date="2026-06-09T08:24:00Z" w16du:dateUtc="2026-06-09T13:24:00Z"/>
                <w:rFonts w:ascii="Garamond" w:hAnsi="Garamond"/>
                <w:sz w:val="22"/>
                <w:szCs w:val="22"/>
                <w:lang w:val="es-ES"/>
                <w:rPrChange w:id="594" w:author="Laura Viviana Barragan Cruz" w:date="2026-06-09T20:28:00Z">
                  <w:rPr>
                    <w:del w:id="595" w:author="Laura Viviana Barragan Cruz" w:date="2026-06-09T08:24:00Z" w16du:dateUtc="2026-06-09T13:24:00Z"/>
                    <w:rFonts w:ascii="Garamond" w:hAnsi="Garamond"/>
                    <w:sz w:val="20"/>
                    <w:szCs w:val="20"/>
                    <w:lang w:val="es-ES"/>
                  </w:rPr>
                </w:rPrChange>
              </w:rPr>
              <w:pPrChange w:id="596" w:author="Laura Viviana Barragan Cruz" w:date="2026-06-09T20:29:00Z">
                <w:pPr>
                  <w:pStyle w:val="Textoindependiente"/>
                  <w:spacing w:before="269" w:line="276" w:lineRule="auto"/>
                </w:pPr>
              </w:pPrChange>
            </w:pPr>
          </w:p>
        </w:tc>
        <w:tc>
          <w:tcPr>
            <w:tcW w:w="1047" w:type="pct"/>
            <w:tcBorders>
              <w:bottom w:val="single" w:sz="4" w:space="0" w:color="000000"/>
              <w:right w:val="single" w:sz="4" w:space="0" w:color="000000"/>
            </w:tcBorders>
            <w:vAlign w:val="center"/>
          </w:tcPr>
          <w:p w14:paraId="775B2C54" w14:textId="6BD746DD" w:rsidR="00F01512" w:rsidRPr="000F7997" w:rsidDel="00D36C9D" w:rsidRDefault="00F01512" w:rsidP="008A463D">
            <w:pPr>
              <w:pStyle w:val="Textoindependiente"/>
              <w:spacing w:before="269" w:line="276" w:lineRule="auto"/>
              <w:rPr>
                <w:del w:id="597" w:author="Laura Viviana Barragan Cruz" w:date="2026-06-09T08:24:00Z" w16du:dateUtc="2026-06-09T13:24:00Z"/>
                <w:rFonts w:ascii="Garamond" w:hAnsi="Garamond"/>
                <w:b/>
                <w:sz w:val="22"/>
                <w:szCs w:val="22"/>
                <w:lang w:val="es-ES"/>
                <w:rPrChange w:id="598" w:author="Laura Viviana Barragan Cruz" w:date="2026-06-09T20:28:00Z">
                  <w:rPr>
                    <w:del w:id="599" w:author="Laura Viviana Barragan Cruz" w:date="2026-06-09T08:24:00Z" w16du:dateUtc="2026-06-09T13:24:00Z"/>
                    <w:rFonts w:ascii="Garamond" w:hAnsi="Garamond"/>
                    <w:b/>
                    <w:sz w:val="20"/>
                    <w:szCs w:val="20"/>
                    <w:lang w:val="es-ES"/>
                  </w:rPr>
                </w:rPrChange>
              </w:rPr>
              <w:pPrChange w:id="600" w:author="Laura Viviana Barragan Cruz" w:date="2026-06-09T20:29:00Z">
                <w:pPr>
                  <w:pStyle w:val="Textoindependiente"/>
                  <w:spacing w:before="269" w:line="276" w:lineRule="auto"/>
                </w:pPr>
              </w:pPrChange>
            </w:pPr>
          </w:p>
          <w:p w14:paraId="7FC080E2" w14:textId="5BF6555B" w:rsidR="00F01512" w:rsidRPr="000F7997" w:rsidDel="00D36C9D" w:rsidRDefault="00F01512" w:rsidP="008A463D">
            <w:pPr>
              <w:pStyle w:val="Textoindependiente"/>
              <w:spacing w:before="269" w:line="276" w:lineRule="auto"/>
              <w:rPr>
                <w:del w:id="601" w:author="Laura Viviana Barragan Cruz" w:date="2026-06-09T08:24:00Z" w16du:dateUtc="2026-06-09T13:24:00Z"/>
                <w:rFonts w:ascii="Garamond" w:hAnsi="Garamond"/>
                <w:b/>
                <w:sz w:val="22"/>
                <w:szCs w:val="22"/>
                <w:lang w:val="es-ES"/>
                <w:rPrChange w:id="602" w:author="Laura Viviana Barragan Cruz" w:date="2026-06-09T20:28:00Z">
                  <w:rPr>
                    <w:del w:id="603" w:author="Laura Viviana Barragan Cruz" w:date="2026-06-09T08:24:00Z" w16du:dateUtc="2026-06-09T13:24:00Z"/>
                    <w:rFonts w:ascii="Garamond" w:hAnsi="Garamond"/>
                    <w:b/>
                    <w:sz w:val="20"/>
                    <w:szCs w:val="20"/>
                    <w:lang w:val="es-ES"/>
                  </w:rPr>
                </w:rPrChange>
              </w:rPr>
              <w:pPrChange w:id="604" w:author="Laura Viviana Barragan Cruz" w:date="2026-06-09T20:29:00Z">
                <w:pPr>
                  <w:pStyle w:val="Textoindependiente"/>
                  <w:spacing w:before="269" w:line="276" w:lineRule="auto"/>
                </w:pPr>
              </w:pPrChange>
            </w:pPr>
            <w:del w:id="605" w:author="Laura Viviana Barragan Cruz" w:date="2026-06-09T08:24:00Z" w16du:dateUtc="2026-06-09T13:24:00Z">
              <w:r w:rsidRPr="000F7997" w:rsidDel="00D36C9D">
                <w:rPr>
                  <w:rFonts w:ascii="Garamond" w:hAnsi="Garamond"/>
                  <w:b/>
                  <w:sz w:val="22"/>
                  <w:szCs w:val="22"/>
                  <w:lang w:val="es-ES"/>
                  <w:rPrChange w:id="606" w:author="Laura Viviana Barragan Cruz" w:date="2026-06-09T20:28:00Z">
                    <w:rPr>
                      <w:rFonts w:ascii="Garamond" w:hAnsi="Garamond"/>
                      <w:b/>
                      <w:sz w:val="20"/>
                      <w:szCs w:val="20"/>
                      <w:lang w:val="es-ES"/>
                    </w:rPr>
                  </w:rPrChange>
                </w:rPr>
                <w:delText>1.</w:delText>
              </w:r>
              <w:r w:rsidRPr="000F7997" w:rsidDel="00D36C9D">
                <w:rPr>
                  <w:rFonts w:ascii="Garamond" w:hAnsi="Garamond"/>
                  <w:sz w:val="22"/>
                  <w:szCs w:val="22"/>
                  <w:u w:val="single"/>
                  <w:lang w:val="es-ES"/>
                  <w:rPrChange w:id="607" w:author="Laura Viviana Barragan Cruz" w:date="2026-06-09T20:28:00Z">
                    <w:rPr>
                      <w:rFonts w:ascii="Garamond" w:hAnsi="Garamond"/>
                      <w:sz w:val="20"/>
                      <w:szCs w:val="20"/>
                      <w:u w:val="single"/>
                      <w:lang w:val="es-ES"/>
                    </w:rPr>
                  </w:rPrChange>
                </w:rPr>
                <w:delText>FAMILIAS PUENTEARANDINAS</w:delText>
              </w:r>
            </w:del>
          </w:p>
        </w:tc>
        <w:tc>
          <w:tcPr>
            <w:tcW w:w="830" w:type="pct"/>
            <w:tcBorders>
              <w:left w:val="single" w:sz="4" w:space="0" w:color="000000"/>
              <w:bottom w:val="single" w:sz="4" w:space="0" w:color="000000"/>
              <w:right w:val="single" w:sz="4" w:space="0" w:color="000000"/>
            </w:tcBorders>
            <w:vAlign w:val="center"/>
          </w:tcPr>
          <w:p w14:paraId="171D4D5F" w14:textId="143561CC" w:rsidR="00F01512" w:rsidRPr="000F7997" w:rsidDel="00D36C9D" w:rsidRDefault="00F01512" w:rsidP="008A463D">
            <w:pPr>
              <w:pStyle w:val="Textoindependiente"/>
              <w:spacing w:before="269" w:line="276" w:lineRule="auto"/>
              <w:rPr>
                <w:del w:id="608" w:author="Laura Viviana Barragan Cruz" w:date="2026-06-09T08:24:00Z" w16du:dateUtc="2026-06-09T13:24:00Z"/>
                <w:rFonts w:ascii="Garamond" w:hAnsi="Garamond"/>
                <w:bCs/>
                <w:sz w:val="22"/>
                <w:szCs w:val="22"/>
                <w:lang w:val="es-ES"/>
                <w:rPrChange w:id="609" w:author="Laura Viviana Barragan Cruz" w:date="2026-06-09T20:28:00Z">
                  <w:rPr>
                    <w:del w:id="610" w:author="Laura Viviana Barragan Cruz" w:date="2026-06-09T08:24:00Z" w16du:dateUtc="2026-06-09T13:24:00Z"/>
                    <w:rFonts w:ascii="Garamond" w:hAnsi="Garamond"/>
                    <w:bCs/>
                    <w:sz w:val="20"/>
                    <w:szCs w:val="20"/>
                    <w:lang w:val="es-ES"/>
                  </w:rPr>
                </w:rPrChange>
              </w:rPr>
              <w:pPrChange w:id="611" w:author="Laura Viviana Barragan Cruz" w:date="2026-06-09T20:29:00Z">
                <w:pPr>
                  <w:pStyle w:val="Textoindependiente"/>
                  <w:spacing w:before="269" w:line="276" w:lineRule="auto"/>
                </w:pPr>
              </w:pPrChange>
            </w:pPr>
          </w:p>
          <w:p w14:paraId="5A2E054F" w14:textId="0CF596C7" w:rsidR="00F01512" w:rsidRPr="000F7997" w:rsidDel="00D36C9D" w:rsidRDefault="00F01512" w:rsidP="008A463D">
            <w:pPr>
              <w:pStyle w:val="Textoindependiente"/>
              <w:spacing w:before="269" w:line="276" w:lineRule="auto"/>
              <w:rPr>
                <w:del w:id="612" w:author="Laura Viviana Barragan Cruz" w:date="2026-06-09T08:24:00Z" w16du:dateUtc="2026-06-09T13:24:00Z"/>
                <w:rFonts w:ascii="Garamond" w:hAnsi="Garamond"/>
                <w:bCs/>
                <w:sz w:val="22"/>
                <w:szCs w:val="22"/>
                <w:lang w:val="es-ES"/>
                <w:rPrChange w:id="613" w:author="Laura Viviana Barragan Cruz" w:date="2026-06-09T20:28:00Z">
                  <w:rPr>
                    <w:del w:id="614" w:author="Laura Viviana Barragan Cruz" w:date="2026-06-09T08:24:00Z" w16du:dateUtc="2026-06-09T13:24:00Z"/>
                    <w:rFonts w:ascii="Garamond" w:hAnsi="Garamond"/>
                    <w:bCs/>
                    <w:sz w:val="20"/>
                    <w:szCs w:val="20"/>
                    <w:lang w:val="es-ES"/>
                  </w:rPr>
                </w:rPrChange>
              </w:rPr>
              <w:pPrChange w:id="615" w:author="Laura Viviana Barragan Cruz" w:date="2026-06-09T20:29:00Z">
                <w:pPr>
                  <w:pStyle w:val="Textoindependiente"/>
                  <w:spacing w:before="269" w:line="276" w:lineRule="auto"/>
                </w:pPr>
              </w:pPrChange>
            </w:pPr>
            <w:del w:id="616" w:author="Laura Viviana Barragan Cruz" w:date="2026-06-09T08:24:00Z" w16du:dateUtc="2026-06-09T13:24:00Z">
              <w:r w:rsidRPr="000F7997" w:rsidDel="00D36C9D">
                <w:rPr>
                  <w:rFonts w:ascii="Garamond" w:hAnsi="Garamond"/>
                  <w:bCs/>
                  <w:sz w:val="22"/>
                  <w:szCs w:val="22"/>
                  <w:lang w:val="es-ES"/>
                  <w:rPrChange w:id="617" w:author="Laura Viviana Barragan Cruz" w:date="2026-06-09T20:28:00Z">
                    <w:rPr>
                      <w:rFonts w:ascii="Garamond" w:hAnsi="Garamond"/>
                      <w:bCs/>
                      <w:sz w:val="20"/>
                      <w:szCs w:val="20"/>
                      <w:lang w:val="es-ES"/>
                    </w:rPr>
                  </w:rPrChange>
                </w:rPr>
                <w:delText>Meta 1 (P.I 2569)</w:delText>
              </w:r>
            </w:del>
          </w:p>
        </w:tc>
        <w:tc>
          <w:tcPr>
            <w:tcW w:w="1660" w:type="pct"/>
            <w:tcBorders>
              <w:left w:val="single" w:sz="4" w:space="0" w:color="000000"/>
              <w:bottom w:val="single" w:sz="4" w:space="0" w:color="000000"/>
            </w:tcBorders>
            <w:vAlign w:val="center"/>
          </w:tcPr>
          <w:p w14:paraId="328E92B3" w14:textId="30D26212" w:rsidR="00F01512" w:rsidRPr="000F7997" w:rsidDel="00D36C9D" w:rsidRDefault="00F01512" w:rsidP="008A463D">
            <w:pPr>
              <w:pStyle w:val="Textoindependiente"/>
              <w:spacing w:before="269" w:line="276" w:lineRule="auto"/>
              <w:rPr>
                <w:del w:id="618" w:author="Laura Viviana Barragan Cruz" w:date="2026-06-09T08:24:00Z" w16du:dateUtc="2026-06-09T13:24:00Z"/>
                <w:rFonts w:ascii="Garamond" w:hAnsi="Garamond"/>
                <w:sz w:val="22"/>
                <w:szCs w:val="22"/>
                <w:lang w:val="es-ES"/>
                <w:rPrChange w:id="619" w:author="Laura Viviana Barragan Cruz" w:date="2026-06-09T20:28:00Z">
                  <w:rPr>
                    <w:del w:id="620" w:author="Laura Viviana Barragan Cruz" w:date="2026-06-09T08:24:00Z" w16du:dateUtc="2026-06-09T13:24:00Z"/>
                    <w:rFonts w:ascii="Garamond" w:hAnsi="Garamond"/>
                    <w:sz w:val="20"/>
                    <w:szCs w:val="20"/>
                    <w:lang w:val="es-ES"/>
                  </w:rPr>
                </w:rPrChange>
              </w:rPr>
              <w:pPrChange w:id="621" w:author="Laura Viviana Barragan Cruz" w:date="2026-06-09T20:29:00Z">
                <w:pPr>
                  <w:pStyle w:val="Textoindependiente"/>
                  <w:spacing w:before="269" w:line="276" w:lineRule="auto"/>
                </w:pPr>
              </w:pPrChange>
            </w:pPr>
            <w:del w:id="622" w:author="Laura Viviana Barragan Cruz" w:date="2026-06-09T08:24:00Z" w16du:dateUtc="2026-06-09T13:24:00Z">
              <w:r w:rsidRPr="000F7997" w:rsidDel="00D36C9D">
                <w:rPr>
                  <w:rFonts w:ascii="Garamond" w:hAnsi="Garamond"/>
                  <w:sz w:val="22"/>
                  <w:szCs w:val="22"/>
                  <w:u w:val="single"/>
                  <w:lang w:val="es-ES"/>
                  <w:rPrChange w:id="623" w:author="Laura Viviana Barragan Cruz" w:date="2026-06-09T20:28:00Z">
                    <w:rPr>
                      <w:rFonts w:ascii="Garamond" w:hAnsi="Garamond"/>
                      <w:sz w:val="20"/>
                      <w:szCs w:val="20"/>
                      <w:u w:val="single"/>
                      <w:lang w:val="es-ES"/>
                    </w:rPr>
                  </w:rPrChange>
                </w:rPr>
                <w:delText>vincular 1000 Persona(s) en procesos para la prevención de violencias en el contexto familiar y/o violencia sexual</w:delText>
              </w:r>
            </w:del>
          </w:p>
        </w:tc>
        <w:tc>
          <w:tcPr>
            <w:tcW w:w="885" w:type="pct"/>
            <w:tcBorders>
              <w:left w:val="single" w:sz="4" w:space="0" w:color="000000"/>
              <w:bottom w:val="single" w:sz="4" w:space="0" w:color="000000"/>
            </w:tcBorders>
            <w:vAlign w:val="center"/>
          </w:tcPr>
          <w:p w14:paraId="4F6D66F8" w14:textId="0279FB47" w:rsidR="00F01512" w:rsidRPr="000F7997" w:rsidDel="00D36C9D" w:rsidRDefault="00F01512" w:rsidP="008A463D">
            <w:pPr>
              <w:pStyle w:val="Textoindependiente"/>
              <w:spacing w:before="269" w:line="276" w:lineRule="auto"/>
              <w:rPr>
                <w:del w:id="624" w:author="Laura Viviana Barragan Cruz" w:date="2026-06-09T08:24:00Z" w16du:dateUtc="2026-06-09T13:24:00Z"/>
                <w:rFonts w:ascii="Garamond" w:hAnsi="Garamond" w:cs="Calibri"/>
                <w:color w:val="000000"/>
                <w:sz w:val="22"/>
                <w:szCs w:val="22"/>
                <w:lang w:eastAsia="es-CO"/>
                <w:rPrChange w:id="625" w:author="Laura Viviana Barragan Cruz" w:date="2026-06-09T20:28:00Z">
                  <w:rPr>
                    <w:del w:id="626" w:author="Laura Viviana Barragan Cruz" w:date="2026-06-09T08:24:00Z" w16du:dateUtc="2026-06-09T13:24:00Z"/>
                    <w:rFonts w:ascii="Garamond" w:hAnsi="Garamond" w:cs="Calibri"/>
                    <w:color w:val="000000"/>
                    <w:sz w:val="20"/>
                    <w:szCs w:val="20"/>
                    <w:lang w:eastAsia="es-CO"/>
                  </w:rPr>
                </w:rPrChange>
              </w:rPr>
              <w:pPrChange w:id="627" w:author="Laura Viviana Barragan Cruz" w:date="2026-06-09T20:29:00Z">
                <w:pPr>
                  <w:pStyle w:val="Textoindependiente"/>
                  <w:spacing w:before="269" w:line="276" w:lineRule="auto"/>
                </w:pPr>
              </w:pPrChange>
            </w:pPr>
            <w:del w:id="628" w:author="Laura Viviana Barragan Cruz" w:date="2026-06-09T08:24:00Z" w16du:dateUtc="2026-06-09T13:24:00Z">
              <w:r w:rsidRPr="000F7997" w:rsidDel="00D36C9D">
                <w:rPr>
                  <w:rFonts w:ascii="Garamond" w:hAnsi="Garamond" w:cs="Calibri"/>
                  <w:color w:val="000000"/>
                  <w:sz w:val="22"/>
                  <w:szCs w:val="22"/>
                  <w:rPrChange w:id="629" w:author="Laura Viviana Barragan Cruz" w:date="2026-06-09T20:28:00Z">
                    <w:rPr>
                      <w:rFonts w:ascii="Garamond" w:hAnsi="Garamond" w:cs="Calibri"/>
                      <w:color w:val="000000"/>
                      <w:sz w:val="20"/>
                      <w:szCs w:val="20"/>
                    </w:rPr>
                  </w:rPrChange>
                </w:rPr>
                <w:delText>$ 105.107.702</w:delText>
              </w:r>
            </w:del>
          </w:p>
          <w:p w14:paraId="76432B48" w14:textId="1CA98F90" w:rsidR="00F01512" w:rsidRPr="000F7997" w:rsidDel="00D36C9D" w:rsidRDefault="00F01512" w:rsidP="008A463D">
            <w:pPr>
              <w:pStyle w:val="Textoindependiente"/>
              <w:spacing w:before="269" w:line="276" w:lineRule="auto"/>
              <w:rPr>
                <w:del w:id="630" w:author="Laura Viviana Barragan Cruz" w:date="2026-06-09T08:24:00Z" w16du:dateUtc="2026-06-09T13:24:00Z"/>
                <w:rFonts w:ascii="Garamond" w:hAnsi="Garamond"/>
                <w:sz w:val="22"/>
                <w:szCs w:val="22"/>
                <w:u w:val="single"/>
                <w:lang w:val="es-ES"/>
                <w:rPrChange w:id="631" w:author="Laura Viviana Barragan Cruz" w:date="2026-06-09T20:28:00Z">
                  <w:rPr>
                    <w:del w:id="632" w:author="Laura Viviana Barragan Cruz" w:date="2026-06-09T08:24:00Z" w16du:dateUtc="2026-06-09T13:24:00Z"/>
                    <w:rFonts w:ascii="Garamond" w:hAnsi="Garamond"/>
                    <w:sz w:val="20"/>
                    <w:szCs w:val="20"/>
                    <w:u w:val="single"/>
                    <w:lang w:val="es-ES"/>
                  </w:rPr>
                </w:rPrChange>
              </w:rPr>
              <w:pPrChange w:id="633" w:author="Laura Viviana Barragan Cruz" w:date="2026-06-09T20:29:00Z">
                <w:pPr>
                  <w:pStyle w:val="Textoindependiente"/>
                  <w:spacing w:before="269" w:line="276" w:lineRule="auto"/>
                </w:pPr>
              </w:pPrChange>
            </w:pPr>
          </w:p>
        </w:tc>
      </w:tr>
      <w:tr w:rsidR="00F01512" w:rsidRPr="000F7997" w:rsidDel="00D36C9D" w14:paraId="7DA0131D" w14:textId="437B2FED" w:rsidTr="000B0775">
        <w:trPr>
          <w:trHeight w:val="20"/>
          <w:del w:id="634" w:author="Laura Viviana Barragan Cruz" w:date="2026-06-09T08:24:00Z"/>
        </w:trPr>
        <w:tc>
          <w:tcPr>
            <w:tcW w:w="578" w:type="pct"/>
            <w:vMerge/>
            <w:tcBorders>
              <w:top w:val="nil"/>
            </w:tcBorders>
            <w:shd w:val="clear" w:color="auto" w:fill="EFF3E9"/>
          </w:tcPr>
          <w:p w14:paraId="3A4DDD30" w14:textId="6FA64B7E" w:rsidR="00F01512" w:rsidRPr="000F7997" w:rsidDel="00D36C9D" w:rsidRDefault="00F01512" w:rsidP="008A463D">
            <w:pPr>
              <w:pStyle w:val="Textoindependiente"/>
              <w:spacing w:before="269" w:line="276" w:lineRule="auto"/>
              <w:rPr>
                <w:del w:id="635" w:author="Laura Viviana Barragan Cruz" w:date="2026-06-09T08:24:00Z" w16du:dateUtc="2026-06-09T13:24:00Z"/>
                <w:rFonts w:ascii="Garamond" w:hAnsi="Garamond"/>
                <w:sz w:val="22"/>
                <w:szCs w:val="22"/>
                <w:lang w:val="es-ES"/>
                <w:rPrChange w:id="636" w:author="Laura Viviana Barragan Cruz" w:date="2026-06-09T20:28:00Z">
                  <w:rPr>
                    <w:del w:id="637" w:author="Laura Viviana Barragan Cruz" w:date="2026-06-09T08:24:00Z" w16du:dateUtc="2026-06-09T13:24:00Z"/>
                    <w:rFonts w:ascii="Garamond" w:hAnsi="Garamond"/>
                    <w:sz w:val="20"/>
                    <w:szCs w:val="20"/>
                    <w:lang w:val="es-ES"/>
                  </w:rPr>
                </w:rPrChange>
              </w:rPr>
              <w:pPrChange w:id="638" w:author="Laura Viviana Barragan Cruz" w:date="2026-06-09T20:29:00Z">
                <w:pPr>
                  <w:pStyle w:val="Textoindependiente"/>
                  <w:spacing w:before="269" w:line="276" w:lineRule="auto"/>
                </w:pPr>
              </w:pPrChange>
            </w:pPr>
          </w:p>
        </w:tc>
        <w:tc>
          <w:tcPr>
            <w:tcW w:w="1047" w:type="pct"/>
            <w:tcBorders>
              <w:top w:val="single" w:sz="4" w:space="0" w:color="000000"/>
              <w:right w:val="single" w:sz="4" w:space="0" w:color="000000"/>
            </w:tcBorders>
            <w:vAlign w:val="center"/>
          </w:tcPr>
          <w:p w14:paraId="582B51BA" w14:textId="32DD6567" w:rsidR="00F01512" w:rsidRPr="000F7997" w:rsidDel="00D36C9D" w:rsidRDefault="00F01512" w:rsidP="008A463D">
            <w:pPr>
              <w:pStyle w:val="Textoindependiente"/>
              <w:spacing w:before="269" w:line="276" w:lineRule="auto"/>
              <w:rPr>
                <w:del w:id="639" w:author="Laura Viviana Barragan Cruz" w:date="2026-06-09T08:24:00Z" w16du:dateUtc="2026-06-09T13:24:00Z"/>
                <w:rFonts w:ascii="Garamond" w:hAnsi="Garamond"/>
                <w:b/>
                <w:sz w:val="22"/>
                <w:szCs w:val="22"/>
                <w:lang w:val="es-ES"/>
                <w:rPrChange w:id="640" w:author="Laura Viviana Barragan Cruz" w:date="2026-06-09T20:28:00Z">
                  <w:rPr>
                    <w:del w:id="641" w:author="Laura Viviana Barragan Cruz" w:date="2026-06-09T08:24:00Z" w16du:dateUtc="2026-06-09T13:24:00Z"/>
                    <w:rFonts w:ascii="Garamond" w:hAnsi="Garamond"/>
                    <w:b/>
                    <w:sz w:val="20"/>
                    <w:szCs w:val="20"/>
                    <w:lang w:val="es-ES"/>
                  </w:rPr>
                </w:rPrChange>
              </w:rPr>
              <w:pPrChange w:id="642" w:author="Laura Viviana Barragan Cruz" w:date="2026-06-09T20:29:00Z">
                <w:pPr>
                  <w:pStyle w:val="Textoindependiente"/>
                  <w:spacing w:before="269" w:line="276" w:lineRule="auto"/>
                </w:pPr>
              </w:pPrChange>
            </w:pPr>
            <w:del w:id="643" w:author="Laura Viviana Barragan Cruz" w:date="2026-06-09T08:24:00Z" w16du:dateUtc="2026-06-09T13:24:00Z">
              <w:r w:rsidRPr="000F7997" w:rsidDel="00D36C9D">
                <w:rPr>
                  <w:rFonts w:ascii="Garamond" w:hAnsi="Garamond"/>
                  <w:b/>
                  <w:sz w:val="22"/>
                  <w:szCs w:val="22"/>
                  <w:lang w:val="es-ES"/>
                  <w:rPrChange w:id="644" w:author="Laura Viviana Barragan Cruz" w:date="2026-06-09T20:28:00Z">
                    <w:rPr>
                      <w:rFonts w:ascii="Garamond" w:hAnsi="Garamond"/>
                      <w:b/>
                      <w:sz w:val="20"/>
                      <w:szCs w:val="20"/>
                      <w:lang w:val="es-ES"/>
                    </w:rPr>
                  </w:rPrChange>
                </w:rPr>
                <w:delText xml:space="preserve">2. </w:delText>
              </w:r>
              <w:r w:rsidRPr="000F7997" w:rsidDel="00D36C9D">
                <w:rPr>
                  <w:rFonts w:ascii="Garamond" w:hAnsi="Garamond"/>
                  <w:sz w:val="22"/>
                  <w:szCs w:val="22"/>
                  <w:u w:val="single"/>
                  <w:lang w:val="es-ES"/>
                  <w:rPrChange w:id="645" w:author="Laura Viviana Barragan Cruz" w:date="2026-06-09T20:28:00Z">
                    <w:rPr>
                      <w:rFonts w:ascii="Garamond" w:hAnsi="Garamond"/>
                      <w:sz w:val="20"/>
                      <w:szCs w:val="20"/>
                      <w:u w:val="single"/>
                      <w:lang w:val="es-ES"/>
                    </w:rPr>
                  </w:rPrChange>
                </w:rPr>
                <w:delText>CUIDADO DE CUIDADORAS</w:delText>
              </w:r>
            </w:del>
          </w:p>
        </w:tc>
        <w:tc>
          <w:tcPr>
            <w:tcW w:w="830" w:type="pct"/>
            <w:tcBorders>
              <w:top w:val="single" w:sz="4" w:space="0" w:color="000000"/>
              <w:left w:val="single" w:sz="4" w:space="0" w:color="000000"/>
              <w:right w:val="single" w:sz="4" w:space="0" w:color="000000"/>
            </w:tcBorders>
            <w:vAlign w:val="center"/>
          </w:tcPr>
          <w:p w14:paraId="10EB3DDD" w14:textId="7287F84E" w:rsidR="00F01512" w:rsidRPr="000F7997" w:rsidDel="00D36C9D" w:rsidRDefault="00F01512" w:rsidP="008A463D">
            <w:pPr>
              <w:pStyle w:val="Textoindependiente"/>
              <w:spacing w:before="269" w:line="276" w:lineRule="auto"/>
              <w:rPr>
                <w:del w:id="646" w:author="Laura Viviana Barragan Cruz" w:date="2026-06-09T08:24:00Z" w16du:dateUtc="2026-06-09T13:24:00Z"/>
                <w:rFonts w:ascii="Garamond" w:hAnsi="Garamond"/>
                <w:bCs/>
                <w:sz w:val="22"/>
                <w:szCs w:val="22"/>
                <w:lang w:val="es-ES"/>
                <w:rPrChange w:id="647" w:author="Laura Viviana Barragan Cruz" w:date="2026-06-09T20:28:00Z">
                  <w:rPr>
                    <w:del w:id="648" w:author="Laura Viviana Barragan Cruz" w:date="2026-06-09T08:24:00Z" w16du:dateUtc="2026-06-09T13:24:00Z"/>
                    <w:rFonts w:ascii="Garamond" w:hAnsi="Garamond"/>
                    <w:bCs/>
                    <w:sz w:val="20"/>
                    <w:szCs w:val="20"/>
                    <w:lang w:val="es-ES"/>
                  </w:rPr>
                </w:rPrChange>
              </w:rPr>
              <w:pPrChange w:id="649" w:author="Laura Viviana Barragan Cruz" w:date="2026-06-09T20:29:00Z">
                <w:pPr>
                  <w:pStyle w:val="Textoindependiente"/>
                  <w:spacing w:before="269" w:line="276" w:lineRule="auto"/>
                </w:pPr>
              </w:pPrChange>
            </w:pPr>
          </w:p>
          <w:p w14:paraId="2BB11357" w14:textId="74720389" w:rsidR="00F01512" w:rsidRPr="000F7997" w:rsidDel="00D36C9D" w:rsidRDefault="00F01512" w:rsidP="008A463D">
            <w:pPr>
              <w:pStyle w:val="Textoindependiente"/>
              <w:spacing w:before="269" w:line="276" w:lineRule="auto"/>
              <w:rPr>
                <w:del w:id="650" w:author="Laura Viviana Barragan Cruz" w:date="2026-06-09T08:24:00Z" w16du:dateUtc="2026-06-09T13:24:00Z"/>
                <w:rFonts w:ascii="Garamond" w:hAnsi="Garamond"/>
                <w:bCs/>
                <w:sz w:val="22"/>
                <w:szCs w:val="22"/>
                <w:lang w:val="es-ES"/>
                <w:rPrChange w:id="651" w:author="Laura Viviana Barragan Cruz" w:date="2026-06-09T20:28:00Z">
                  <w:rPr>
                    <w:del w:id="652" w:author="Laura Viviana Barragan Cruz" w:date="2026-06-09T08:24:00Z" w16du:dateUtc="2026-06-09T13:24:00Z"/>
                    <w:rFonts w:ascii="Garamond" w:hAnsi="Garamond"/>
                    <w:bCs/>
                    <w:sz w:val="20"/>
                    <w:szCs w:val="20"/>
                    <w:lang w:val="es-ES"/>
                  </w:rPr>
                </w:rPrChange>
              </w:rPr>
              <w:pPrChange w:id="653" w:author="Laura Viviana Barragan Cruz" w:date="2026-06-09T20:29:00Z">
                <w:pPr>
                  <w:pStyle w:val="Textoindependiente"/>
                  <w:spacing w:before="269" w:line="276" w:lineRule="auto"/>
                </w:pPr>
              </w:pPrChange>
            </w:pPr>
            <w:del w:id="654" w:author="Laura Viviana Barragan Cruz" w:date="2026-06-09T08:24:00Z" w16du:dateUtc="2026-06-09T13:24:00Z">
              <w:r w:rsidRPr="000F7997" w:rsidDel="00D36C9D">
                <w:rPr>
                  <w:rFonts w:ascii="Garamond" w:hAnsi="Garamond"/>
                  <w:bCs/>
                  <w:sz w:val="22"/>
                  <w:szCs w:val="22"/>
                  <w:lang w:val="es-ES"/>
                  <w:rPrChange w:id="655" w:author="Laura Viviana Barragan Cruz" w:date="2026-06-09T20:28:00Z">
                    <w:rPr>
                      <w:rFonts w:ascii="Garamond" w:hAnsi="Garamond"/>
                      <w:bCs/>
                      <w:sz w:val="20"/>
                      <w:szCs w:val="20"/>
                      <w:lang w:val="es-ES"/>
                    </w:rPr>
                  </w:rPrChange>
                </w:rPr>
                <w:delText>Meta 2 (P.I 2569)</w:delText>
              </w:r>
            </w:del>
          </w:p>
        </w:tc>
        <w:tc>
          <w:tcPr>
            <w:tcW w:w="1660" w:type="pct"/>
            <w:tcBorders>
              <w:top w:val="single" w:sz="4" w:space="0" w:color="000000"/>
              <w:left w:val="single" w:sz="4" w:space="0" w:color="000000"/>
            </w:tcBorders>
            <w:vAlign w:val="center"/>
          </w:tcPr>
          <w:p w14:paraId="433FB218" w14:textId="43F24D23" w:rsidR="00F01512" w:rsidRPr="000F7997" w:rsidDel="00D36C9D" w:rsidRDefault="00F01512" w:rsidP="008A463D">
            <w:pPr>
              <w:pStyle w:val="Textoindependiente"/>
              <w:spacing w:before="269" w:line="276" w:lineRule="auto"/>
              <w:rPr>
                <w:del w:id="656" w:author="Laura Viviana Barragan Cruz" w:date="2026-06-09T08:24:00Z" w16du:dateUtc="2026-06-09T13:24:00Z"/>
                <w:rFonts w:ascii="Garamond" w:hAnsi="Garamond"/>
                <w:sz w:val="22"/>
                <w:szCs w:val="22"/>
                <w:lang w:val="es-ES"/>
                <w:rPrChange w:id="657" w:author="Laura Viviana Barragan Cruz" w:date="2026-06-09T20:28:00Z">
                  <w:rPr>
                    <w:del w:id="658" w:author="Laura Viviana Barragan Cruz" w:date="2026-06-09T08:24:00Z" w16du:dateUtc="2026-06-09T13:24:00Z"/>
                    <w:rFonts w:ascii="Garamond" w:hAnsi="Garamond"/>
                    <w:sz w:val="20"/>
                    <w:szCs w:val="20"/>
                    <w:lang w:val="es-ES"/>
                  </w:rPr>
                </w:rPrChange>
              </w:rPr>
              <w:pPrChange w:id="659" w:author="Laura Viviana Barragan Cruz" w:date="2026-06-09T20:29:00Z">
                <w:pPr>
                  <w:pStyle w:val="Textoindependiente"/>
                  <w:spacing w:before="269" w:line="276" w:lineRule="auto"/>
                </w:pPr>
              </w:pPrChange>
            </w:pPr>
            <w:del w:id="660" w:author="Laura Viviana Barragan Cruz" w:date="2026-06-09T08:24:00Z" w16du:dateUtc="2026-06-09T13:24:00Z">
              <w:r w:rsidRPr="000F7997" w:rsidDel="00D36C9D">
                <w:rPr>
                  <w:rFonts w:ascii="Garamond" w:hAnsi="Garamond"/>
                  <w:sz w:val="22"/>
                  <w:szCs w:val="22"/>
                  <w:u w:val="single"/>
                  <w:lang w:val="es-ES"/>
                  <w:rPrChange w:id="661" w:author="Laura Viviana Barragan Cruz" w:date="2026-06-09T20:28:00Z">
                    <w:rPr>
                      <w:rFonts w:ascii="Garamond" w:hAnsi="Garamond"/>
                      <w:sz w:val="20"/>
                      <w:szCs w:val="20"/>
                      <w:u w:val="single"/>
                      <w:lang w:val="es-ES"/>
                    </w:rPr>
                  </w:rPrChange>
                </w:rPr>
                <w:delText>Vincular 500 Mujer(es) cuidadora(s) a estrategias de cuidado</w:delText>
              </w:r>
            </w:del>
          </w:p>
        </w:tc>
        <w:tc>
          <w:tcPr>
            <w:tcW w:w="885" w:type="pct"/>
            <w:tcBorders>
              <w:top w:val="single" w:sz="4" w:space="0" w:color="000000"/>
              <w:left w:val="single" w:sz="4" w:space="0" w:color="000000"/>
            </w:tcBorders>
            <w:vAlign w:val="center"/>
          </w:tcPr>
          <w:p w14:paraId="14AA0BE7" w14:textId="4F2B6875" w:rsidR="00F01512" w:rsidRPr="000F7997" w:rsidDel="00D36C9D" w:rsidRDefault="00F01512" w:rsidP="008A463D">
            <w:pPr>
              <w:pStyle w:val="Textoindependiente"/>
              <w:spacing w:before="269" w:line="276" w:lineRule="auto"/>
              <w:rPr>
                <w:del w:id="662" w:author="Laura Viviana Barragan Cruz" w:date="2026-06-09T08:24:00Z" w16du:dateUtc="2026-06-09T13:24:00Z"/>
                <w:rFonts w:ascii="Garamond" w:hAnsi="Garamond" w:cs="Calibri"/>
                <w:color w:val="000000"/>
                <w:sz w:val="22"/>
                <w:szCs w:val="22"/>
                <w:lang w:eastAsia="es-CO"/>
                <w:rPrChange w:id="663" w:author="Laura Viviana Barragan Cruz" w:date="2026-06-09T20:28:00Z">
                  <w:rPr>
                    <w:del w:id="664" w:author="Laura Viviana Barragan Cruz" w:date="2026-06-09T08:24:00Z" w16du:dateUtc="2026-06-09T13:24:00Z"/>
                    <w:rFonts w:ascii="Garamond" w:hAnsi="Garamond" w:cs="Calibri"/>
                    <w:color w:val="000000"/>
                    <w:sz w:val="20"/>
                    <w:szCs w:val="20"/>
                    <w:lang w:eastAsia="es-CO"/>
                  </w:rPr>
                </w:rPrChange>
              </w:rPr>
              <w:pPrChange w:id="665" w:author="Laura Viviana Barragan Cruz" w:date="2026-06-09T20:29:00Z">
                <w:pPr>
                  <w:pStyle w:val="Textoindependiente"/>
                  <w:spacing w:before="269" w:line="276" w:lineRule="auto"/>
                </w:pPr>
              </w:pPrChange>
            </w:pPr>
            <w:del w:id="666" w:author="Laura Viviana Barragan Cruz" w:date="2026-06-09T08:24:00Z" w16du:dateUtc="2026-06-09T13:24:00Z">
              <w:r w:rsidRPr="000F7997" w:rsidDel="00D36C9D">
                <w:rPr>
                  <w:rFonts w:ascii="Garamond" w:hAnsi="Garamond" w:cs="Calibri"/>
                  <w:color w:val="000000"/>
                  <w:sz w:val="22"/>
                  <w:szCs w:val="22"/>
                  <w:rPrChange w:id="667" w:author="Laura Viviana Barragan Cruz" w:date="2026-06-09T20:28:00Z">
                    <w:rPr>
                      <w:rFonts w:ascii="Garamond" w:hAnsi="Garamond" w:cs="Calibri"/>
                      <w:color w:val="000000"/>
                      <w:sz w:val="20"/>
                      <w:szCs w:val="20"/>
                    </w:rPr>
                  </w:rPrChange>
                </w:rPr>
                <w:delText xml:space="preserve">$ 314.157.025 </w:delText>
              </w:r>
            </w:del>
          </w:p>
          <w:p w14:paraId="7D206F3D" w14:textId="4F532339" w:rsidR="00F01512" w:rsidRPr="000F7997" w:rsidDel="00D36C9D" w:rsidRDefault="00F01512" w:rsidP="008A463D">
            <w:pPr>
              <w:pStyle w:val="Textoindependiente"/>
              <w:spacing w:before="269" w:line="276" w:lineRule="auto"/>
              <w:rPr>
                <w:del w:id="668" w:author="Laura Viviana Barragan Cruz" w:date="2026-06-09T08:24:00Z" w16du:dateUtc="2026-06-09T13:24:00Z"/>
                <w:rFonts w:ascii="Garamond" w:hAnsi="Garamond"/>
                <w:sz w:val="22"/>
                <w:szCs w:val="22"/>
                <w:u w:val="single"/>
                <w:lang w:val="es-ES"/>
                <w:rPrChange w:id="669" w:author="Laura Viviana Barragan Cruz" w:date="2026-06-09T20:28:00Z">
                  <w:rPr>
                    <w:del w:id="670" w:author="Laura Viviana Barragan Cruz" w:date="2026-06-09T08:24:00Z" w16du:dateUtc="2026-06-09T13:24:00Z"/>
                    <w:rFonts w:ascii="Garamond" w:hAnsi="Garamond"/>
                    <w:sz w:val="20"/>
                    <w:szCs w:val="20"/>
                    <w:u w:val="single"/>
                    <w:lang w:val="es-ES"/>
                  </w:rPr>
                </w:rPrChange>
              </w:rPr>
              <w:pPrChange w:id="671" w:author="Laura Viviana Barragan Cruz" w:date="2026-06-09T20:29:00Z">
                <w:pPr>
                  <w:pStyle w:val="Textoindependiente"/>
                  <w:spacing w:before="269" w:line="276" w:lineRule="auto"/>
                </w:pPr>
              </w:pPrChange>
            </w:pPr>
          </w:p>
        </w:tc>
      </w:tr>
      <w:tr w:rsidR="00FC2766" w:rsidRPr="000F7997" w:rsidDel="00D36C9D" w14:paraId="5725A05D" w14:textId="234642E0" w:rsidTr="000B0775">
        <w:trPr>
          <w:trHeight w:val="20"/>
          <w:del w:id="672" w:author="Laura Viviana Barragan Cruz" w:date="2026-06-09T08:24:00Z"/>
        </w:trPr>
        <w:tc>
          <w:tcPr>
            <w:tcW w:w="578" w:type="pct"/>
            <w:vMerge/>
            <w:tcBorders>
              <w:top w:val="nil"/>
            </w:tcBorders>
            <w:shd w:val="clear" w:color="auto" w:fill="EFF3E9"/>
          </w:tcPr>
          <w:p w14:paraId="010A3BEC" w14:textId="67EA785A" w:rsidR="00FC2766" w:rsidRPr="000F7997" w:rsidDel="00D36C9D" w:rsidRDefault="00FC2766" w:rsidP="008A463D">
            <w:pPr>
              <w:pStyle w:val="Textoindependiente"/>
              <w:spacing w:before="269" w:line="276" w:lineRule="auto"/>
              <w:rPr>
                <w:del w:id="673" w:author="Laura Viviana Barragan Cruz" w:date="2026-06-09T08:24:00Z" w16du:dateUtc="2026-06-09T13:24:00Z"/>
                <w:rFonts w:ascii="Garamond" w:hAnsi="Garamond"/>
                <w:sz w:val="22"/>
                <w:szCs w:val="22"/>
                <w:lang w:val="es-ES"/>
                <w:rPrChange w:id="674" w:author="Laura Viviana Barragan Cruz" w:date="2026-06-09T20:28:00Z">
                  <w:rPr>
                    <w:del w:id="675" w:author="Laura Viviana Barragan Cruz" w:date="2026-06-09T08:24:00Z" w16du:dateUtc="2026-06-09T13:24:00Z"/>
                    <w:rFonts w:ascii="Garamond" w:hAnsi="Garamond"/>
                    <w:sz w:val="20"/>
                    <w:szCs w:val="20"/>
                    <w:lang w:val="es-ES"/>
                  </w:rPr>
                </w:rPrChange>
              </w:rPr>
              <w:pPrChange w:id="676" w:author="Laura Viviana Barragan Cruz" w:date="2026-06-09T20:29:00Z">
                <w:pPr>
                  <w:pStyle w:val="Textoindependiente"/>
                  <w:spacing w:before="269" w:line="276" w:lineRule="auto"/>
                </w:pPr>
              </w:pPrChange>
            </w:pPr>
          </w:p>
        </w:tc>
        <w:tc>
          <w:tcPr>
            <w:tcW w:w="1047" w:type="pct"/>
            <w:vMerge w:val="restart"/>
            <w:tcBorders>
              <w:top w:val="single" w:sz="4" w:space="0" w:color="000000"/>
              <w:right w:val="single" w:sz="4" w:space="0" w:color="000000"/>
            </w:tcBorders>
            <w:vAlign w:val="center"/>
          </w:tcPr>
          <w:p w14:paraId="00A96DEF" w14:textId="224FF45D" w:rsidR="00FC2766" w:rsidRPr="000F7997" w:rsidDel="00D36C9D" w:rsidRDefault="00FC2766" w:rsidP="008A463D">
            <w:pPr>
              <w:pStyle w:val="Textoindependiente"/>
              <w:spacing w:before="269" w:line="276" w:lineRule="auto"/>
              <w:rPr>
                <w:del w:id="677" w:author="Laura Viviana Barragan Cruz" w:date="2026-06-09T08:24:00Z" w16du:dateUtc="2026-06-09T13:24:00Z"/>
                <w:rFonts w:ascii="Garamond" w:hAnsi="Garamond"/>
                <w:b/>
                <w:sz w:val="22"/>
                <w:szCs w:val="22"/>
                <w:lang w:val="es-ES"/>
                <w:rPrChange w:id="678" w:author="Laura Viviana Barragan Cruz" w:date="2026-06-09T20:28:00Z">
                  <w:rPr>
                    <w:del w:id="679" w:author="Laura Viviana Barragan Cruz" w:date="2026-06-09T08:24:00Z" w16du:dateUtc="2026-06-09T13:24:00Z"/>
                    <w:rFonts w:ascii="Garamond" w:hAnsi="Garamond"/>
                    <w:b/>
                    <w:sz w:val="20"/>
                    <w:szCs w:val="20"/>
                    <w:lang w:val="es-ES"/>
                  </w:rPr>
                </w:rPrChange>
              </w:rPr>
              <w:pPrChange w:id="680" w:author="Laura Viviana Barragan Cruz" w:date="2026-06-09T20:29:00Z">
                <w:pPr>
                  <w:pStyle w:val="Textoindependiente"/>
                  <w:spacing w:before="269" w:line="276" w:lineRule="auto"/>
                </w:pPr>
              </w:pPrChange>
            </w:pPr>
            <w:del w:id="681" w:author="Laura Viviana Barragan Cruz" w:date="2026-06-09T08:24:00Z" w16du:dateUtc="2026-06-09T13:24:00Z">
              <w:r w:rsidRPr="000F7997" w:rsidDel="00D36C9D">
                <w:rPr>
                  <w:rFonts w:ascii="Garamond" w:hAnsi="Garamond"/>
                  <w:b/>
                  <w:sz w:val="22"/>
                  <w:szCs w:val="22"/>
                  <w:lang w:val="es-ES"/>
                  <w:rPrChange w:id="682" w:author="Laura Viviana Barragan Cruz" w:date="2026-06-09T20:28:00Z">
                    <w:rPr>
                      <w:rFonts w:ascii="Garamond" w:hAnsi="Garamond"/>
                      <w:b/>
                      <w:sz w:val="20"/>
                      <w:szCs w:val="20"/>
                      <w:lang w:val="es-ES"/>
                    </w:rPr>
                  </w:rPrChange>
                </w:rPr>
                <w:delText xml:space="preserve">3. </w:delText>
              </w:r>
              <w:r w:rsidRPr="000F7997" w:rsidDel="00D36C9D">
                <w:rPr>
                  <w:rFonts w:ascii="Garamond" w:hAnsi="Garamond"/>
                  <w:sz w:val="22"/>
                  <w:szCs w:val="22"/>
                  <w:u w:val="single"/>
                  <w:lang w:val="es-ES"/>
                  <w:rPrChange w:id="683" w:author="Laura Viviana Barragan Cruz" w:date="2026-06-09T20:28:00Z">
                    <w:rPr>
                      <w:rFonts w:ascii="Garamond" w:hAnsi="Garamond"/>
                      <w:sz w:val="20"/>
                      <w:szCs w:val="20"/>
                      <w:u w:val="single"/>
                      <w:lang w:val="es-ES"/>
                    </w:rPr>
                  </w:rPrChange>
                </w:rPr>
                <w:delText>MUJERES CREADORAS:</w:delText>
              </w:r>
            </w:del>
          </w:p>
        </w:tc>
        <w:tc>
          <w:tcPr>
            <w:tcW w:w="830" w:type="pct"/>
            <w:tcBorders>
              <w:top w:val="single" w:sz="4" w:space="0" w:color="000000"/>
              <w:left w:val="single" w:sz="4" w:space="0" w:color="000000"/>
              <w:right w:val="single" w:sz="4" w:space="0" w:color="000000"/>
            </w:tcBorders>
            <w:vAlign w:val="center"/>
          </w:tcPr>
          <w:p w14:paraId="7EEB08D8" w14:textId="6F02A2ED" w:rsidR="00FC2766" w:rsidRPr="000F7997" w:rsidDel="00D36C9D" w:rsidRDefault="00FC2766" w:rsidP="008A463D">
            <w:pPr>
              <w:pStyle w:val="Textoindependiente"/>
              <w:spacing w:before="269" w:line="276" w:lineRule="auto"/>
              <w:rPr>
                <w:del w:id="684" w:author="Laura Viviana Barragan Cruz" w:date="2026-06-09T08:24:00Z" w16du:dateUtc="2026-06-09T13:24:00Z"/>
                <w:rFonts w:ascii="Garamond" w:hAnsi="Garamond"/>
                <w:bCs/>
                <w:sz w:val="22"/>
                <w:szCs w:val="22"/>
                <w:lang w:val="es-ES"/>
                <w:rPrChange w:id="685" w:author="Laura Viviana Barragan Cruz" w:date="2026-06-09T20:28:00Z">
                  <w:rPr>
                    <w:del w:id="686" w:author="Laura Viviana Barragan Cruz" w:date="2026-06-09T08:24:00Z" w16du:dateUtc="2026-06-09T13:24:00Z"/>
                    <w:rFonts w:ascii="Garamond" w:hAnsi="Garamond"/>
                    <w:bCs/>
                    <w:sz w:val="20"/>
                    <w:szCs w:val="20"/>
                    <w:lang w:val="es-ES"/>
                  </w:rPr>
                </w:rPrChange>
              </w:rPr>
              <w:pPrChange w:id="687" w:author="Laura Viviana Barragan Cruz" w:date="2026-06-09T20:29:00Z">
                <w:pPr>
                  <w:pStyle w:val="Textoindependiente"/>
                  <w:spacing w:before="269" w:line="276" w:lineRule="auto"/>
                </w:pPr>
              </w:pPrChange>
            </w:pPr>
            <w:del w:id="688" w:author="Laura Viviana Barragan Cruz" w:date="2026-06-09T08:24:00Z" w16du:dateUtc="2026-06-09T13:24:00Z">
              <w:r w:rsidRPr="000F7997" w:rsidDel="00D36C9D">
                <w:rPr>
                  <w:rFonts w:ascii="Garamond" w:hAnsi="Garamond"/>
                  <w:bCs/>
                  <w:sz w:val="22"/>
                  <w:szCs w:val="22"/>
                  <w:lang w:val="es-ES"/>
                  <w:rPrChange w:id="689" w:author="Laura Viviana Barragan Cruz" w:date="2026-06-09T20:28:00Z">
                    <w:rPr>
                      <w:rFonts w:ascii="Garamond" w:hAnsi="Garamond"/>
                      <w:bCs/>
                      <w:sz w:val="20"/>
                      <w:szCs w:val="20"/>
                      <w:lang w:val="es-ES"/>
                    </w:rPr>
                  </w:rPrChange>
                </w:rPr>
                <w:delText>Meta 3 (P.I 2569)</w:delText>
              </w:r>
            </w:del>
          </w:p>
        </w:tc>
        <w:tc>
          <w:tcPr>
            <w:tcW w:w="1660" w:type="pct"/>
            <w:tcBorders>
              <w:top w:val="single" w:sz="4" w:space="0" w:color="000000"/>
              <w:left w:val="single" w:sz="4" w:space="0" w:color="000000"/>
            </w:tcBorders>
            <w:vAlign w:val="center"/>
          </w:tcPr>
          <w:p w14:paraId="19BF3374" w14:textId="456C731C" w:rsidR="00FC2766" w:rsidRPr="000F7997" w:rsidDel="00D36C9D" w:rsidRDefault="00FC2766" w:rsidP="008A463D">
            <w:pPr>
              <w:pStyle w:val="Textoindependiente"/>
              <w:spacing w:before="269" w:line="276" w:lineRule="auto"/>
              <w:rPr>
                <w:del w:id="690" w:author="Laura Viviana Barragan Cruz" w:date="2026-06-09T08:24:00Z" w16du:dateUtc="2026-06-09T13:24:00Z"/>
                <w:rFonts w:ascii="Garamond" w:hAnsi="Garamond"/>
                <w:sz w:val="22"/>
                <w:szCs w:val="22"/>
                <w:lang w:val="es-ES"/>
                <w:rPrChange w:id="691" w:author="Laura Viviana Barragan Cruz" w:date="2026-06-09T20:28:00Z">
                  <w:rPr>
                    <w:del w:id="692" w:author="Laura Viviana Barragan Cruz" w:date="2026-06-09T08:24:00Z" w16du:dateUtc="2026-06-09T13:24:00Z"/>
                    <w:rFonts w:ascii="Garamond" w:hAnsi="Garamond"/>
                    <w:sz w:val="20"/>
                    <w:szCs w:val="20"/>
                    <w:lang w:val="es-ES"/>
                  </w:rPr>
                </w:rPrChange>
              </w:rPr>
              <w:pPrChange w:id="693" w:author="Laura Viviana Barragan Cruz" w:date="2026-06-09T20:29:00Z">
                <w:pPr>
                  <w:pStyle w:val="Textoindependiente"/>
                  <w:spacing w:before="269" w:line="276" w:lineRule="auto"/>
                </w:pPr>
              </w:pPrChange>
            </w:pPr>
            <w:del w:id="694" w:author="Laura Viviana Barragan Cruz" w:date="2026-06-09T08:24:00Z" w16du:dateUtc="2026-06-09T13:24:00Z">
              <w:r w:rsidRPr="000F7997" w:rsidDel="00D36C9D">
                <w:rPr>
                  <w:rFonts w:ascii="Garamond" w:hAnsi="Garamond"/>
                  <w:sz w:val="22"/>
                  <w:szCs w:val="22"/>
                  <w:u w:val="single"/>
                  <w:lang w:val="es-ES"/>
                  <w:rPrChange w:id="695" w:author="Laura Viviana Barragan Cruz" w:date="2026-06-09T20:28:00Z">
                    <w:rPr>
                      <w:rFonts w:ascii="Garamond" w:hAnsi="Garamond"/>
                      <w:sz w:val="20"/>
                      <w:szCs w:val="20"/>
                      <w:u w:val="single"/>
                      <w:lang w:val="es-ES"/>
                    </w:rPr>
                  </w:rPrChange>
                </w:rPr>
                <w:delText>Vincular 200 Mujer(es) para el ejercicio de derechos y el fortalecimiento de su autonomía económica</w:delText>
              </w:r>
            </w:del>
          </w:p>
        </w:tc>
        <w:tc>
          <w:tcPr>
            <w:tcW w:w="885" w:type="pct"/>
            <w:tcBorders>
              <w:top w:val="single" w:sz="4" w:space="0" w:color="000000"/>
              <w:left w:val="single" w:sz="4" w:space="0" w:color="000000"/>
            </w:tcBorders>
            <w:vAlign w:val="center"/>
          </w:tcPr>
          <w:p w14:paraId="3E778AA2" w14:textId="56480074" w:rsidR="00FC2766" w:rsidRPr="000F7997" w:rsidDel="00D36C9D" w:rsidRDefault="006A2855" w:rsidP="008A463D">
            <w:pPr>
              <w:pStyle w:val="Textoindependiente"/>
              <w:spacing w:before="269" w:line="276" w:lineRule="auto"/>
              <w:rPr>
                <w:del w:id="696" w:author="Laura Viviana Barragan Cruz" w:date="2026-06-09T08:24:00Z" w16du:dateUtc="2026-06-09T13:24:00Z"/>
                <w:rFonts w:ascii="Garamond" w:hAnsi="Garamond"/>
                <w:sz w:val="22"/>
                <w:szCs w:val="22"/>
                <w:u w:val="single"/>
                <w:lang w:val="es-ES"/>
                <w:rPrChange w:id="697" w:author="Laura Viviana Barragan Cruz" w:date="2026-06-09T20:28:00Z">
                  <w:rPr>
                    <w:del w:id="698" w:author="Laura Viviana Barragan Cruz" w:date="2026-06-09T08:24:00Z" w16du:dateUtc="2026-06-09T13:24:00Z"/>
                    <w:rFonts w:ascii="Garamond" w:hAnsi="Garamond"/>
                    <w:sz w:val="20"/>
                    <w:szCs w:val="20"/>
                    <w:u w:val="single"/>
                    <w:lang w:val="es-ES"/>
                  </w:rPr>
                </w:rPrChange>
              </w:rPr>
              <w:pPrChange w:id="699" w:author="Laura Viviana Barragan Cruz" w:date="2026-06-09T20:29:00Z">
                <w:pPr>
                  <w:pStyle w:val="Textoindependiente"/>
                  <w:spacing w:before="269" w:line="276" w:lineRule="auto"/>
                </w:pPr>
              </w:pPrChange>
            </w:pPr>
            <w:del w:id="700" w:author="Laura Viviana Barragan Cruz" w:date="2026-06-09T08:24:00Z" w16du:dateUtc="2026-06-09T13:24:00Z">
              <w:r w:rsidRPr="000F7997" w:rsidDel="00D36C9D">
                <w:rPr>
                  <w:rFonts w:ascii="Garamond" w:hAnsi="Garamond"/>
                  <w:sz w:val="22"/>
                  <w:szCs w:val="22"/>
                  <w:u w:val="single"/>
                  <w:lang w:val="es-ES"/>
                  <w:rPrChange w:id="701" w:author="Laura Viviana Barragan Cruz" w:date="2026-06-09T20:28:00Z">
                    <w:rPr>
                      <w:rFonts w:ascii="Garamond" w:hAnsi="Garamond"/>
                      <w:sz w:val="20"/>
                      <w:szCs w:val="20"/>
                      <w:u w:val="single"/>
                      <w:lang w:val="es-ES"/>
                    </w:rPr>
                  </w:rPrChange>
                </w:rPr>
                <w:delText>$801.668.614</w:delText>
              </w:r>
            </w:del>
          </w:p>
        </w:tc>
      </w:tr>
      <w:tr w:rsidR="00FC2766" w:rsidRPr="000F7997" w:rsidDel="00D36C9D" w14:paraId="73590B71" w14:textId="1BFA499E" w:rsidTr="000B0775">
        <w:trPr>
          <w:trHeight w:val="20"/>
          <w:del w:id="702" w:author="Laura Viviana Barragan Cruz" w:date="2026-06-09T08:24:00Z"/>
        </w:trPr>
        <w:tc>
          <w:tcPr>
            <w:tcW w:w="578" w:type="pct"/>
            <w:vMerge/>
            <w:tcBorders>
              <w:top w:val="nil"/>
            </w:tcBorders>
            <w:shd w:val="clear" w:color="auto" w:fill="EFF3E9"/>
          </w:tcPr>
          <w:p w14:paraId="23C8E137" w14:textId="598051F5" w:rsidR="00FC2766" w:rsidRPr="000F7997" w:rsidDel="00D36C9D" w:rsidRDefault="00FC2766" w:rsidP="008A463D">
            <w:pPr>
              <w:pStyle w:val="Textoindependiente"/>
              <w:spacing w:before="269" w:line="276" w:lineRule="auto"/>
              <w:rPr>
                <w:del w:id="703" w:author="Laura Viviana Barragan Cruz" w:date="2026-06-09T08:24:00Z" w16du:dateUtc="2026-06-09T13:24:00Z"/>
                <w:rFonts w:ascii="Garamond" w:hAnsi="Garamond"/>
                <w:sz w:val="22"/>
                <w:szCs w:val="22"/>
                <w:lang w:val="es-ES"/>
                <w:rPrChange w:id="704" w:author="Laura Viviana Barragan Cruz" w:date="2026-06-09T20:28:00Z">
                  <w:rPr>
                    <w:del w:id="705" w:author="Laura Viviana Barragan Cruz" w:date="2026-06-09T08:24:00Z" w16du:dateUtc="2026-06-09T13:24:00Z"/>
                    <w:rFonts w:ascii="Garamond" w:hAnsi="Garamond"/>
                    <w:sz w:val="20"/>
                    <w:szCs w:val="20"/>
                    <w:lang w:val="es-ES"/>
                  </w:rPr>
                </w:rPrChange>
              </w:rPr>
              <w:pPrChange w:id="706" w:author="Laura Viviana Barragan Cruz" w:date="2026-06-09T20:29:00Z">
                <w:pPr>
                  <w:pStyle w:val="Textoindependiente"/>
                  <w:spacing w:before="269" w:line="276" w:lineRule="auto"/>
                </w:pPr>
              </w:pPrChange>
            </w:pPr>
          </w:p>
        </w:tc>
        <w:tc>
          <w:tcPr>
            <w:tcW w:w="1047" w:type="pct"/>
            <w:vMerge/>
            <w:tcBorders>
              <w:right w:val="single" w:sz="4" w:space="0" w:color="000000"/>
            </w:tcBorders>
            <w:vAlign w:val="center"/>
          </w:tcPr>
          <w:p w14:paraId="6C74CBE7" w14:textId="2AD501E4" w:rsidR="00FC2766" w:rsidRPr="000F7997" w:rsidDel="00D36C9D" w:rsidRDefault="00FC2766" w:rsidP="008A463D">
            <w:pPr>
              <w:pStyle w:val="Textoindependiente"/>
              <w:spacing w:before="269" w:line="276" w:lineRule="auto"/>
              <w:rPr>
                <w:del w:id="707" w:author="Laura Viviana Barragan Cruz" w:date="2026-06-09T08:24:00Z" w16du:dateUtc="2026-06-09T13:24:00Z"/>
                <w:rFonts w:ascii="Garamond" w:hAnsi="Garamond"/>
                <w:b/>
                <w:sz w:val="22"/>
                <w:szCs w:val="22"/>
                <w:lang w:val="es-ES"/>
                <w:rPrChange w:id="708" w:author="Laura Viviana Barragan Cruz" w:date="2026-06-09T20:28:00Z">
                  <w:rPr>
                    <w:del w:id="709" w:author="Laura Viviana Barragan Cruz" w:date="2026-06-09T08:24:00Z" w16du:dateUtc="2026-06-09T13:24:00Z"/>
                    <w:rFonts w:ascii="Garamond" w:hAnsi="Garamond"/>
                    <w:b/>
                    <w:sz w:val="20"/>
                    <w:szCs w:val="20"/>
                    <w:lang w:val="es-ES"/>
                  </w:rPr>
                </w:rPrChange>
              </w:rPr>
              <w:pPrChange w:id="710" w:author="Laura Viviana Barragan Cruz" w:date="2026-06-09T20:29:00Z">
                <w:pPr>
                  <w:pStyle w:val="Textoindependiente"/>
                  <w:spacing w:before="269" w:line="276" w:lineRule="auto"/>
                </w:pPr>
              </w:pPrChange>
            </w:pPr>
          </w:p>
        </w:tc>
        <w:tc>
          <w:tcPr>
            <w:tcW w:w="830" w:type="pct"/>
            <w:tcBorders>
              <w:top w:val="single" w:sz="4" w:space="0" w:color="000000"/>
              <w:left w:val="single" w:sz="4" w:space="0" w:color="000000"/>
              <w:right w:val="single" w:sz="4" w:space="0" w:color="000000"/>
            </w:tcBorders>
            <w:vAlign w:val="center"/>
          </w:tcPr>
          <w:p w14:paraId="57BF3D59" w14:textId="1746E1F8" w:rsidR="00FC2766" w:rsidRPr="000F7997" w:rsidDel="00D36C9D" w:rsidRDefault="00FC2766" w:rsidP="008A463D">
            <w:pPr>
              <w:pStyle w:val="Textoindependiente"/>
              <w:spacing w:before="269" w:line="276" w:lineRule="auto"/>
              <w:rPr>
                <w:del w:id="711" w:author="Laura Viviana Barragan Cruz" w:date="2026-06-09T08:24:00Z" w16du:dateUtc="2026-06-09T13:24:00Z"/>
                <w:rFonts w:ascii="Garamond" w:hAnsi="Garamond"/>
                <w:bCs/>
                <w:sz w:val="22"/>
                <w:szCs w:val="22"/>
                <w:lang w:val="es-ES"/>
                <w:rPrChange w:id="712" w:author="Laura Viviana Barragan Cruz" w:date="2026-06-09T20:28:00Z">
                  <w:rPr>
                    <w:del w:id="713" w:author="Laura Viviana Barragan Cruz" w:date="2026-06-09T08:24:00Z" w16du:dateUtc="2026-06-09T13:24:00Z"/>
                    <w:rFonts w:ascii="Garamond" w:hAnsi="Garamond"/>
                    <w:bCs/>
                    <w:sz w:val="20"/>
                    <w:szCs w:val="20"/>
                    <w:lang w:val="es-ES"/>
                  </w:rPr>
                </w:rPrChange>
              </w:rPr>
              <w:pPrChange w:id="714" w:author="Laura Viviana Barragan Cruz" w:date="2026-06-09T20:29:00Z">
                <w:pPr>
                  <w:pStyle w:val="Textoindependiente"/>
                  <w:spacing w:before="269" w:line="276" w:lineRule="auto"/>
                </w:pPr>
              </w:pPrChange>
            </w:pPr>
            <w:del w:id="715" w:author="Laura Viviana Barragan Cruz" w:date="2026-06-09T08:24:00Z" w16du:dateUtc="2026-06-09T13:24:00Z">
              <w:r w:rsidRPr="000F7997" w:rsidDel="00D36C9D">
                <w:rPr>
                  <w:rFonts w:ascii="Garamond" w:hAnsi="Garamond"/>
                  <w:bCs/>
                  <w:sz w:val="22"/>
                  <w:szCs w:val="22"/>
                  <w:lang w:val="es-ES"/>
                  <w:rPrChange w:id="716" w:author="Laura Viviana Barragan Cruz" w:date="2026-06-09T20:28:00Z">
                    <w:rPr>
                      <w:rFonts w:ascii="Garamond" w:hAnsi="Garamond"/>
                      <w:bCs/>
                      <w:sz w:val="20"/>
                      <w:szCs w:val="20"/>
                      <w:lang w:val="es-ES"/>
                    </w:rPr>
                  </w:rPrChange>
                </w:rPr>
                <w:delText>Meta</w:delText>
              </w:r>
              <w:r w:rsidR="001721DA" w:rsidRPr="000F7997" w:rsidDel="00D36C9D">
                <w:rPr>
                  <w:rFonts w:ascii="Garamond" w:hAnsi="Garamond"/>
                  <w:bCs/>
                  <w:sz w:val="22"/>
                  <w:szCs w:val="22"/>
                  <w:lang w:val="es-ES"/>
                  <w:rPrChange w:id="717" w:author="Laura Viviana Barragan Cruz" w:date="2026-06-09T20:28:00Z">
                    <w:rPr>
                      <w:rFonts w:ascii="Garamond" w:hAnsi="Garamond"/>
                      <w:bCs/>
                      <w:sz w:val="20"/>
                      <w:szCs w:val="20"/>
                      <w:lang w:val="es-ES"/>
                    </w:rPr>
                  </w:rPrChange>
                </w:rPr>
                <w:delText xml:space="preserve"> 1</w:delText>
              </w:r>
              <w:r w:rsidRPr="000F7997" w:rsidDel="00D36C9D">
                <w:rPr>
                  <w:rFonts w:ascii="Garamond" w:hAnsi="Garamond"/>
                  <w:bCs/>
                  <w:sz w:val="22"/>
                  <w:szCs w:val="22"/>
                  <w:lang w:val="es-ES"/>
                  <w:rPrChange w:id="718" w:author="Laura Viviana Barragan Cruz" w:date="2026-06-09T20:28:00Z">
                    <w:rPr>
                      <w:rFonts w:ascii="Garamond" w:hAnsi="Garamond"/>
                      <w:bCs/>
                      <w:sz w:val="20"/>
                      <w:szCs w:val="20"/>
                      <w:lang w:val="es-ES"/>
                    </w:rPr>
                  </w:rPrChange>
                </w:rPr>
                <w:delText xml:space="preserve"> (P.I 2297)</w:delText>
              </w:r>
            </w:del>
          </w:p>
        </w:tc>
        <w:tc>
          <w:tcPr>
            <w:tcW w:w="1660" w:type="pct"/>
            <w:tcBorders>
              <w:top w:val="single" w:sz="4" w:space="0" w:color="000000"/>
              <w:left w:val="single" w:sz="4" w:space="0" w:color="000000"/>
            </w:tcBorders>
            <w:vAlign w:val="center"/>
          </w:tcPr>
          <w:p w14:paraId="5EA176D7" w14:textId="1FDD225A" w:rsidR="00FC2766" w:rsidRPr="000F7997" w:rsidDel="00D36C9D" w:rsidRDefault="006A2855" w:rsidP="008A463D">
            <w:pPr>
              <w:pStyle w:val="Textoindependiente"/>
              <w:spacing w:before="269" w:line="276" w:lineRule="auto"/>
              <w:rPr>
                <w:del w:id="719" w:author="Laura Viviana Barragan Cruz" w:date="2026-06-09T08:24:00Z" w16du:dateUtc="2026-06-09T13:24:00Z"/>
                <w:rFonts w:ascii="Garamond" w:hAnsi="Garamond"/>
                <w:sz w:val="22"/>
                <w:szCs w:val="22"/>
                <w:u w:val="single"/>
                <w:lang w:val="es-ES"/>
                <w:rPrChange w:id="720" w:author="Laura Viviana Barragan Cruz" w:date="2026-06-09T20:28:00Z">
                  <w:rPr>
                    <w:del w:id="721" w:author="Laura Viviana Barragan Cruz" w:date="2026-06-09T08:24:00Z" w16du:dateUtc="2026-06-09T13:24:00Z"/>
                    <w:rFonts w:ascii="Garamond" w:hAnsi="Garamond"/>
                    <w:sz w:val="20"/>
                    <w:szCs w:val="20"/>
                    <w:u w:val="single"/>
                    <w:lang w:val="es-ES"/>
                  </w:rPr>
                </w:rPrChange>
              </w:rPr>
              <w:pPrChange w:id="722" w:author="Laura Viviana Barragan Cruz" w:date="2026-06-09T20:29:00Z">
                <w:pPr>
                  <w:pStyle w:val="Textoindependiente"/>
                  <w:spacing w:before="269" w:line="276" w:lineRule="auto"/>
                </w:pPr>
              </w:pPrChange>
            </w:pPr>
            <w:del w:id="723" w:author="Laura Viviana Barragan Cruz" w:date="2026-06-09T08:24:00Z" w16du:dateUtc="2026-06-09T13:24:00Z">
              <w:r w:rsidRPr="000F7997" w:rsidDel="00D36C9D">
                <w:rPr>
                  <w:rFonts w:ascii="Garamond" w:hAnsi="Garamond"/>
                  <w:sz w:val="22"/>
                  <w:szCs w:val="22"/>
                  <w:u w:val="single"/>
                  <w:lang w:val="es-ES"/>
                  <w:rPrChange w:id="724" w:author="Laura Viviana Barragan Cruz" w:date="2026-06-09T20:28:00Z">
                    <w:rPr>
                      <w:rFonts w:ascii="Garamond" w:hAnsi="Garamond"/>
                      <w:sz w:val="20"/>
                      <w:szCs w:val="20"/>
                      <w:u w:val="single"/>
                      <w:lang w:val="es-ES"/>
                    </w:rPr>
                  </w:rPrChange>
                </w:rPr>
                <w:delText xml:space="preserve">Realizar 1 proceso </w:delText>
              </w:r>
              <w:r w:rsidR="00DD5715" w:rsidRPr="000F7997" w:rsidDel="00D36C9D">
                <w:rPr>
                  <w:rFonts w:ascii="Garamond" w:hAnsi="Garamond"/>
                  <w:sz w:val="22"/>
                  <w:szCs w:val="22"/>
                  <w:u w:val="single"/>
                  <w:lang w:val="es-ES"/>
                  <w:rPrChange w:id="725" w:author="Laura Viviana Barragan Cruz" w:date="2026-06-09T20:28:00Z">
                    <w:rPr>
                      <w:rFonts w:ascii="Garamond" w:hAnsi="Garamond"/>
                      <w:sz w:val="20"/>
                      <w:szCs w:val="20"/>
                      <w:u w:val="single"/>
                      <w:lang w:val="es-ES"/>
                    </w:rPr>
                  </w:rPrChange>
                </w:rPr>
                <w:delText>fortalecimiento</w:delText>
              </w:r>
              <w:r w:rsidRPr="000F7997" w:rsidDel="00D36C9D">
                <w:rPr>
                  <w:rFonts w:ascii="Garamond" w:hAnsi="Garamond"/>
                  <w:sz w:val="22"/>
                  <w:szCs w:val="22"/>
                  <w:u w:val="single"/>
                  <w:lang w:val="es-ES"/>
                  <w:rPrChange w:id="726" w:author="Laura Viviana Barragan Cruz" w:date="2026-06-09T20:28:00Z">
                    <w:rPr>
                      <w:rFonts w:ascii="Garamond" w:hAnsi="Garamond"/>
                      <w:sz w:val="20"/>
                      <w:szCs w:val="20"/>
                      <w:u w:val="single"/>
                      <w:lang w:val="es-ES"/>
                    </w:rPr>
                  </w:rPrChange>
                </w:rPr>
                <w:delText xml:space="preserve"> de víctimas</w:delText>
              </w:r>
            </w:del>
          </w:p>
        </w:tc>
        <w:tc>
          <w:tcPr>
            <w:tcW w:w="885" w:type="pct"/>
            <w:tcBorders>
              <w:top w:val="single" w:sz="4" w:space="0" w:color="000000"/>
              <w:left w:val="single" w:sz="4" w:space="0" w:color="000000"/>
            </w:tcBorders>
            <w:vAlign w:val="center"/>
          </w:tcPr>
          <w:p w14:paraId="0A2F89EB" w14:textId="000B16A3" w:rsidR="006A2855" w:rsidRPr="000F7997" w:rsidDel="00D36C9D" w:rsidRDefault="006A2855" w:rsidP="008A463D">
            <w:pPr>
              <w:pStyle w:val="Textoindependiente"/>
              <w:spacing w:before="269" w:line="276" w:lineRule="auto"/>
              <w:rPr>
                <w:del w:id="727" w:author="Laura Viviana Barragan Cruz" w:date="2026-06-09T08:24:00Z" w16du:dateUtc="2026-06-09T13:24:00Z"/>
                <w:rFonts w:ascii="Garamond" w:hAnsi="Garamond" w:cs="Calibri"/>
                <w:color w:val="000000"/>
                <w:sz w:val="22"/>
                <w:szCs w:val="22"/>
                <w:lang w:val="es-CO"/>
                <w:rPrChange w:id="728" w:author="Laura Viviana Barragan Cruz" w:date="2026-06-09T20:28:00Z">
                  <w:rPr>
                    <w:del w:id="729" w:author="Laura Viviana Barragan Cruz" w:date="2026-06-09T08:24:00Z" w16du:dateUtc="2026-06-09T13:24:00Z"/>
                    <w:rFonts w:ascii="Garamond" w:hAnsi="Garamond" w:cs="Calibri"/>
                    <w:color w:val="000000"/>
                    <w:sz w:val="20"/>
                    <w:szCs w:val="20"/>
                    <w:lang w:val="es-CO"/>
                  </w:rPr>
                </w:rPrChange>
              </w:rPr>
              <w:pPrChange w:id="730" w:author="Laura Viviana Barragan Cruz" w:date="2026-06-09T20:29:00Z">
                <w:pPr>
                  <w:pStyle w:val="Textoindependiente"/>
                  <w:spacing w:before="269" w:line="276" w:lineRule="auto"/>
                </w:pPr>
              </w:pPrChange>
            </w:pPr>
            <w:del w:id="731" w:author="Laura Viviana Barragan Cruz" w:date="2026-06-09T08:24:00Z" w16du:dateUtc="2026-06-09T13:24:00Z">
              <w:r w:rsidRPr="000F7997" w:rsidDel="00D36C9D">
                <w:rPr>
                  <w:rFonts w:ascii="Garamond" w:hAnsi="Garamond" w:cs="Calibri"/>
                  <w:color w:val="000000"/>
                  <w:sz w:val="22"/>
                  <w:szCs w:val="22"/>
                  <w:lang w:val="es-CO"/>
                  <w:rPrChange w:id="732" w:author="Laura Viviana Barragan Cruz" w:date="2026-06-09T20:28:00Z">
                    <w:rPr>
                      <w:rFonts w:ascii="Garamond" w:hAnsi="Garamond" w:cs="Calibri"/>
                      <w:color w:val="000000"/>
                      <w:sz w:val="20"/>
                      <w:szCs w:val="20"/>
                      <w:lang w:val="es-CO"/>
                    </w:rPr>
                  </w:rPrChange>
                </w:rPr>
                <w:delText>$ 215.084.379</w:delText>
              </w:r>
            </w:del>
          </w:p>
          <w:p w14:paraId="6EEAF0AE" w14:textId="1C05CD18" w:rsidR="00120FC7" w:rsidRPr="000F7997" w:rsidDel="00D36C9D" w:rsidRDefault="00120FC7" w:rsidP="008A463D">
            <w:pPr>
              <w:pStyle w:val="Textoindependiente"/>
              <w:spacing w:before="269" w:line="276" w:lineRule="auto"/>
              <w:rPr>
                <w:del w:id="733" w:author="Laura Viviana Barragan Cruz" w:date="2026-06-09T08:24:00Z" w16du:dateUtc="2026-06-09T13:24:00Z"/>
                <w:rFonts w:ascii="Garamond" w:hAnsi="Garamond" w:cs="Calibri"/>
                <w:color w:val="000000"/>
                <w:sz w:val="22"/>
                <w:szCs w:val="22"/>
                <w:lang w:eastAsia="es-CO"/>
                <w:rPrChange w:id="734" w:author="Laura Viviana Barragan Cruz" w:date="2026-06-09T20:28:00Z">
                  <w:rPr>
                    <w:del w:id="735" w:author="Laura Viviana Barragan Cruz" w:date="2026-06-09T08:24:00Z" w16du:dateUtc="2026-06-09T13:24:00Z"/>
                    <w:rFonts w:ascii="Garamond" w:hAnsi="Garamond" w:cs="Calibri"/>
                    <w:color w:val="000000"/>
                    <w:sz w:val="20"/>
                    <w:szCs w:val="20"/>
                    <w:lang w:eastAsia="es-CO"/>
                  </w:rPr>
                </w:rPrChange>
              </w:rPr>
              <w:pPrChange w:id="736" w:author="Laura Viviana Barragan Cruz" w:date="2026-06-09T20:29:00Z">
                <w:pPr>
                  <w:pStyle w:val="Textoindependiente"/>
                  <w:spacing w:before="269" w:line="276" w:lineRule="auto"/>
                </w:pPr>
              </w:pPrChange>
            </w:pPr>
            <w:del w:id="737" w:author="Laura Viviana Barragan Cruz" w:date="2026-06-09T08:24:00Z" w16du:dateUtc="2026-06-09T13:24:00Z">
              <w:r w:rsidRPr="000F7997" w:rsidDel="00D36C9D">
                <w:rPr>
                  <w:rFonts w:ascii="Garamond" w:hAnsi="Garamond" w:cs="Calibri"/>
                  <w:color w:val="000000"/>
                  <w:sz w:val="22"/>
                  <w:szCs w:val="22"/>
                  <w:rPrChange w:id="738" w:author="Laura Viviana Barragan Cruz" w:date="2026-06-09T20:28:00Z">
                    <w:rPr>
                      <w:rFonts w:ascii="Garamond" w:hAnsi="Garamond" w:cs="Calibri"/>
                      <w:color w:val="000000"/>
                      <w:sz w:val="20"/>
                      <w:szCs w:val="20"/>
                    </w:rPr>
                  </w:rPrChange>
                </w:rPr>
                <w:delText xml:space="preserve"> </w:delText>
              </w:r>
            </w:del>
          </w:p>
          <w:p w14:paraId="39CB9862" w14:textId="2599E531" w:rsidR="00FC2766" w:rsidRPr="000F7997" w:rsidDel="00D36C9D" w:rsidRDefault="00FC2766" w:rsidP="008A463D">
            <w:pPr>
              <w:pStyle w:val="Textoindependiente"/>
              <w:spacing w:before="269" w:line="276" w:lineRule="auto"/>
              <w:rPr>
                <w:del w:id="739" w:author="Laura Viviana Barragan Cruz" w:date="2026-06-09T08:24:00Z" w16du:dateUtc="2026-06-09T13:24:00Z"/>
                <w:rFonts w:ascii="Garamond" w:hAnsi="Garamond"/>
                <w:sz w:val="22"/>
                <w:szCs w:val="22"/>
                <w:u w:val="single"/>
                <w:lang w:val="es-ES"/>
                <w:rPrChange w:id="740" w:author="Laura Viviana Barragan Cruz" w:date="2026-06-09T20:28:00Z">
                  <w:rPr>
                    <w:del w:id="741" w:author="Laura Viviana Barragan Cruz" w:date="2026-06-09T08:24:00Z" w16du:dateUtc="2026-06-09T13:24:00Z"/>
                    <w:rFonts w:ascii="Garamond" w:hAnsi="Garamond"/>
                    <w:sz w:val="20"/>
                    <w:szCs w:val="20"/>
                    <w:u w:val="single"/>
                    <w:lang w:val="es-ES"/>
                  </w:rPr>
                </w:rPrChange>
              </w:rPr>
              <w:pPrChange w:id="742" w:author="Laura Viviana Barragan Cruz" w:date="2026-06-09T20:29:00Z">
                <w:pPr>
                  <w:pStyle w:val="Textoindependiente"/>
                  <w:spacing w:before="269" w:line="276" w:lineRule="auto"/>
                </w:pPr>
              </w:pPrChange>
            </w:pPr>
          </w:p>
        </w:tc>
      </w:tr>
      <w:tr w:rsidR="001721DA" w:rsidRPr="000F7997" w:rsidDel="00D36C9D" w14:paraId="683A0881" w14:textId="349A1A9D" w:rsidTr="00F3691D">
        <w:trPr>
          <w:trHeight w:val="20"/>
          <w:del w:id="743" w:author="Laura Viviana Barragan Cruz" w:date="2026-06-09T08:24:00Z"/>
        </w:trPr>
        <w:tc>
          <w:tcPr>
            <w:tcW w:w="578" w:type="pct"/>
            <w:vMerge/>
            <w:tcBorders>
              <w:top w:val="nil"/>
            </w:tcBorders>
            <w:shd w:val="clear" w:color="auto" w:fill="EFF3E9"/>
          </w:tcPr>
          <w:p w14:paraId="12729CB7" w14:textId="6BE6EA71" w:rsidR="001721DA" w:rsidRPr="000F7997" w:rsidDel="00D36C9D" w:rsidRDefault="001721DA" w:rsidP="008A463D">
            <w:pPr>
              <w:pStyle w:val="Textoindependiente"/>
              <w:spacing w:before="269" w:line="276" w:lineRule="auto"/>
              <w:rPr>
                <w:del w:id="744" w:author="Laura Viviana Barragan Cruz" w:date="2026-06-09T08:24:00Z" w16du:dateUtc="2026-06-09T13:24:00Z"/>
                <w:rFonts w:ascii="Garamond" w:hAnsi="Garamond"/>
                <w:sz w:val="22"/>
                <w:szCs w:val="22"/>
                <w:lang w:val="es-ES"/>
                <w:rPrChange w:id="745" w:author="Laura Viviana Barragan Cruz" w:date="2026-06-09T20:28:00Z">
                  <w:rPr>
                    <w:del w:id="746" w:author="Laura Viviana Barragan Cruz" w:date="2026-06-09T08:24:00Z" w16du:dateUtc="2026-06-09T13:24:00Z"/>
                    <w:rFonts w:ascii="Garamond" w:hAnsi="Garamond"/>
                    <w:sz w:val="20"/>
                    <w:szCs w:val="20"/>
                    <w:lang w:val="es-ES"/>
                  </w:rPr>
                </w:rPrChange>
              </w:rPr>
              <w:pPrChange w:id="747" w:author="Laura Viviana Barragan Cruz" w:date="2026-06-09T20:29:00Z">
                <w:pPr>
                  <w:pStyle w:val="Textoindependiente"/>
                  <w:spacing w:before="269" w:line="276" w:lineRule="auto"/>
                </w:pPr>
              </w:pPrChange>
            </w:pPr>
          </w:p>
        </w:tc>
        <w:tc>
          <w:tcPr>
            <w:tcW w:w="1047" w:type="pct"/>
            <w:tcBorders>
              <w:right w:val="single" w:sz="4" w:space="0" w:color="000000"/>
            </w:tcBorders>
          </w:tcPr>
          <w:p w14:paraId="6F646CDC" w14:textId="14BCEC29" w:rsidR="001721DA" w:rsidRPr="000F7997" w:rsidDel="00D36C9D" w:rsidRDefault="001721DA" w:rsidP="008A463D">
            <w:pPr>
              <w:pStyle w:val="Textoindependiente"/>
              <w:spacing w:before="269" w:line="276" w:lineRule="auto"/>
              <w:rPr>
                <w:del w:id="748" w:author="Laura Viviana Barragan Cruz" w:date="2026-06-09T08:24:00Z" w16du:dateUtc="2026-06-09T13:24:00Z"/>
                <w:rFonts w:ascii="Garamond" w:hAnsi="Garamond"/>
                <w:b/>
                <w:sz w:val="22"/>
                <w:szCs w:val="22"/>
                <w:lang w:val="es-ES"/>
              </w:rPr>
              <w:pPrChange w:id="749" w:author="Laura Viviana Barragan Cruz" w:date="2026-06-09T20:29:00Z">
                <w:pPr>
                  <w:pStyle w:val="Textoindependiente"/>
                  <w:spacing w:before="269" w:line="276" w:lineRule="auto"/>
                </w:pPr>
              </w:pPrChange>
            </w:pPr>
          </w:p>
          <w:p w14:paraId="51F2DC97" w14:textId="4CECD5F9" w:rsidR="001721DA" w:rsidRPr="000F7997" w:rsidDel="00D36C9D" w:rsidRDefault="001721DA" w:rsidP="008A463D">
            <w:pPr>
              <w:pStyle w:val="Textoindependiente"/>
              <w:spacing w:before="269" w:line="276" w:lineRule="auto"/>
              <w:rPr>
                <w:del w:id="750" w:author="Laura Viviana Barragan Cruz" w:date="2026-06-09T08:24:00Z" w16du:dateUtc="2026-06-09T13:24:00Z"/>
                <w:rFonts w:ascii="Garamond" w:hAnsi="Garamond"/>
                <w:b/>
                <w:sz w:val="22"/>
                <w:szCs w:val="22"/>
                <w:lang w:val="es-ES"/>
                <w:rPrChange w:id="751" w:author="Laura Viviana Barragan Cruz" w:date="2026-06-09T20:28:00Z">
                  <w:rPr>
                    <w:del w:id="752" w:author="Laura Viviana Barragan Cruz" w:date="2026-06-09T08:24:00Z" w16du:dateUtc="2026-06-09T13:24:00Z"/>
                    <w:rFonts w:ascii="Garamond" w:hAnsi="Garamond"/>
                    <w:b/>
                    <w:sz w:val="20"/>
                    <w:szCs w:val="20"/>
                    <w:lang w:val="es-ES"/>
                  </w:rPr>
                </w:rPrChange>
              </w:rPr>
              <w:pPrChange w:id="753" w:author="Laura Viviana Barragan Cruz" w:date="2026-06-09T20:29:00Z">
                <w:pPr>
                  <w:pStyle w:val="Textoindependiente"/>
                  <w:spacing w:before="269" w:line="276" w:lineRule="auto"/>
                </w:pPr>
              </w:pPrChange>
            </w:pPr>
            <w:del w:id="754" w:author="Laura Viviana Barragan Cruz" w:date="2026-06-09T08:24:00Z" w16du:dateUtc="2026-06-09T13:24:00Z">
              <w:r w:rsidRPr="000F7997" w:rsidDel="00D36C9D">
                <w:rPr>
                  <w:rFonts w:ascii="Garamond" w:hAnsi="Garamond"/>
                  <w:b/>
                  <w:sz w:val="22"/>
                  <w:szCs w:val="22"/>
                </w:rPr>
                <w:delText>4.</w:delText>
              </w:r>
              <w:r w:rsidRPr="000F7997" w:rsidDel="00D36C9D">
                <w:rPr>
                  <w:rFonts w:ascii="Garamond" w:hAnsi="Garamond"/>
                  <w:bCs/>
                  <w:sz w:val="22"/>
                  <w:szCs w:val="22"/>
                  <w:u w:val="single"/>
                </w:rPr>
                <w:delText>MUJERES SEGURAS</w:delText>
              </w:r>
            </w:del>
          </w:p>
        </w:tc>
        <w:tc>
          <w:tcPr>
            <w:tcW w:w="830" w:type="pct"/>
            <w:tcBorders>
              <w:top w:val="single" w:sz="4" w:space="0" w:color="000000"/>
              <w:left w:val="single" w:sz="4" w:space="0" w:color="000000"/>
              <w:right w:val="single" w:sz="4" w:space="0" w:color="000000"/>
            </w:tcBorders>
          </w:tcPr>
          <w:p w14:paraId="7B01432E" w14:textId="34D986E0" w:rsidR="001721DA" w:rsidRPr="000F7997" w:rsidDel="00D36C9D" w:rsidRDefault="001721DA" w:rsidP="008A463D">
            <w:pPr>
              <w:pStyle w:val="Textoindependiente"/>
              <w:spacing w:before="269" w:line="276" w:lineRule="auto"/>
              <w:rPr>
                <w:del w:id="755" w:author="Laura Viviana Barragan Cruz" w:date="2026-06-09T08:24:00Z" w16du:dateUtc="2026-06-09T13:24:00Z"/>
                <w:rFonts w:ascii="Garamond" w:hAnsi="Garamond"/>
                <w:bCs/>
                <w:sz w:val="22"/>
                <w:szCs w:val="22"/>
                <w:lang w:val="es-ES"/>
              </w:rPr>
              <w:pPrChange w:id="756" w:author="Laura Viviana Barragan Cruz" w:date="2026-06-09T20:29:00Z">
                <w:pPr>
                  <w:pStyle w:val="Textoindependiente"/>
                  <w:spacing w:before="269" w:line="276" w:lineRule="auto"/>
                </w:pPr>
              </w:pPrChange>
            </w:pPr>
          </w:p>
          <w:p w14:paraId="6D056AF7" w14:textId="6FF39FFE" w:rsidR="001721DA" w:rsidRPr="000F7997" w:rsidDel="00D36C9D" w:rsidRDefault="001721DA" w:rsidP="008A463D">
            <w:pPr>
              <w:pStyle w:val="Textoindependiente"/>
              <w:spacing w:before="269" w:line="276" w:lineRule="auto"/>
              <w:rPr>
                <w:del w:id="757" w:author="Laura Viviana Barragan Cruz" w:date="2026-06-09T08:24:00Z" w16du:dateUtc="2026-06-09T13:24:00Z"/>
                <w:rFonts w:ascii="Garamond" w:hAnsi="Garamond"/>
                <w:bCs/>
                <w:sz w:val="22"/>
                <w:szCs w:val="22"/>
                <w:lang w:val="es-ES"/>
                <w:rPrChange w:id="758" w:author="Laura Viviana Barragan Cruz" w:date="2026-06-09T20:28:00Z">
                  <w:rPr>
                    <w:del w:id="759" w:author="Laura Viviana Barragan Cruz" w:date="2026-06-09T08:24:00Z" w16du:dateUtc="2026-06-09T13:24:00Z"/>
                    <w:rFonts w:ascii="Garamond" w:hAnsi="Garamond"/>
                    <w:bCs/>
                    <w:sz w:val="20"/>
                    <w:szCs w:val="20"/>
                    <w:lang w:val="es-ES"/>
                  </w:rPr>
                </w:rPrChange>
              </w:rPr>
              <w:pPrChange w:id="760" w:author="Laura Viviana Barragan Cruz" w:date="2026-06-09T20:29:00Z">
                <w:pPr>
                  <w:pStyle w:val="Textoindependiente"/>
                  <w:spacing w:before="269" w:line="276" w:lineRule="auto"/>
                </w:pPr>
              </w:pPrChange>
            </w:pPr>
            <w:del w:id="761" w:author="Laura Viviana Barragan Cruz" w:date="2026-06-09T08:24:00Z" w16du:dateUtc="2026-06-09T13:24:00Z">
              <w:r w:rsidRPr="000F7997" w:rsidDel="00D36C9D">
                <w:rPr>
                  <w:rFonts w:ascii="Garamond" w:hAnsi="Garamond"/>
                  <w:bCs/>
                  <w:sz w:val="22"/>
                  <w:szCs w:val="22"/>
                  <w:lang w:val="es-ES"/>
                </w:rPr>
                <w:delText>Meta 1 (P.I 2304)</w:delText>
              </w:r>
            </w:del>
          </w:p>
        </w:tc>
        <w:tc>
          <w:tcPr>
            <w:tcW w:w="1660" w:type="pct"/>
            <w:tcBorders>
              <w:top w:val="single" w:sz="4" w:space="0" w:color="000000"/>
              <w:left w:val="single" w:sz="4" w:space="0" w:color="000000"/>
            </w:tcBorders>
          </w:tcPr>
          <w:p w14:paraId="03E564F8" w14:textId="57272ED4" w:rsidR="001721DA" w:rsidRPr="000F7997" w:rsidDel="00D36C9D" w:rsidRDefault="001721DA" w:rsidP="008A463D">
            <w:pPr>
              <w:pStyle w:val="Textoindependiente"/>
              <w:spacing w:before="269" w:line="276" w:lineRule="auto"/>
              <w:rPr>
                <w:del w:id="762" w:author="Laura Viviana Barragan Cruz" w:date="2026-06-09T08:24:00Z" w16du:dateUtc="2026-06-09T13:24:00Z"/>
                <w:rFonts w:ascii="Garamond" w:hAnsi="Garamond"/>
                <w:sz w:val="22"/>
                <w:szCs w:val="22"/>
                <w:u w:val="single"/>
                <w:lang w:val="es-ES"/>
                <w:rPrChange w:id="763" w:author="Laura Viviana Barragan Cruz" w:date="2026-06-09T20:28:00Z">
                  <w:rPr>
                    <w:del w:id="764" w:author="Laura Viviana Barragan Cruz" w:date="2026-06-09T08:24:00Z" w16du:dateUtc="2026-06-09T13:24:00Z"/>
                    <w:rFonts w:ascii="Garamond" w:hAnsi="Garamond"/>
                    <w:sz w:val="20"/>
                    <w:szCs w:val="20"/>
                    <w:u w:val="single"/>
                    <w:lang w:val="es-ES"/>
                  </w:rPr>
                </w:rPrChange>
              </w:rPr>
              <w:pPrChange w:id="765" w:author="Laura Viviana Barragan Cruz" w:date="2026-06-09T20:29:00Z">
                <w:pPr>
                  <w:pStyle w:val="Textoindependiente"/>
                  <w:spacing w:before="269" w:line="276" w:lineRule="auto"/>
                </w:pPr>
              </w:pPrChange>
            </w:pPr>
            <w:del w:id="766" w:author="Laura Viviana Barragan Cruz" w:date="2026-06-09T08:24:00Z" w16du:dateUtc="2026-06-09T13:24:00Z">
              <w:r w:rsidRPr="000F7997" w:rsidDel="00D36C9D">
                <w:rPr>
                  <w:rFonts w:ascii="Garamond" w:hAnsi="Garamond"/>
                  <w:sz w:val="22"/>
                  <w:szCs w:val="22"/>
                  <w:u w:val="single"/>
                  <w:lang w:val="es-ES"/>
                </w:rPr>
                <w:delText>Vincular 1000 Persona(s) en acciones para la prevención del feminicidio y la violencia contra la mujer.</w:delText>
              </w:r>
            </w:del>
          </w:p>
        </w:tc>
        <w:tc>
          <w:tcPr>
            <w:tcW w:w="885" w:type="pct"/>
            <w:tcBorders>
              <w:top w:val="single" w:sz="4" w:space="0" w:color="000000"/>
              <w:left w:val="single" w:sz="4" w:space="0" w:color="000000"/>
            </w:tcBorders>
            <w:vAlign w:val="center"/>
          </w:tcPr>
          <w:p w14:paraId="125F2C7A" w14:textId="48BDCE24" w:rsidR="001721DA" w:rsidRPr="000F7997" w:rsidDel="00D36C9D" w:rsidRDefault="001721DA" w:rsidP="008A463D">
            <w:pPr>
              <w:pStyle w:val="Textoindependiente"/>
              <w:spacing w:before="269" w:line="276" w:lineRule="auto"/>
              <w:rPr>
                <w:del w:id="767" w:author="Laura Viviana Barragan Cruz" w:date="2026-06-09T08:24:00Z" w16du:dateUtc="2026-06-09T13:24:00Z"/>
                <w:rFonts w:ascii="Garamond" w:hAnsi="Garamond" w:cs="Calibri"/>
                <w:color w:val="000000"/>
                <w:sz w:val="22"/>
                <w:szCs w:val="22"/>
                <w:rPrChange w:id="768" w:author="Laura Viviana Barragan Cruz" w:date="2026-06-09T20:28:00Z">
                  <w:rPr>
                    <w:del w:id="769" w:author="Laura Viviana Barragan Cruz" w:date="2026-06-09T08:24:00Z" w16du:dateUtc="2026-06-09T13:24:00Z"/>
                    <w:rFonts w:ascii="Garamond" w:hAnsi="Garamond" w:cs="Calibri"/>
                    <w:color w:val="000000"/>
                    <w:sz w:val="20"/>
                    <w:szCs w:val="20"/>
                  </w:rPr>
                </w:rPrChange>
              </w:rPr>
              <w:pPrChange w:id="770" w:author="Laura Viviana Barragan Cruz" w:date="2026-06-09T20:29:00Z">
                <w:pPr>
                  <w:pStyle w:val="Textoindependiente"/>
                  <w:spacing w:before="269" w:line="276" w:lineRule="auto"/>
                </w:pPr>
              </w:pPrChange>
            </w:pPr>
            <w:del w:id="771" w:author="Laura Viviana Barragan Cruz" w:date="2026-06-09T08:24:00Z" w16du:dateUtc="2026-06-09T13:24:00Z">
              <w:r w:rsidRPr="000F7997" w:rsidDel="00D36C9D">
                <w:rPr>
                  <w:rFonts w:ascii="Garamond" w:hAnsi="Garamond" w:cs="Calibri"/>
                  <w:color w:val="000000"/>
                  <w:sz w:val="22"/>
                  <w:szCs w:val="22"/>
                </w:rPr>
                <w:delText>$ 261.421.183</w:delText>
              </w:r>
            </w:del>
          </w:p>
        </w:tc>
      </w:tr>
      <w:tr w:rsidR="001721DA" w:rsidRPr="000F7997" w:rsidDel="00D36C9D" w14:paraId="6636CE24" w14:textId="067629BC" w:rsidTr="000B0775">
        <w:trPr>
          <w:trHeight w:val="20"/>
          <w:del w:id="772" w:author="Laura Viviana Barragan Cruz" w:date="2026-06-09T08:24:00Z"/>
        </w:trPr>
        <w:tc>
          <w:tcPr>
            <w:tcW w:w="578" w:type="pct"/>
            <w:vMerge/>
            <w:tcBorders>
              <w:top w:val="nil"/>
            </w:tcBorders>
            <w:shd w:val="clear" w:color="auto" w:fill="EFF3E9"/>
          </w:tcPr>
          <w:p w14:paraId="5985E49A" w14:textId="16FBC338" w:rsidR="001721DA" w:rsidRPr="000F7997" w:rsidDel="00D36C9D" w:rsidRDefault="001721DA" w:rsidP="008A463D">
            <w:pPr>
              <w:pStyle w:val="Textoindependiente"/>
              <w:spacing w:before="269" w:line="276" w:lineRule="auto"/>
              <w:rPr>
                <w:del w:id="773" w:author="Laura Viviana Barragan Cruz" w:date="2026-06-09T08:24:00Z" w16du:dateUtc="2026-06-09T13:24:00Z"/>
                <w:rFonts w:ascii="Garamond" w:hAnsi="Garamond"/>
                <w:sz w:val="22"/>
                <w:szCs w:val="22"/>
                <w:lang w:val="es-ES"/>
                <w:rPrChange w:id="774" w:author="Laura Viviana Barragan Cruz" w:date="2026-06-09T20:28:00Z">
                  <w:rPr>
                    <w:del w:id="775" w:author="Laura Viviana Barragan Cruz" w:date="2026-06-09T08:24:00Z" w16du:dateUtc="2026-06-09T13:24:00Z"/>
                    <w:rFonts w:ascii="Garamond" w:hAnsi="Garamond"/>
                    <w:sz w:val="20"/>
                    <w:szCs w:val="20"/>
                    <w:lang w:val="es-ES"/>
                  </w:rPr>
                </w:rPrChange>
              </w:rPr>
              <w:pPrChange w:id="776" w:author="Laura Viviana Barragan Cruz" w:date="2026-06-09T20:29:00Z">
                <w:pPr>
                  <w:pStyle w:val="Textoindependiente"/>
                  <w:spacing w:before="269" w:line="276" w:lineRule="auto"/>
                </w:pPr>
              </w:pPrChange>
            </w:pPr>
          </w:p>
        </w:tc>
        <w:tc>
          <w:tcPr>
            <w:tcW w:w="1047" w:type="pct"/>
            <w:tcBorders>
              <w:right w:val="single" w:sz="4" w:space="0" w:color="000000"/>
            </w:tcBorders>
            <w:shd w:val="clear" w:color="auto" w:fill="F8FAF7"/>
            <w:vAlign w:val="center"/>
          </w:tcPr>
          <w:p w14:paraId="009FD977" w14:textId="79E00B99" w:rsidR="001721DA" w:rsidRPr="000F7997" w:rsidDel="00D36C9D" w:rsidRDefault="001721DA" w:rsidP="008A463D">
            <w:pPr>
              <w:pStyle w:val="Textoindependiente"/>
              <w:spacing w:before="269" w:line="276" w:lineRule="auto"/>
              <w:rPr>
                <w:del w:id="777" w:author="Laura Viviana Barragan Cruz" w:date="2026-06-09T08:24:00Z" w16du:dateUtc="2026-06-09T13:24:00Z"/>
                <w:rFonts w:ascii="Garamond" w:hAnsi="Garamond"/>
                <w:b/>
                <w:sz w:val="22"/>
                <w:szCs w:val="22"/>
                <w:lang w:val="es-ES"/>
                <w:rPrChange w:id="778" w:author="Laura Viviana Barragan Cruz" w:date="2026-06-09T20:28:00Z">
                  <w:rPr>
                    <w:del w:id="779" w:author="Laura Viviana Barragan Cruz" w:date="2026-06-09T08:24:00Z" w16du:dateUtc="2026-06-09T13:24:00Z"/>
                    <w:rFonts w:ascii="Garamond" w:hAnsi="Garamond"/>
                    <w:b/>
                    <w:sz w:val="20"/>
                    <w:szCs w:val="20"/>
                    <w:lang w:val="es-ES"/>
                  </w:rPr>
                </w:rPrChange>
              </w:rPr>
              <w:pPrChange w:id="780" w:author="Laura Viviana Barragan Cruz" w:date="2026-06-09T20:29:00Z">
                <w:pPr>
                  <w:pStyle w:val="Textoindependiente"/>
                  <w:spacing w:before="269" w:line="276" w:lineRule="auto"/>
                </w:pPr>
              </w:pPrChange>
            </w:pPr>
            <w:del w:id="781" w:author="Laura Viviana Barragan Cruz" w:date="2026-06-09T08:24:00Z" w16du:dateUtc="2026-06-09T13:24:00Z">
              <w:r w:rsidRPr="000F7997" w:rsidDel="00D36C9D">
                <w:rPr>
                  <w:rFonts w:ascii="Garamond" w:hAnsi="Garamond"/>
                  <w:b/>
                  <w:sz w:val="22"/>
                  <w:szCs w:val="22"/>
                  <w:lang w:val="es-ES"/>
                  <w:rPrChange w:id="782" w:author="Laura Viviana Barragan Cruz" w:date="2026-06-09T20:28:00Z">
                    <w:rPr>
                      <w:rFonts w:ascii="Garamond" w:hAnsi="Garamond"/>
                      <w:b/>
                      <w:sz w:val="20"/>
                      <w:szCs w:val="20"/>
                      <w:lang w:val="es-ES"/>
                    </w:rPr>
                  </w:rPrChange>
                </w:rPr>
                <w:delText>Iniciativas de Presupuestos participativos (SI/NO)</w:delText>
              </w:r>
            </w:del>
          </w:p>
        </w:tc>
        <w:tc>
          <w:tcPr>
            <w:tcW w:w="2490" w:type="pct"/>
            <w:gridSpan w:val="2"/>
            <w:tcBorders>
              <w:left w:val="single" w:sz="4" w:space="0" w:color="000000"/>
            </w:tcBorders>
            <w:shd w:val="clear" w:color="auto" w:fill="F8FAF7"/>
            <w:vAlign w:val="center"/>
          </w:tcPr>
          <w:p w14:paraId="0F6664D4" w14:textId="1873C388" w:rsidR="001721DA" w:rsidRPr="000F7997" w:rsidDel="00D36C9D" w:rsidRDefault="001721DA" w:rsidP="008A463D">
            <w:pPr>
              <w:pStyle w:val="Textoindependiente"/>
              <w:spacing w:before="269" w:line="276" w:lineRule="auto"/>
              <w:rPr>
                <w:del w:id="783" w:author="Laura Viviana Barragan Cruz" w:date="2026-06-09T08:24:00Z" w16du:dateUtc="2026-06-09T13:24:00Z"/>
                <w:rFonts w:ascii="Garamond" w:hAnsi="Garamond"/>
                <w:b/>
                <w:sz w:val="22"/>
                <w:szCs w:val="22"/>
                <w:lang w:val="es-ES"/>
                <w:rPrChange w:id="784" w:author="Laura Viviana Barragan Cruz" w:date="2026-06-09T20:28:00Z">
                  <w:rPr>
                    <w:del w:id="785" w:author="Laura Viviana Barragan Cruz" w:date="2026-06-09T08:24:00Z" w16du:dateUtc="2026-06-09T13:24:00Z"/>
                    <w:rFonts w:ascii="Garamond" w:hAnsi="Garamond"/>
                    <w:b/>
                    <w:sz w:val="20"/>
                    <w:szCs w:val="20"/>
                    <w:lang w:val="es-ES"/>
                  </w:rPr>
                </w:rPrChange>
              </w:rPr>
              <w:pPrChange w:id="786" w:author="Laura Viviana Barragan Cruz" w:date="2026-06-09T20:29:00Z">
                <w:pPr>
                  <w:pStyle w:val="Textoindependiente"/>
                  <w:spacing w:before="269" w:line="276" w:lineRule="auto"/>
                </w:pPr>
              </w:pPrChange>
            </w:pPr>
            <w:del w:id="787" w:author="Laura Viviana Barragan Cruz" w:date="2026-06-09T08:24:00Z" w16du:dateUtc="2026-06-09T13:24:00Z">
              <w:r w:rsidRPr="000F7997" w:rsidDel="00D36C9D">
                <w:rPr>
                  <w:rFonts w:ascii="Garamond" w:hAnsi="Garamond"/>
                  <w:b/>
                  <w:sz w:val="22"/>
                  <w:szCs w:val="22"/>
                  <w:lang w:val="es-ES"/>
                  <w:rPrChange w:id="788" w:author="Laura Viviana Barragan Cruz" w:date="2026-06-09T20:28:00Z">
                    <w:rPr>
                      <w:rFonts w:ascii="Garamond" w:hAnsi="Garamond"/>
                      <w:b/>
                      <w:sz w:val="20"/>
                      <w:szCs w:val="20"/>
                      <w:lang w:val="es-ES"/>
                    </w:rPr>
                  </w:rPrChange>
                </w:rPr>
                <w:delText>NÚMERO Y NOMBRE DE LAS INICIATIVAS</w:delText>
              </w:r>
            </w:del>
          </w:p>
        </w:tc>
        <w:tc>
          <w:tcPr>
            <w:tcW w:w="885" w:type="pct"/>
            <w:tcBorders>
              <w:left w:val="single" w:sz="4" w:space="0" w:color="000000"/>
            </w:tcBorders>
            <w:shd w:val="clear" w:color="auto" w:fill="F8FAF7"/>
          </w:tcPr>
          <w:p w14:paraId="21E8C4D6" w14:textId="2C20EECE" w:rsidR="001721DA" w:rsidRPr="000F7997" w:rsidDel="00D36C9D" w:rsidRDefault="001721DA" w:rsidP="008A463D">
            <w:pPr>
              <w:pStyle w:val="Textoindependiente"/>
              <w:spacing w:before="269" w:line="276" w:lineRule="auto"/>
              <w:rPr>
                <w:del w:id="789" w:author="Laura Viviana Barragan Cruz" w:date="2026-06-09T08:24:00Z" w16du:dateUtc="2026-06-09T13:24:00Z"/>
                <w:rFonts w:ascii="Garamond" w:hAnsi="Garamond"/>
                <w:b/>
                <w:sz w:val="22"/>
                <w:szCs w:val="22"/>
                <w:lang w:val="es-ES"/>
                <w:rPrChange w:id="790" w:author="Laura Viviana Barragan Cruz" w:date="2026-06-09T20:28:00Z">
                  <w:rPr>
                    <w:del w:id="791" w:author="Laura Viviana Barragan Cruz" w:date="2026-06-09T08:24:00Z" w16du:dateUtc="2026-06-09T13:24:00Z"/>
                    <w:rFonts w:ascii="Garamond" w:hAnsi="Garamond"/>
                    <w:b/>
                    <w:sz w:val="20"/>
                    <w:szCs w:val="20"/>
                    <w:lang w:val="es-ES"/>
                  </w:rPr>
                </w:rPrChange>
              </w:rPr>
              <w:pPrChange w:id="792" w:author="Laura Viviana Barragan Cruz" w:date="2026-06-09T20:29:00Z">
                <w:pPr>
                  <w:pStyle w:val="Textoindependiente"/>
                  <w:spacing w:before="269" w:line="276" w:lineRule="auto"/>
                </w:pPr>
              </w:pPrChange>
            </w:pPr>
          </w:p>
        </w:tc>
      </w:tr>
      <w:tr w:rsidR="001721DA" w:rsidRPr="000F7997" w:rsidDel="00D36C9D" w14:paraId="5063656D" w14:textId="38B41959" w:rsidTr="000B0775">
        <w:trPr>
          <w:trHeight w:val="1063"/>
          <w:del w:id="793" w:author="Laura Viviana Barragan Cruz" w:date="2026-06-09T08:24:00Z"/>
        </w:trPr>
        <w:tc>
          <w:tcPr>
            <w:tcW w:w="578" w:type="pct"/>
            <w:vMerge/>
            <w:tcBorders>
              <w:top w:val="nil"/>
            </w:tcBorders>
            <w:shd w:val="clear" w:color="auto" w:fill="EFF3E9"/>
          </w:tcPr>
          <w:p w14:paraId="5F8F181A" w14:textId="7E2BBD0D" w:rsidR="001721DA" w:rsidRPr="000F7997" w:rsidDel="00D36C9D" w:rsidRDefault="001721DA" w:rsidP="008A463D">
            <w:pPr>
              <w:pStyle w:val="Textoindependiente"/>
              <w:spacing w:before="269" w:line="276" w:lineRule="auto"/>
              <w:rPr>
                <w:del w:id="794" w:author="Laura Viviana Barragan Cruz" w:date="2026-06-09T08:24:00Z" w16du:dateUtc="2026-06-09T13:24:00Z"/>
                <w:rFonts w:ascii="Garamond" w:hAnsi="Garamond"/>
                <w:sz w:val="22"/>
                <w:szCs w:val="22"/>
                <w:lang w:val="es-ES"/>
                <w:rPrChange w:id="795" w:author="Laura Viviana Barragan Cruz" w:date="2026-06-09T20:28:00Z">
                  <w:rPr>
                    <w:del w:id="796" w:author="Laura Viviana Barragan Cruz" w:date="2026-06-09T08:24:00Z" w16du:dateUtc="2026-06-09T13:24:00Z"/>
                    <w:rFonts w:ascii="Garamond" w:hAnsi="Garamond"/>
                    <w:sz w:val="20"/>
                    <w:szCs w:val="20"/>
                    <w:lang w:val="es-ES"/>
                  </w:rPr>
                </w:rPrChange>
              </w:rPr>
              <w:pPrChange w:id="797" w:author="Laura Viviana Barragan Cruz" w:date="2026-06-09T20:29:00Z">
                <w:pPr>
                  <w:pStyle w:val="Textoindependiente"/>
                  <w:spacing w:before="269" w:line="276" w:lineRule="auto"/>
                </w:pPr>
              </w:pPrChange>
            </w:pPr>
          </w:p>
        </w:tc>
        <w:tc>
          <w:tcPr>
            <w:tcW w:w="1047" w:type="pct"/>
            <w:vMerge w:val="restart"/>
            <w:tcBorders>
              <w:right w:val="single" w:sz="4" w:space="0" w:color="000000"/>
            </w:tcBorders>
            <w:vAlign w:val="center"/>
          </w:tcPr>
          <w:p w14:paraId="0F9C7783" w14:textId="6F009EEB" w:rsidR="001721DA" w:rsidRPr="000F7997" w:rsidDel="00D36C9D" w:rsidRDefault="001721DA" w:rsidP="008A463D">
            <w:pPr>
              <w:pStyle w:val="Textoindependiente"/>
              <w:spacing w:before="269" w:line="276" w:lineRule="auto"/>
              <w:rPr>
                <w:del w:id="798" w:author="Laura Viviana Barragan Cruz" w:date="2026-06-09T08:24:00Z" w16du:dateUtc="2026-06-09T13:24:00Z"/>
                <w:rFonts w:ascii="Garamond" w:hAnsi="Garamond"/>
                <w:b/>
                <w:sz w:val="22"/>
                <w:szCs w:val="22"/>
                <w:lang w:val="es-ES"/>
                <w:rPrChange w:id="799" w:author="Laura Viviana Barragan Cruz" w:date="2026-06-09T20:28:00Z">
                  <w:rPr>
                    <w:del w:id="800" w:author="Laura Viviana Barragan Cruz" w:date="2026-06-09T08:24:00Z" w16du:dateUtc="2026-06-09T13:24:00Z"/>
                    <w:rFonts w:ascii="Garamond" w:hAnsi="Garamond"/>
                    <w:b/>
                    <w:sz w:val="20"/>
                    <w:szCs w:val="20"/>
                    <w:lang w:val="es-ES"/>
                  </w:rPr>
                </w:rPrChange>
              </w:rPr>
              <w:pPrChange w:id="801" w:author="Laura Viviana Barragan Cruz" w:date="2026-06-09T20:29:00Z">
                <w:pPr>
                  <w:pStyle w:val="Textoindependiente"/>
                  <w:spacing w:before="269" w:line="276" w:lineRule="auto"/>
                </w:pPr>
              </w:pPrChange>
            </w:pPr>
          </w:p>
          <w:p w14:paraId="00A19CCF" w14:textId="05DD9FAD" w:rsidR="001721DA" w:rsidRPr="000F7997" w:rsidDel="00D36C9D" w:rsidRDefault="001721DA" w:rsidP="008A463D">
            <w:pPr>
              <w:pStyle w:val="Textoindependiente"/>
              <w:spacing w:before="269" w:line="276" w:lineRule="auto"/>
              <w:rPr>
                <w:del w:id="802" w:author="Laura Viviana Barragan Cruz" w:date="2026-06-09T08:24:00Z" w16du:dateUtc="2026-06-09T13:24:00Z"/>
                <w:rFonts w:ascii="Garamond" w:hAnsi="Garamond"/>
                <w:b/>
                <w:sz w:val="22"/>
                <w:szCs w:val="22"/>
                <w:lang w:val="es-ES"/>
                <w:rPrChange w:id="803" w:author="Laura Viviana Barragan Cruz" w:date="2026-06-09T20:28:00Z">
                  <w:rPr>
                    <w:del w:id="804" w:author="Laura Viviana Barragan Cruz" w:date="2026-06-09T08:24:00Z" w16du:dateUtc="2026-06-09T13:24:00Z"/>
                    <w:rFonts w:ascii="Garamond" w:hAnsi="Garamond"/>
                    <w:b/>
                    <w:sz w:val="20"/>
                    <w:szCs w:val="20"/>
                    <w:lang w:val="es-ES"/>
                  </w:rPr>
                </w:rPrChange>
              </w:rPr>
              <w:pPrChange w:id="805" w:author="Laura Viviana Barragan Cruz" w:date="2026-06-09T20:29:00Z">
                <w:pPr>
                  <w:pStyle w:val="Textoindependiente"/>
                  <w:spacing w:before="269" w:line="276" w:lineRule="auto"/>
                </w:pPr>
              </w:pPrChange>
            </w:pPr>
          </w:p>
          <w:p w14:paraId="05BC7392" w14:textId="0D8E411B" w:rsidR="001721DA" w:rsidRPr="000F7997" w:rsidDel="00D36C9D" w:rsidRDefault="001721DA" w:rsidP="008A463D">
            <w:pPr>
              <w:pStyle w:val="Textoindependiente"/>
              <w:spacing w:before="269" w:line="276" w:lineRule="auto"/>
              <w:rPr>
                <w:del w:id="806" w:author="Laura Viviana Barragan Cruz" w:date="2026-06-09T08:24:00Z" w16du:dateUtc="2026-06-09T13:24:00Z"/>
                <w:rFonts w:ascii="Garamond" w:hAnsi="Garamond"/>
                <w:b/>
                <w:sz w:val="22"/>
                <w:szCs w:val="22"/>
                <w:lang w:val="es-ES"/>
                <w:rPrChange w:id="807" w:author="Laura Viviana Barragan Cruz" w:date="2026-06-09T20:28:00Z">
                  <w:rPr>
                    <w:del w:id="808" w:author="Laura Viviana Barragan Cruz" w:date="2026-06-09T08:24:00Z" w16du:dateUtc="2026-06-09T13:24:00Z"/>
                    <w:rFonts w:ascii="Garamond" w:hAnsi="Garamond"/>
                    <w:b/>
                    <w:sz w:val="20"/>
                    <w:szCs w:val="20"/>
                    <w:lang w:val="es-ES"/>
                  </w:rPr>
                </w:rPrChange>
              </w:rPr>
              <w:pPrChange w:id="809" w:author="Laura Viviana Barragan Cruz" w:date="2026-06-09T20:29:00Z">
                <w:pPr>
                  <w:pStyle w:val="Textoindependiente"/>
                  <w:spacing w:before="269" w:line="276" w:lineRule="auto"/>
                </w:pPr>
              </w:pPrChange>
            </w:pPr>
            <w:del w:id="810" w:author="Laura Viviana Barragan Cruz" w:date="2026-06-09T08:24:00Z" w16du:dateUtc="2026-06-09T13:24:00Z">
              <w:r w:rsidRPr="000F7997" w:rsidDel="00D36C9D">
                <w:rPr>
                  <w:rFonts w:ascii="Garamond" w:hAnsi="Garamond"/>
                  <w:b/>
                  <w:sz w:val="22"/>
                  <w:szCs w:val="22"/>
                  <w:lang w:val="es-ES"/>
                  <w:rPrChange w:id="811" w:author="Laura Viviana Barragan Cruz" w:date="2026-06-09T20:28:00Z">
                    <w:rPr>
                      <w:rFonts w:ascii="Garamond" w:hAnsi="Garamond"/>
                      <w:b/>
                      <w:sz w:val="20"/>
                      <w:szCs w:val="20"/>
                      <w:lang w:val="es-ES"/>
                    </w:rPr>
                  </w:rPrChange>
                </w:rPr>
                <w:delText>SI</w:delText>
              </w:r>
            </w:del>
          </w:p>
          <w:p w14:paraId="530957DD" w14:textId="2564570B" w:rsidR="001721DA" w:rsidRPr="000F7997" w:rsidDel="00D36C9D" w:rsidRDefault="001721DA" w:rsidP="008A463D">
            <w:pPr>
              <w:pStyle w:val="Textoindependiente"/>
              <w:spacing w:before="269" w:line="276" w:lineRule="auto"/>
              <w:rPr>
                <w:del w:id="812" w:author="Laura Viviana Barragan Cruz" w:date="2026-06-09T08:24:00Z" w16du:dateUtc="2026-06-09T13:24:00Z"/>
                <w:rFonts w:ascii="Garamond" w:hAnsi="Garamond"/>
                <w:b/>
                <w:sz w:val="22"/>
                <w:szCs w:val="22"/>
                <w:lang w:val="es-ES"/>
                <w:rPrChange w:id="813" w:author="Laura Viviana Barragan Cruz" w:date="2026-06-09T20:28:00Z">
                  <w:rPr>
                    <w:del w:id="814" w:author="Laura Viviana Barragan Cruz" w:date="2026-06-09T08:24:00Z" w16du:dateUtc="2026-06-09T13:24:00Z"/>
                    <w:rFonts w:ascii="Garamond" w:hAnsi="Garamond"/>
                    <w:b/>
                    <w:sz w:val="20"/>
                    <w:szCs w:val="20"/>
                    <w:lang w:val="es-ES"/>
                  </w:rPr>
                </w:rPrChange>
              </w:rPr>
              <w:pPrChange w:id="815" w:author="Laura Viviana Barragan Cruz" w:date="2026-06-09T20:29:00Z">
                <w:pPr>
                  <w:pStyle w:val="Textoindependiente"/>
                  <w:spacing w:before="269" w:line="276" w:lineRule="auto"/>
                </w:pPr>
              </w:pPrChange>
            </w:pPr>
          </w:p>
        </w:tc>
        <w:tc>
          <w:tcPr>
            <w:tcW w:w="830" w:type="pct"/>
            <w:tcBorders>
              <w:left w:val="single" w:sz="4" w:space="0" w:color="000000"/>
              <w:bottom w:val="single" w:sz="4" w:space="0" w:color="000000"/>
              <w:right w:val="single" w:sz="4" w:space="0" w:color="000000"/>
            </w:tcBorders>
            <w:vAlign w:val="center"/>
          </w:tcPr>
          <w:p w14:paraId="287C88A3" w14:textId="69F8F2D7" w:rsidR="001721DA" w:rsidRPr="000F7997" w:rsidDel="00D36C9D" w:rsidRDefault="001721DA" w:rsidP="008A463D">
            <w:pPr>
              <w:pStyle w:val="Textoindependiente"/>
              <w:spacing w:before="269" w:line="276" w:lineRule="auto"/>
              <w:rPr>
                <w:del w:id="816" w:author="Laura Viviana Barragan Cruz" w:date="2026-06-09T08:24:00Z" w16du:dateUtc="2026-06-09T13:24:00Z"/>
                <w:rFonts w:ascii="Garamond" w:hAnsi="Garamond"/>
                <w:b/>
                <w:sz w:val="22"/>
                <w:szCs w:val="22"/>
                <w:lang w:val="es-ES"/>
                <w:rPrChange w:id="817" w:author="Laura Viviana Barragan Cruz" w:date="2026-06-09T20:28:00Z">
                  <w:rPr>
                    <w:del w:id="818" w:author="Laura Viviana Barragan Cruz" w:date="2026-06-09T08:24:00Z" w16du:dateUtc="2026-06-09T13:24:00Z"/>
                    <w:rFonts w:ascii="Garamond" w:hAnsi="Garamond"/>
                    <w:b/>
                    <w:sz w:val="20"/>
                    <w:szCs w:val="20"/>
                    <w:lang w:val="es-ES"/>
                  </w:rPr>
                </w:rPrChange>
              </w:rPr>
              <w:pPrChange w:id="819" w:author="Laura Viviana Barragan Cruz" w:date="2026-06-09T20:29:00Z">
                <w:pPr>
                  <w:pStyle w:val="Textoindependiente"/>
                  <w:spacing w:before="269" w:line="276" w:lineRule="auto"/>
                </w:pPr>
              </w:pPrChange>
            </w:pPr>
            <w:del w:id="820" w:author="Laura Viviana Barragan Cruz" w:date="2026-06-09T08:24:00Z" w16du:dateUtc="2026-06-09T13:24:00Z">
              <w:r w:rsidRPr="000F7997" w:rsidDel="00D36C9D">
                <w:rPr>
                  <w:rFonts w:ascii="Garamond" w:hAnsi="Garamond"/>
                  <w:b/>
                  <w:sz w:val="22"/>
                  <w:szCs w:val="22"/>
                  <w:lang w:val="es-ES"/>
                  <w:rPrChange w:id="821" w:author="Laura Viviana Barragan Cruz" w:date="2026-06-09T20:28:00Z">
                    <w:rPr>
                      <w:rFonts w:ascii="Garamond" w:hAnsi="Garamond"/>
                      <w:b/>
                      <w:sz w:val="20"/>
                      <w:szCs w:val="20"/>
                      <w:lang w:val="es-ES"/>
                    </w:rPr>
                  </w:rPrChange>
                </w:rPr>
                <w:delText>Meta 1</w:delText>
              </w:r>
            </w:del>
          </w:p>
        </w:tc>
        <w:tc>
          <w:tcPr>
            <w:tcW w:w="1660" w:type="pct"/>
            <w:tcBorders>
              <w:left w:val="single" w:sz="4" w:space="0" w:color="000000"/>
              <w:bottom w:val="single" w:sz="4" w:space="0" w:color="000000"/>
            </w:tcBorders>
            <w:vAlign w:val="center"/>
          </w:tcPr>
          <w:p w14:paraId="4C92A1DE" w14:textId="0E8922D6" w:rsidR="001721DA" w:rsidRPr="000F7997" w:rsidDel="00D36C9D" w:rsidRDefault="001721DA" w:rsidP="008A463D">
            <w:pPr>
              <w:pStyle w:val="Textoindependiente"/>
              <w:spacing w:before="269" w:line="276" w:lineRule="auto"/>
              <w:rPr>
                <w:del w:id="822" w:author="Laura Viviana Barragan Cruz" w:date="2026-06-09T08:24:00Z" w16du:dateUtc="2026-06-09T13:24:00Z"/>
                <w:rFonts w:ascii="Garamond" w:hAnsi="Garamond"/>
                <w:sz w:val="22"/>
                <w:szCs w:val="22"/>
                <w:lang w:val="es-ES"/>
                <w:rPrChange w:id="823" w:author="Laura Viviana Barragan Cruz" w:date="2026-06-09T20:28:00Z">
                  <w:rPr>
                    <w:del w:id="824" w:author="Laura Viviana Barragan Cruz" w:date="2026-06-09T08:24:00Z" w16du:dateUtc="2026-06-09T13:24:00Z"/>
                    <w:rFonts w:ascii="Garamond" w:hAnsi="Garamond"/>
                    <w:sz w:val="20"/>
                    <w:szCs w:val="20"/>
                    <w:lang w:val="es-ES"/>
                  </w:rPr>
                </w:rPrChange>
              </w:rPr>
              <w:pPrChange w:id="825" w:author="Laura Viviana Barragan Cruz" w:date="2026-06-09T20:29:00Z">
                <w:pPr>
                  <w:pStyle w:val="Textoindependiente"/>
                  <w:spacing w:before="269" w:line="276" w:lineRule="auto"/>
                </w:pPr>
              </w:pPrChange>
            </w:pPr>
          </w:p>
          <w:p w14:paraId="5146881C" w14:textId="25B2B523" w:rsidR="001721DA" w:rsidRPr="000F7997" w:rsidDel="00D36C9D" w:rsidRDefault="001721DA" w:rsidP="008A463D">
            <w:pPr>
              <w:pStyle w:val="Textoindependiente"/>
              <w:spacing w:before="269" w:line="276" w:lineRule="auto"/>
              <w:rPr>
                <w:del w:id="826" w:author="Laura Viviana Barragan Cruz" w:date="2026-06-09T08:24:00Z" w16du:dateUtc="2026-06-09T13:24:00Z"/>
                <w:rFonts w:ascii="Garamond" w:hAnsi="Garamond"/>
                <w:sz w:val="22"/>
                <w:szCs w:val="22"/>
                <w:lang w:val="es-ES"/>
                <w:rPrChange w:id="827" w:author="Laura Viviana Barragan Cruz" w:date="2026-06-09T20:28:00Z">
                  <w:rPr>
                    <w:del w:id="828" w:author="Laura Viviana Barragan Cruz" w:date="2026-06-09T08:24:00Z" w16du:dateUtc="2026-06-09T13:24:00Z"/>
                    <w:rFonts w:ascii="Garamond" w:hAnsi="Garamond"/>
                    <w:sz w:val="20"/>
                    <w:szCs w:val="20"/>
                    <w:lang w:val="es-ES"/>
                  </w:rPr>
                </w:rPrChange>
              </w:rPr>
              <w:pPrChange w:id="829" w:author="Laura Viviana Barragan Cruz" w:date="2026-06-09T20:29:00Z">
                <w:pPr>
                  <w:pStyle w:val="Textoindependiente"/>
                  <w:spacing w:before="269" w:line="276" w:lineRule="auto"/>
                </w:pPr>
              </w:pPrChange>
            </w:pPr>
            <w:bookmarkStart w:id="830" w:name="_Hlk228298664"/>
            <w:del w:id="831" w:author="Laura Viviana Barragan Cruz" w:date="2026-06-09T08:24:00Z" w16du:dateUtc="2026-06-09T13:24:00Z">
              <w:r w:rsidRPr="000F7997" w:rsidDel="00D36C9D">
                <w:rPr>
                  <w:rFonts w:ascii="Garamond" w:hAnsi="Garamond"/>
                  <w:sz w:val="22"/>
                  <w:szCs w:val="22"/>
                  <w:lang w:val="es-ES"/>
                  <w:rPrChange w:id="832" w:author="Laura Viviana Barragan Cruz" w:date="2026-06-09T20:28:00Z">
                    <w:rPr>
                      <w:rFonts w:ascii="Garamond" w:hAnsi="Garamond"/>
                      <w:sz w:val="20"/>
                      <w:szCs w:val="20"/>
                      <w:lang w:val="es-ES"/>
                    </w:rPr>
                  </w:rPrChange>
                </w:rPr>
                <w:delText>55447. PRIMERO MI FAMILIA</w:delText>
              </w:r>
            </w:del>
          </w:p>
          <w:p w14:paraId="3CEC4D6F" w14:textId="6300907C" w:rsidR="001721DA" w:rsidRPr="000F7997" w:rsidDel="00D36C9D" w:rsidRDefault="001721DA" w:rsidP="008A463D">
            <w:pPr>
              <w:pStyle w:val="Textoindependiente"/>
              <w:spacing w:before="269" w:line="276" w:lineRule="auto"/>
              <w:rPr>
                <w:del w:id="833" w:author="Laura Viviana Barragan Cruz" w:date="2026-06-09T08:24:00Z" w16du:dateUtc="2026-06-09T13:24:00Z"/>
                <w:rFonts w:ascii="Garamond" w:hAnsi="Garamond"/>
                <w:sz w:val="22"/>
                <w:szCs w:val="22"/>
                <w:lang w:val="es-ES"/>
                <w:rPrChange w:id="834" w:author="Laura Viviana Barragan Cruz" w:date="2026-06-09T20:28:00Z">
                  <w:rPr>
                    <w:del w:id="835" w:author="Laura Viviana Barragan Cruz" w:date="2026-06-09T08:24:00Z" w16du:dateUtc="2026-06-09T13:24:00Z"/>
                    <w:rFonts w:ascii="Garamond" w:hAnsi="Garamond"/>
                    <w:sz w:val="20"/>
                    <w:szCs w:val="20"/>
                    <w:lang w:val="es-ES"/>
                  </w:rPr>
                </w:rPrChange>
              </w:rPr>
              <w:pPrChange w:id="836" w:author="Laura Viviana Barragan Cruz" w:date="2026-06-09T20:29:00Z">
                <w:pPr>
                  <w:pStyle w:val="Textoindependiente"/>
                  <w:spacing w:before="269" w:line="276" w:lineRule="auto"/>
                </w:pPr>
              </w:pPrChange>
            </w:pPr>
            <w:del w:id="837" w:author="Laura Viviana Barragan Cruz" w:date="2026-06-09T08:24:00Z" w16du:dateUtc="2026-06-09T13:24:00Z">
              <w:r w:rsidRPr="000F7997" w:rsidDel="00D36C9D">
                <w:rPr>
                  <w:rFonts w:ascii="Garamond" w:hAnsi="Garamond"/>
                  <w:sz w:val="22"/>
                  <w:szCs w:val="22"/>
                  <w:lang w:val="es-ES"/>
                  <w:rPrChange w:id="838" w:author="Laura Viviana Barragan Cruz" w:date="2026-06-09T20:28:00Z">
                    <w:rPr>
                      <w:rFonts w:ascii="Garamond" w:hAnsi="Garamond"/>
                      <w:sz w:val="20"/>
                      <w:szCs w:val="20"/>
                      <w:lang w:val="es-ES"/>
                    </w:rPr>
                  </w:rPrChange>
                </w:rPr>
                <w:delText>55449. PINTANDO EN FAMILIA Y TRANSFORMANDO COMUNIDAD</w:delText>
              </w:r>
              <w:bookmarkEnd w:id="830"/>
            </w:del>
          </w:p>
        </w:tc>
        <w:tc>
          <w:tcPr>
            <w:tcW w:w="885" w:type="pct"/>
            <w:tcBorders>
              <w:left w:val="single" w:sz="4" w:space="0" w:color="000000"/>
              <w:bottom w:val="single" w:sz="4" w:space="0" w:color="000000"/>
            </w:tcBorders>
            <w:vAlign w:val="center"/>
          </w:tcPr>
          <w:p w14:paraId="59340FA7" w14:textId="27B3D30B" w:rsidR="001721DA" w:rsidRPr="000F7997" w:rsidDel="00D36C9D" w:rsidRDefault="001721DA" w:rsidP="008A463D">
            <w:pPr>
              <w:pStyle w:val="Textoindependiente"/>
              <w:spacing w:before="269" w:line="276" w:lineRule="auto"/>
              <w:rPr>
                <w:del w:id="839" w:author="Laura Viviana Barragan Cruz" w:date="2026-06-09T08:24:00Z" w16du:dateUtc="2026-06-09T13:24:00Z"/>
                <w:rFonts w:ascii="Garamond" w:hAnsi="Garamond"/>
                <w:sz w:val="22"/>
                <w:szCs w:val="22"/>
                <w:lang w:val="es-ES"/>
                <w:rPrChange w:id="840" w:author="Laura Viviana Barragan Cruz" w:date="2026-06-09T20:28:00Z">
                  <w:rPr>
                    <w:del w:id="841" w:author="Laura Viviana Barragan Cruz" w:date="2026-06-09T08:24:00Z" w16du:dateUtc="2026-06-09T13:24:00Z"/>
                    <w:rFonts w:ascii="Garamond" w:hAnsi="Garamond"/>
                    <w:sz w:val="20"/>
                    <w:szCs w:val="20"/>
                    <w:lang w:val="es-ES"/>
                  </w:rPr>
                </w:rPrChange>
              </w:rPr>
              <w:pPrChange w:id="842" w:author="Laura Viviana Barragan Cruz" w:date="2026-06-09T20:29:00Z">
                <w:pPr>
                  <w:pStyle w:val="Textoindependiente"/>
                  <w:spacing w:before="269" w:line="276" w:lineRule="auto"/>
                </w:pPr>
              </w:pPrChange>
            </w:pPr>
          </w:p>
        </w:tc>
      </w:tr>
      <w:tr w:rsidR="001721DA" w:rsidRPr="000F7997" w:rsidDel="00D36C9D" w14:paraId="2E6B1C64" w14:textId="303747AE" w:rsidTr="000B0775">
        <w:trPr>
          <w:trHeight w:val="20"/>
          <w:del w:id="843" w:author="Laura Viviana Barragan Cruz" w:date="2026-06-09T08:24:00Z"/>
        </w:trPr>
        <w:tc>
          <w:tcPr>
            <w:tcW w:w="578" w:type="pct"/>
            <w:vMerge/>
            <w:tcBorders>
              <w:top w:val="nil"/>
            </w:tcBorders>
            <w:shd w:val="clear" w:color="auto" w:fill="EFF3E9"/>
          </w:tcPr>
          <w:p w14:paraId="1036F917" w14:textId="703D48B1" w:rsidR="001721DA" w:rsidRPr="000F7997" w:rsidDel="00D36C9D" w:rsidRDefault="001721DA" w:rsidP="008A463D">
            <w:pPr>
              <w:pStyle w:val="Textoindependiente"/>
              <w:spacing w:before="269" w:line="276" w:lineRule="auto"/>
              <w:rPr>
                <w:del w:id="844" w:author="Laura Viviana Barragan Cruz" w:date="2026-06-09T08:24:00Z" w16du:dateUtc="2026-06-09T13:24:00Z"/>
                <w:rFonts w:ascii="Garamond" w:hAnsi="Garamond"/>
                <w:sz w:val="22"/>
                <w:szCs w:val="22"/>
                <w:lang w:val="es-ES"/>
                <w:rPrChange w:id="845" w:author="Laura Viviana Barragan Cruz" w:date="2026-06-09T20:28:00Z">
                  <w:rPr>
                    <w:del w:id="846" w:author="Laura Viviana Barragan Cruz" w:date="2026-06-09T08:24:00Z" w16du:dateUtc="2026-06-09T13:24:00Z"/>
                    <w:rFonts w:ascii="Garamond" w:hAnsi="Garamond"/>
                    <w:sz w:val="20"/>
                    <w:szCs w:val="20"/>
                    <w:lang w:val="es-ES"/>
                  </w:rPr>
                </w:rPrChange>
              </w:rPr>
              <w:pPrChange w:id="847" w:author="Laura Viviana Barragan Cruz" w:date="2026-06-09T20:29:00Z">
                <w:pPr>
                  <w:pStyle w:val="Textoindependiente"/>
                  <w:spacing w:before="269" w:line="276" w:lineRule="auto"/>
                </w:pPr>
              </w:pPrChange>
            </w:pPr>
          </w:p>
        </w:tc>
        <w:tc>
          <w:tcPr>
            <w:tcW w:w="1047" w:type="pct"/>
            <w:vMerge/>
            <w:tcBorders>
              <w:right w:val="single" w:sz="4" w:space="0" w:color="000000"/>
            </w:tcBorders>
            <w:vAlign w:val="center"/>
          </w:tcPr>
          <w:p w14:paraId="27FEAFD0" w14:textId="7A1A9493" w:rsidR="001721DA" w:rsidRPr="000F7997" w:rsidDel="00D36C9D" w:rsidRDefault="001721DA" w:rsidP="008A463D">
            <w:pPr>
              <w:pStyle w:val="Textoindependiente"/>
              <w:spacing w:before="269" w:line="276" w:lineRule="auto"/>
              <w:rPr>
                <w:del w:id="848" w:author="Laura Viviana Barragan Cruz" w:date="2026-06-09T08:24:00Z" w16du:dateUtc="2026-06-09T13:24:00Z"/>
                <w:rFonts w:ascii="Garamond" w:hAnsi="Garamond"/>
                <w:sz w:val="22"/>
                <w:szCs w:val="22"/>
                <w:lang w:val="es-ES"/>
                <w:rPrChange w:id="849" w:author="Laura Viviana Barragan Cruz" w:date="2026-06-09T20:28:00Z">
                  <w:rPr>
                    <w:del w:id="850" w:author="Laura Viviana Barragan Cruz" w:date="2026-06-09T08:24:00Z" w16du:dateUtc="2026-06-09T13:24:00Z"/>
                    <w:rFonts w:ascii="Garamond" w:hAnsi="Garamond"/>
                    <w:sz w:val="20"/>
                    <w:szCs w:val="20"/>
                    <w:lang w:val="es-ES"/>
                  </w:rPr>
                </w:rPrChange>
              </w:rPr>
              <w:pPrChange w:id="851" w:author="Laura Viviana Barragan Cruz" w:date="2026-06-09T20:29:00Z">
                <w:pPr>
                  <w:pStyle w:val="Textoindependiente"/>
                  <w:spacing w:before="269" w:line="276" w:lineRule="auto"/>
                </w:pPr>
              </w:pPrChange>
            </w:pPr>
          </w:p>
        </w:tc>
        <w:tc>
          <w:tcPr>
            <w:tcW w:w="830" w:type="pct"/>
            <w:tcBorders>
              <w:top w:val="single" w:sz="4" w:space="0" w:color="000000"/>
              <w:left w:val="single" w:sz="4" w:space="0" w:color="000000"/>
              <w:right w:val="single" w:sz="4" w:space="0" w:color="000000"/>
            </w:tcBorders>
            <w:vAlign w:val="center"/>
          </w:tcPr>
          <w:p w14:paraId="3C23629C" w14:textId="13B38EF0" w:rsidR="001721DA" w:rsidRPr="000F7997" w:rsidDel="00D36C9D" w:rsidRDefault="001721DA" w:rsidP="008A463D">
            <w:pPr>
              <w:pStyle w:val="Textoindependiente"/>
              <w:spacing w:before="269" w:line="276" w:lineRule="auto"/>
              <w:rPr>
                <w:del w:id="852" w:author="Laura Viviana Barragan Cruz" w:date="2026-06-09T08:24:00Z" w16du:dateUtc="2026-06-09T13:24:00Z"/>
                <w:rFonts w:ascii="Garamond" w:hAnsi="Garamond"/>
                <w:b/>
                <w:sz w:val="22"/>
                <w:szCs w:val="22"/>
                <w:lang w:val="es-ES"/>
                <w:rPrChange w:id="853" w:author="Laura Viviana Barragan Cruz" w:date="2026-06-09T20:28:00Z">
                  <w:rPr>
                    <w:del w:id="854" w:author="Laura Viviana Barragan Cruz" w:date="2026-06-09T08:24:00Z" w16du:dateUtc="2026-06-09T13:24:00Z"/>
                    <w:rFonts w:ascii="Garamond" w:hAnsi="Garamond"/>
                    <w:b/>
                    <w:sz w:val="20"/>
                    <w:szCs w:val="20"/>
                    <w:lang w:val="es-ES"/>
                  </w:rPr>
                </w:rPrChange>
              </w:rPr>
              <w:pPrChange w:id="855" w:author="Laura Viviana Barragan Cruz" w:date="2026-06-09T20:29:00Z">
                <w:pPr>
                  <w:pStyle w:val="Textoindependiente"/>
                  <w:spacing w:before="269" w:line="276" w:lineRule="auto"/>
                </w:pPr>
              </w:pPrChange>
            </w:pPr>
            <w:del w:id="856" w:author="Laura Viviana Barragan Cruz" w:date="2026-06-09T08:24:00Z" w16du:dateUtc="2026-06-09T13:24:00Z">
              <w:r w:rsidRPr="000F7997" w:rsidDel="00D36C9D">
                <w:rPr>
                  <w:rFonts w:ascii="Garamond" w:hAnsi="Garamond"/>
                  <w:b/>
                  <w:sz w:val="22"/>
                  <w:szCs w:val="22"/>
                  <w:lang w:val="es-ES"/>
                  <w:rPrChange w:id="857" w:author="Laura Viviana Barragan Cruz" w:date="2026-06-09T20:28:00Z">
                    <w:rPr>
                      <w:rFonts w:ascii="Garamond" w:hAnsi="Garamond"/>
                      <w:b/>
                      <w:sz w:val="20"/>
                      <w:szCs w:val="20"/>
                      <w:lang w:val="es-ES"/>
                    </w:rPr>
                  </w:rPrChange>
                </w:rPr>
                <w:delText>Meta 2</w:delText>
              </w:r>
            </w:del>
          </w:p>
        </w:tc>
        <w:tc>
          <w:tcPr>
            <w:tcW w:w="1660" w:type="pct"/>
            <w:tcBorders>
              <w:top w:val="single" w:sz="4" w:space="0" w:color="000000"/>
              <w:left w:val="single" w:sz="4" w:space="0" w:color="000000"/>
            </w:tcBorders>
            <w:vAlign w:val="center"/>
          </w:tcPr>
          <w:p w14:paraId="4DAE2FC3" w14:textId="31225170" w:rsidR="001721DA" w:rsidRPr="000F7997" w:rsidDel="00D36C9D" w:rsidRDefault="001721DA" w:rsidP="008A463D">
            <w:pPr>
              <w:pStyle w:val="Textoindependiente"/>
              <w:spacing w:before="269" w:line="276" w:lineRule="auto"/>
              <w:rPr>
                <w:del w:id="858" w:author="Laura Viviana Barragan Cruz" w:date="2026-06-09T08:24:00Z" w16du:dateUtc="2026-06-09T13:24:00Z"/>
                <w:rFonts w:ascii="Garamond" w:hAnsi="Garamond"/>
                <w:sz w:val="22"/>
                <w:szCs w:val="22"/>
                <w:lang w:val="es-ES"/>
                <w:rPrChange w:id="859" w:author="Laura Viviana Barragan Cruz" w:date="2026-06-09T20:28:00Z">
                  <w:rPr>
                    <w:del w:id="860" w:author="Laura Viviana Barragan Cruz" w:date="2026-06-09T08:24:00Z" w16du:dateUtc="2026-06-09T13:24:00Z"/>
                    <w:rFonts w:ascii="Garamond" w:hAnsi="Garamond"/>
                    <w:sz w:val="20"/>
                    <w:szCs w:val="20"/>
                    <w:lang w:val="es-ES"/>
                  </w:rPr>
                </w:rPrChange>
              </w:rPr>
              <w:pPrChange w:id="861" w:author="Laura Viviana Barragan Cruz" w:date="2026-06-09T20:29:00Z">
                <w:pPr>
                  <w:pStyle w:val="Textoindependiente"/>
                  <w:spacing w:before="269" w:line="276" w:lineRule="auto"/>
                </w:pPr>
              </w:pPrChange>
            </w:pPr>
            <w:bookmarkStart w:id="862" w:name="_Hlk228298713"/>
            <w:del w:id="863" w:author="Laura Viviana Barragan Cruz" w:date="2026-06-09T08:24:00Z" w16du:dateUtc="2026-06-09T13:24:00Z">
              <w:r w:rsidRPr="000F7997" w:rsidDel="00D36C9D">
                <w:rPr>
                  <w:rFonts w:ascii="Garamond" w:hAnsi="Garamond"/>
                  <w:sz w:val="22"/>
                  <w:szCs w:val="22"/>
                  <w:lang w:val="es-ES"/>
                  <w:rPrChange w:id="864" w:author="Laura Viviana Barragan Cruz" w:date="2026-06-09T20:28:00Z">
                    <w:rPr>
                      <w:rFonts w:ascii="Garamond" w:hAnsi="Garamond"/>
                      <w:sz w:val="20"/>
                      <w:szCs w:val="20"/>
                      <w:lang w:val="es-ES"/>
                    </w:rPr>
                  </w:rPrChange>
                </w:rPr>
                <w:delText>55480. TRANSFORMANDO EL CUIDADO DE LAS MUJERES DE PUENTE ARANDA</w:delText>
              </w:r>
              <w:bookmarkEnd w:id="862"/>
            </w:del>
          </w:p>
        </w:tc>
        <w:tc>
          <w:tcPr>
            <w:tcW w:w="885" w:type="pct"/>
            <w:tcBorders>
              <w:top w:val="single" w:sz="4" w:space="0" w:color="000000"/>
              <w:left w:val="single" w:sz="4" w:space="0" w:color="000000"/>
            </w:tcBorders>
            <w:vAlign w:val="center"/>
          </w:tcPr>
          <w:p w14:paraId="450386A2" w14:textId="0C9AF861" w:rsidR="001721DA" w:rsidRPr="000F7997" w:rsidDel="00D36C9D" w:rsidRDefault="001721DA" w:rsidP="008A463D">
            <w:pPr>
              <w:pStyle w:val="Textoindependiente"/>
              <w:spacing w:before="269" w:line="276" w:lineRule="auto"/>
              <w:rPr>
                <w:del w:id="865" w:author="Laura Viviana Barragan Cruz" w:date="2026-06-09T08:24:00Z" w16du:dateUtc="2026-06-09T13:24:00Z"/>
                <w:rFonts w:ascii="Garamond" w:hAnsi="Garamond"/>
                <w:sz w:val="22"/>
                <w:szCs w:val="22"/>
                <w:lang w:val="es-ES"/>
                <w:rPrChange w:id="866" w:author="Laura Viviana Barragan Cruz" w:date="2026-06-09T20:28:00Z">
                  <w:rPr>
                    <w:del w:id="867" w:author="Laura Viviana Barragan Cruz" w:date="2026-06-09T08:24:00Z" w16du:dateUtc="2026-06-09T13:24:00Z"/>
                    <w:rFonts w:ascii="Garamond" w:hAnsi="Garamond"/>
                    <w:sz w:val="20"/>
                    <w:szCs w:val="20"/>
                    <w:lang w:val="es-ES"/>
                  </w:rPr>
                </w:rPrChange>
              </w:rPr>
              <w:pPrChange w:id="868" w:author="Laura Viviana Barragan Cruz" w:date="2026-06-09T20:29:00Z">
                <w:pPr>
                  <w:pStyle w:val="Textoindependiente"/>
                  <w:spacing w:before="269" w:line="276" w:lineRule="auto"/>
                </w:pPr>
              </w:pPrChange>
            </w:pPr>
          </w:p>
        </w:tc>
      </w:tr>
      <w:tr w:rsidR="001721DA" w:rsidRPr="000F7997" w:rsidDel="00D36C9D" w14:paraId="3EF536B1" w14:textId="7DCF228F" w:rsidTr="000B0775">
        <w:trPr>
          <w:trHeight w:val="20"/>
          <w:del w:id="869" w:author="Laura Viviana Barragan Cruz" w:date="2026-06-09T08:24:00Z"/>
        </w:trPr>
        <w:tc>
          <w:tcPr>
            <w:tcW w:w="578" w:type="pct"/>
            <w:vMerge/>
            <w:tcBorders>
              <w:top w:val="nil"/>
            </w:tcBorders>
            <w:shd w:val="clear" w:color="auto" w:fill="EFF3E9"/>
          </w:tcPr>
          <w:p w14:paraId="5E2CE5EB" w14:textId="53C598A7" w:rsidR="001721DA" w:rsidRPr="000F7997" w:rsidDel="00D36C9D" w:rsidRDefault="001721DA" w:rsidP="008A463D">
            <w:pPr>
              <w:pStyle w:val="Textoindependiente"/>
              <w:spacing w:before="269" w:line="276" w:lineRule="auto"/>
              <w:rPr>
                <w:del w:id="870" w:author="Laura Viviana Barragan Cruz" w:date="2026-06-09T08:24:00Z" w16du:dateUtc="2026-06-09T13:24:00Z"/>
                <w:rFonts w:ascii="Garamond" w:hAnsi="Garamond"/>
                <w:sz w:val="22"/>
                <w:szCs w:val="22"/>
                <w:lang w:val="es-ES"/>
                <w:rPrChange w:id="871" w:author="Laura Viviana Barragan Cruz" w:date="2026-06-09T20:28:00Z">
                  <w:rPr>
                    <w:del w:id="872" w:author="Laura Viviana Barragan Cruz" w:date="2026-06-09T08:24:00Z" w16du:dateUtc="2026-06-09T13:24:00Z"/>
                    <w:rFonts w:ascii="Garamond" w:hAnsi="Garamond"/>
                    <w:sz w:val="20"/>
                    <w:szCs w:val="20"/>
                    <w:lang w:val="es-ES"/>
                  </w:rPr>
                </w:rPrChange>
              </w:rPr>
              <w:pPrChange w:id="873" w:author="Laura Viviana Barragan Cruz" w:date="2026-06-09T20:29:00Z">
                <w:pPr>
                  <w:pStyle w:val="Textoindependiente"/>
                  <w:spacing w:before="269" w:line="276" w:lineRule="auto"/>
                </w:pPr>
              </w:pPrChange>
            </w:pPr>
          </w:p>
        </w:tc>
        <w:tc>
          <w:tcPr>
            <w:tcW w:w="1047" w:type="pct"/>
            <w:vMerge/>
            <w:tcBorders>
              <w:right w:val="single" w:sz="4" w:space="0" w:color="000000"/>
            </w:tcBorders>
            <w:vAlign w:val="center"/>
          </w:tcPr>
          <w:p w14:paraId="7B7D4E0C" w14:textId="5E7E3295" w:rsidR="001721DA" w:rsidRPr="000F7997" w:rsidDel="00D36C9D" w:rsidRDefault="001721DA" w:rsidP="008A463D">
            <w:pPr>
              <w:pStyle w:val="Textoindependiente"/>
              <w:spacing w:before="269" w:line="276" w:lineRule="auto"/>
              <w:rPr>
                <w:del w:id="874" w:author="Laura Viviana Barragan Cruz" w:date="2026-06-09T08:24:00Z" w16du:dateUtc="2026-06-09T13:24:00Z"/>
                <w:rFonts w:ascii="Garamond" w:hAnsi="Garamond"/>
                <w:sz w:val="22"/>
                <w:szCs w:val="22"/>
                <w:lang w:val="es-ES"/>
                <w:rPrChange w:id="875" w:author="Laura Viviana Barragan Cruz" w:date="2026-06-09T20:28:00Z">
                  <w:rPr>
                    <w:del w:id="876" w:author="Laura Viviana Barragan Cruz" w:date="2026-06-09T08:24:00Z" w16du:dateUtc="2026-06-09T13:24:00Z"/>
                    <w:rFonts w:ascii="Garamond" w:hAnsi="Garamond"/>
                    <w:sz w:val="20"/>
                    <w:szCs w:val="20"/>
                    <w:lang w:val="es-ES"/>
                  </w:rPr>
                </w:rPrChange>
              </w:rPr>
              <w:pPrChange w:id="877" w:author="Laura Viviana Barragan Cruz" w:date="2026-06-09T20:29:00Z">
                <w:pPr>
                  <w:pStyle w:val="Textoindependiente"/>
                  <w:spacing w:before="269" w:line="276" w:lineRule="auto"/>
                </w:pPr>
              </w:pPrChange>
            </w:pPr>
          </w:p>
        </w:tc>
        <w:tc>
          <w:tcPr>
            <w:tcW w:w="830" w:type="pct"/>
            <w:tcBorders>
              <w:top w:val="single" w:sz="4" w:space="0" w:color="000000"/>
              <w:left w:val="single" w:sz="4" w:space="0" w:color="000000"/>
              <w:right w:val="single" w:sz="4" w:space="0" w:color="000000"/>
            </w:tcBorders>
            <w:vAlign w:val="center"/>
          </w:tcPr>
          <w:p w14:paraId="11280EDC" w14:textId="59A3B6E5" w:rsidR="001721DA" w:rsidRPr="000F7997" w:rsidDel="00D36C9D" w:rsidRDefault="001721DA" w:rsidP="008A463D">
            <w:pPr>
              <w:pStyle w:val="Textoindependiente"/>
              <w:spacing w:before="269" w:line="276" w:lineRule="auto"/>
              <w:rPr>
                <w:del w:id="878" w:author="Laura Viviana Barragan Cruz" w:date="2026-06-09T08:24:00Z" w16du:dateUtc="2026-06-09T13:24:00Z"/>
                <w:rFonts w:ascii="Garamond" w:hAnsi="Garamond"/>
                <w:b/>
                <w:sz w:val="22"/>
                <w:szCs w:val="22"/>
                <w:lang w:val="es-ES"/>
                <w:rPrChange w:id="879" w:author="Laura Viviana Barragan Cruz" w:date="2026-06-09T20:28:00Z">
                  <w:rPr>
                    <w:del w:id="880" w:author="Laura Viviana Barragan Cruz" w:date="2026-06-09T08:24:00Z" w16du:dateUtc="2026-06-09T13:24:00Z"/>
                    <w:rFonts w:ascii="Garamond" w:hAnsi="Garamond"/>
                    <w:b/>
                    <w:sz w:val="20"/>
                    <w:szCs w:val="20"/>
                    <w:lang w:val="es-ES"/>
                  </w:rPr>
                </w:rPrChange>
              </w:rPr>
              <w:pPrChange w:id="881" w:author="Laura Viviana Barragan Cruz" w:date="2026-06-09T20:29:00Z">
                <w:pPr>
                  <w:pStyle w:val="Textoindependiente"/>
                  <w:spacing w:before="269" w:line="276" w:lineRule="auto"/>
                </w:pPr>
              </w:pPrChange>
            </w:pPr>
            <w:del w:id="882" w:author="Laura Viviana Barragan Cruz" w:date="2026-06-09T08:24:00Z" w16du:dateUtc="2026-06-09T13:24:00Z">
              <w:r w:rsidRPr="000F7997" w:rsidDel="00D36C9D">
                <w:rPr>
                  <w:rFonts w:ascii="Garamond" w:hAnsi="Garamond"/>
                  <w:b/>
                  <w:sz w:val="22"/>
                  <w:szCs w:val="22"/>
                  <w:lang w:val="es-ES"/>
                  <w:rPrChange w:id="883" w:author="Laura Viviana Barragan Cruz" w:date="2026-06-09T20:28:00Z">
                    <w:rPr>
                      <w:rFonts w:ascii="Garamond" w:hAnsi="Garamond"/>
                      <w:b/>
                      <w:sz w:val="20"/>
                      <w:szCs w:val="20"/>
                      <w:lang w:val="es-ES"/>
                    </w:rPr>
                  </w:rPrChange>
                </w:rPr>
                <w:delText>Meta 3</w:delText>
              </w:r>
            </w:del>
          </w:p>
        </w:tc>
        <w:tc>
          <w:tcPr>
            <w:tcW w:w="1660" w:type="pct"/>
            <w:tcBorders>
              <w:top w:val="single" w:sz="4" w:space="0" w:color="000000"/>
              <w:left w:val="single" w:sz="4" w:space="0" w:color="000000"/>
            </w:tcBorders>
            <w:vAlign w:val="center"/>
          </w:tcPr>
          <w:p w14:paraId="48CEC1FF" w14:textId="0507633F" w:rsidR="001721DA" w:rsidRPr="000F7997" w:rsidDel="00D36C9D" w:rsidRDefault="001721DA" w:rsidP="008A463D">
            <w:pPr>
              <w:pStyle w:val="Textoindependiente"/>
              <w:spacing w:before="269" w:line="276" w:lineRule="auto"/>
              <w:rPr>
                <w:del w:id="884" w:author="Laura Viviana Barragan Cruz" w:date="2026-06-09T08:24:00Z" w16du:dateUtc="2026-06-09T13:24:00Z"/>
                <w:rFonts w:ascii="Garamond" w:hAnsi="Garamond"/>
                <w:sz w:val="22"/>
                <w:szCs w:val="22"/>
                <w:lang w:val="es-ES"/>
                <w:rPrChange w:id="885" w:author="Laura Viviana Barragan Cruz" w:date="2026-06-09T20:28:00Z">
                  <w:rPr>
                    <w:del w:id="886" w:author="Laura Viviana Barragan Cruz" w:date="2026-06-09T08:24:00Z" w16du:dateUtc="2026-06-09T13:24:00Z"/>
                    <w:rFonts w:ascii="Garamond" w:hAnsi="Garamond"/>
                    <w:sz w:val="20"/>
                    <w:szCs w:val="20"/>
                    <w:lang w:val="es-ES"/>
                  </w:rPr>
                </w:rPrChange>
              </w:rPr>
              <w:pPrChange w:id="887" w:author="Laura Viviana Barragan Cruz" w:date="2026-06-09T20:29:00Z">
                <w:pPr>
                  <w:pStyle w:val="Textoindependiente"/>
                  <w:spacing w:before="269" w:line="276" w:lineRule="auto"/>
                </w:pPr>
              </w:pPrChange>
            </w:pPr>
            <w:bookmarkStart w:id="888" w:name="_Hlk228298933"/>
            <w:del w:id="889" w:author="Laura Viviana Barragan Cruz" w:date="2026-06-09T08:24:00Z" w16du:dateUtc="2026-06-09T13:24:00Z">
              <w:r w:rsidRPr="000F7997" w:rsidDel="00D36C9D">
                <w:rPr>
                  <w:rFonts w:ascii="Garamond" w:hAnsi="Garamond"/>
                  <w:sz w:val="22"/>
                  <w:szCs w:val="22"/>
                  <w:lang w:val="es-ES"/>
                  <w:rPrChange w:id="890" w:author="Laura Viviana Barragan Cruz" w:date="2026-06-09T20:28:00Z">
                    <w:rPr>
                      <w:rFonts w:ascii="Garamond" w:hAnsi="Garamond"/>
                      <w:sz w:val="20"/>
                      <w:szCs w:val="20"/>
                      <w:lang w:val="es-ES"/>
                    </w:rPr>
                  </w:rPrChange>
                </w:rPr>
                <w:delText>55485. MUJER CREADORA</w:delText>
              </w:r>
              <w:bookmarkEnd w:id="888"/>
            </w:del>
          </w:p>
        </w:tc>
        <w:tc>
          <w:tcPr>
            <w:tcW w:w="885" w:type="pct"/>
            <w:tcBorders>
              <w:top w:val="single" w:sz="4" w:space="0" w:color="000000"/>
              <w:left w:val="single" w:sz="4" w:space="0" w:color="000000"/>
            </w:tcBorders>
            <w:vAlign w:val="center"/>
          </w:tcPr>
          <w:p w14:paraId="4055141C" w14:textId="077710E0" w:rsidR="001721DA" w:rsidRPr="000F7997" w:rsidDel="00D36C9D" w:rsidRDefault="001721DA" w:rsidP="008A463D">
            <w:pPr>
              <w:pStyle w:val="Textoindependiente"/>
              <w:spacing w:before="269" w:line="276" w:lineRule="auto"/>
              <w:rPr>
                <w:del w:id="891" w:author="Laura Viviana Barragan Cruz" w:date="2026-06-09T08:24:00Z" w16du:dateUtc="2026-06-09T13:24:00Z"/>
                <w:rFonts w:ascii="Garamond" w:hAnsi="Garamond"/>
                <w:sz w:val="22"/>
                <w:szCs w:val="22"/>
                <w:lang w:val="es-ES"/>
                <w:rPrChange w:id="892" w:author="Laura Viviana Barragan Cruz" w:date="2026-06-09T20:28:00Z">
                  <w:rPr>
                    <w:del w:id="893" w:author="Laura Viviana Barragan Cruz" w:date="2026-06-09T08:24:00Z" w16du:dateUtc="2026-06-09T13:24:00Z"/>
                    <w:rFonts w:ascii="Garamond" w:hAnsi="Garamond"/>
                    <w:sz w:val="20"/>
                    <w:szCs w:val="20"/>
                    <w:lang w:val="es-ES"/>
                  </w:rPr>
                </w:rPrChange>
              </w:rPr>
              <w:pPrChange w:id="894" w:author="Laura Viviana Barragan Cruz" w:date="2026-06-09T20:29:00Z">
                <w:pPr>
                  <w:pStyle w:val="Textoindependiente"/>
                  <w:spacing w:before="269" w:line="276" w:lineRule="auto"/>
                </w:pPr>
              </w:pPrChange>
            </w:pPr>
          </w:p>
        </w:tc>
      </w:tr>
      <w:tr w:rsidR="001721DA" w:rsidRPr="000F7997" w:rsidDel="00D36C9D" w14:paraId="5AB5EF60" w14:textId="5CDF4C2C" w:rsidTr="000B0775">
        <w:trPr>
          <w:trHeight w:val="20"/>
          <w:del w:id="895" w:author="Laura Viviana Barragan Cruz" w:date="2026-06-09T08:24:00Z"/>
        </w:trPr>
        <w:tc>
          <w:tcPr>
            <w:tcW w:w="578" w:type="pct"/>
            <w:vMerge/>
            <w:tcBorders>
              <w:top w:val="nil"/>
            </w:tcBorders>
            <w:shd w:val="clear" w:color="auto" w:fill="EFF3E9"/>
          </w:tcPr>
          <w:p w14:paraId="43756C5E" w14:textId="0E6DC934" w:rsidR="001721DA" w:rsidRPr="000F7997" w:rsidDel="00D36C9D" w:rsidRDefault="001721DA" w:rsidP="008A463D">
            <w:pPr>
              <w:pStyle w:val="Textoindependiente"/>
              <w:spacing w:before="269" w:line="276" w:lineRule="auto"/>
              <w:rPr>
                <w:del w:id="896" w:author="Laura Viviana Barragan Cruz" w:date="2026-06-09T08:24:00Z" w16du:dateUtc="2026-06-09T13:24:00Z"/>
                <w:rFonts w:ascii="Garamond" w:hAnsi="Garamond"/>
                <w:sz w:val="22"/>
                <w:szCs w:val="22"/>
                <w:lang w:val="es-ES"/>
                <w:rPrChange w:id="897" w:author="Laura Viviana Barragan Cruz" w:date="2026-06-09T20:28:00Z">
                  <w:rPr>
                    <w:del w:id="898" w:author="Laura Viviana Barragan Cruz" w:date="2026-06-09T08:24:00Z" w16du:dateUtc="2026-06-09T13:24:00Z"/>
                    <w:rFonts w:ascii="Garamond" w:hAnsi="Garamond"/>
                    <w:sz w:val="20"/>
                    <w:szCs w:val="20"/>
                    <w:lang w:val="es-ES"/>
                  </w:rPr>
                </w:rPrChange>
              </w:rPr>
              <w:pPrChange w:id="899" w:author="Laura Viviana Barragan Cruz" w:date="2026-06-09T20:29:00Z">
                <w:pPr>
                  <w:pStyle w:val="Textoindependiente"/>
                  <w:spacing w:before="269" w:line="276" w:lineRule="auto"/>
                </w:pPr>
              </w:pPrChange>
            </w:pPr>
          </w:p>
        </w:tc>
        <w:tc>
          <w:tcPr>
            <w:tcW w:w="1047" w:type="pct"/>
            <w:vMerge/>
            <w:tcBorders>
              <w:right w:val="single" w:sz="4" w:space="0" w:color="000000"/>
            </w:tcBorders>
            <w:vAlign w:val="center"/>
          </w:tcPr>
          <w:p w14:paraId="0ACB331C" w14:textId="24CC901B" w:rsidR="001721DA" w:rsidRPr="000F7997" w:rsidDel="00D36C9D" w:rsidRDefault="001721DA" w:rsidP="008A463D">
            <w:pPr>
              <w:pStyle w:val="Textoindependiente"/>
              <w:spacing w:before="269" w:line="276" w:lineRule="auto"/>
              <w:rPr>
                <w:del w:id="900" w:author="Laura Viviana Barragan Cruz" w:date="2026-06-09T08:24:00Z" w16du:dateUtc="2026-06-09T13:24:00Z"/>
                <w:rFonts w:ascii="Garamond" w:hAnsi="Garamond"/>
                <w:sz w:val="22"/>
                <w:szCs w:val="22"/>
                <w:lang w:val="es-ES"/>
                <w:rPrChange w:id="901" w:author="Laura Viviana Barragan Cruz" w:date="2026-06-09T20:28:00Z">
                  <w:rPr>
                    <w:del w:id="902" w:author="Laura Viviana Barragan Cruz" w:date="2026-06-09T08:24:00Z" w16du:dateUtc="2026-06-09T13:24:00Z"/>
                    <w:rFonts w:ascii="Garamond" w:hAnsi="Garamond"/>
                    <w:sz w:val="20"/>
                    <w:szCs w:val="20"/>
                    <w:lang w:val="es-ES"/>
                  </w:rPr>
                </w:rPrChange>
              </w:rPr>
              <w:pPrChange w:id="903" w:author="Laura Viviana Barragan Cruz" w:date="2026-06-09T20:29:00Z">
                <w:pPr>
                  <w:pStyle w:val="Textoindependiente"/>
                  <w:spacing w:before="269" w:line="276" w:lineRule="auto"/>
                </w:pPr>
              </w:pPrChange>
            </w:pPr>
          </w:p>
        </w:tc>
        <w:tc>
          <w:tcPr>
            <w:tcW w:w="830" w:type="pct"/>
            <w:tcBorders>
              <w:top w:val="single" w:sz="4" w:space="0" w:color="000000"/>
              <w:left w:val="single" w:sz="4" w:space="0" w:color="000000"/>
              <w:right w:val="single" w:sz="4" w:space="0" w:color="000000"/>
            </w:tcBorders>
            <w:vAlign w:val="center"/>
          </w:tcPr>
          <w:p w14:paraId="30746E4C" w14:textId="4B486917" w:rsidR="001721DA" w:rsidRPr="000F7997" w:rsidDel="00D36C9D" w:rsidRDefault="001721DA" w:rsidP="008A463D">
            <w:pPr>
              <w:pStyle w:val="Textoindependiente"/>
              <w:spacing w:before="269" w:line="276" w:lineRule="auto"/>
              <w:rPr>
                <w:del w:id="904" w:author="Laura Viviana Barragan Cruz" w:date="2026-06-09T08:24:00Z" w16du:dateUtc="2026-06-09T13:24:00Z"/>
                <w:rFonts w:ascii="Garamond" w:hAnsi="Garamond"/>
                <w:b/>
                <w:sz w:val="22"/>
                <w:szCs w:val="22"/>
                <w:lang w:val="es-ES"/>
                <w:rPrChange w:id="905" w:author="Laura Viviana Barragan Cruz" w:date="2026-06-09T20:28:00Z">
                  <w:rPr>
                    <w:del w:id="906" w:author="Laura Viviana Barragan Cruz" w:date="2026-06-09T08:24:00Z" w16du:dateUtc="2026-06-09T13:24:00Z"/>
                    <w:rFonts w:ascii="Garamond" w:hAnsi="Garamond"/>
                    <w:b/>
                    <w:sz w:val="20"/>
                    <w:szCs w:val="20"/>
                    <w:lang w:val="es-ES"/>
                  </w:rPr>
                </w:rPrChange>
              </w:rPr>
              <w:pPrChange w:id="907" w:author="Laura Viviana Barragan Cruz" w:date="2026-06-09T20:29:00Z">
                <w:pPr>
                  <w:pStyle w:val="Textoindependiente"/>
                  <w:spacing w:before="269" w:line="276" w:lineRule="auto"/>
                </w:pPr>
              </w:pPrChange>
            </w:pPr>
            <w:del w:id="908" w:author="Laura Viviana Barragan Cruz" w:date="2026-06-09T08:24:00Z" w16du:dateUtc="2026-06-09T13:24:00Z">
              <w:r w:rsidRPr="000F7997" w:rsidDel="00D36C9D">
                <w:rPr>
                  <w:rFonts w:ascii="Garamond" w:hAnsi="Garamond"/>
                  <w:b/>
                  <w:sz w:val="22"/>
                  <w:szCs w:val="22"/>
                  <w:lang w:val="es-ES"/>
                </w:rPr>
                <w:delText>Meta 1</w:delText>
              </w:r>
            </w:del>
          </w:p>
        </w:tc>
        <w:tc>
          <w:tcPr>
            <w:tcW w:w="1660" w:type="pct"/>
            <w:tcBorders>
              <w:top w:val="single" w:sz="4" w:space="0" w:color="000000"/>
              <w:left w:val="single" w:sz="4" w:space="0" w:color="000000"/>
            </w:tcBorders>
            <w:vAlign w:val="center"/>
          </w:tcPr>
          <w:p w14:paraId="05199ECE" w14:textId="33F47EE8" w:rsidR="001721DA" w:rsidRPr="000F7997" w:rsidDel="00D36C9D" w:rsidRDefault="001721DA" w:rsidP="008A463D">
            <w:pPr>
              <w:pStyle w:val="Textoindependiente"/>
              <w:spacing w:before="269" w:line="276" w:lineRule="auto"/>
              <w:rPr>
                <w:del w:id="909" w:author="Laura Viviana Barragan Cruz" w:date="2026-06-09T08:24:00Z" w16du:dateUtc="2026-06-09T13:24:00Z"/>
                <w:rFonts w:ascii="Garamond" w:hAnsi="Garamond"/>
                <w:sz w:val="22"/>
                <w:szCs w:val="22"/>
                <w:lang w:val="es-ES"/>
              </w:rPr>
              <w:pPrChange w:id="910" w:author="Laura Viviana Barragan Cruz" w:date="2026-06-09T20:29:00Z">
                <w:pPr>
                  <w:pStyle w:val="Textoindependiente"/>
                  <w:spacing w:before="269" w:line="276" w:lineRule="auto"/>
                </w:pPr>
              </w:pPrChange>
            </w:pPr>
          </w:p>
          <w:p w14:paraId="42EE0580" w14:textId="5AF7091F" w:rsidR="001721DA" w:rsidRPr="000F7997" w:rsidDel="00D36C9D" w:rsidRDefault="001721DA" w:rsidP="008A463D">
            <w:pPr>
              <w:pStyle w:val="Textoindependiente"/>
              <w:spacing w:before="269" w:line="276" w:lineRule="auto"/>
              <w:rPr>
                <w:del w:id="911" w:author="Laura Viviana Barragan Cruz" w:date="2026-06-09T08:24:00Z" w16du:dateUtc="2026-06-09T13:24:00Z"/>
                <w:rFonts w:ascii="Garamond" w:hAnsi="Garamond"/>
                <w:sz w:val="22"/>
                <w:szCs w:val="22"/>
                <w:lang w:val="es-ES"/>
              </w:rPr>
              <w:pPrChange w:id="912" w:author="Laura Viviana Barragan Cruz" w:date="2026-06-09T20:29:00Z">
                <w:pPr>
                  <w:pStyle w:val="Textoindependiente"/>
                  <w:spacing w:before="269" w:line="276" w:lineRule="auto"/>
                </w:pPr>
              </w:pPrChange>
            </w:pPr>
            <w:del w:id="913" w:author="Laura Viviana Barragan Cruz" w:date="2026-06-09T08:24:00Z" w16du:dateUtc="2026-06-09T13:24:00Z">
              <w:r w:rsidRPr="000F7997" w:rsidDel="00D36C9D">
                <w:rPr>
                  <w:rFonts w:ascii="Garamond" w:hAnsi="Garamond"/>
                  <w:sz w:val="22"/>
                  <w:szCs w:val="22"/>
                  <w:lang w:val="es-ES"/>
                </w:rPr>
                <w:delText>55481. CONSTRUYENDO HISTORIAS DESDE EL PRESENTE PARA EL FUTURO DE LA PREVENCION DE VIOLENCIA</w:delText>
              </w:r>
            </w:del>
          </w:p>
          <w:p w14:paraId="7DB82B21" w14:textId="5225D6AF" w:rsidR="001721DA" w:rsidRPr="000F7997" w:rsidDel="00D36C9D" w:rsidRDefault="001721DA" w:rsidP="008A463D">
            <w:pPr>
              <w:pStyle w:val="Textoindependiente"/>
              <w:spacing w:before="269" w:line="276" w:lineRule="auto"/>
              <w:rPr>
                <w:del w:id="914" w:author="Laura Viviana Barragan Cruz" w:date="2026-06-09T08:24:00Z" w16du:dateUtc="2026-06-09T13:24:00Z"/>
                <w:rFonts w:ascii="Garamond" w:hAnsi="Garamond"/>
                <w:sz w:val="22"/>
                <w:szCs w:val="22"/>
                <w:lang w:val="es-ES"/>
                <w:rPrChange w:id="915" w:author="Laura Viviana Barragan Cruz" w:date="2026-06-09T20:28:00Z">
                  <w:rPr>
                    <w:del w:id="916" w:author="Laura Viviana Barragan Cruz" w:date="2026-06-09T08:24:00Z" w16du:dateUtc="2026-06-09T13:24:00Z"/>
                    <w:rFonts w:ascii="Garamond" w:hAnsi="Garamond"/>
                    <w:sz w:val="20"/>
                    <w:szCs w:val="20"/>
                    <w:lang w:val="es-ES"/>
                  </w:rPr>
                </w:rPrChange>
              </w:rPr>
              <w:pPrChange w:id="917" w:author="Laura Viviana Barragan Cruz" w:date="2026-06-09T20:29:00Z">
                <w:pPr>
                  <w:pStyle w:val="Textoindependiente"/>
                  <w:spacing w:before="269" w:line="276" w:lineRule="auto"/>
                </w:pPr>
              </w:pPrChange>
            </w:pPr>
          </w:p>
        </w:tc>
        <w:tc>
          <w:tcPr>
            <w:tcW w:w="885" w:type="pct"/>
            <w:tcBorders>
              <w:top w:val="single" w:sz="4" w:space="0" w:color="000000"/>
              <w:left w:val="single" w:sz="4" w:space="0" w:color="000000"/>
            </w:tcBorders>
            <w:vAlign w:val="center"/>
          </w:tcPr>
          <w:p w14:paraId="1D5B82CF" w14:textId="10A9CB0C" w:rsidR="001721DA" w:rsidRPr="000F7997" w:rsidDel="00D36C9D" w:rsidRDefault="001721DA" w:rsidP="008A463D">
            <w:pPr>
              <w:pStyle w:val="Textoindependiente"/>
              <w:spacing w:before="269" w:line="276" w:lineRule="auto"/>
              <w:rPr>
                <w:del w:id="918" w:author="Laura Viviana Barragan Cruz" w:date="2026-06-09T08:24:00Z" w16du:dateUtc="2026-06-09T13:24:00Z"/>
                <w:rFonts w:ascii="Garamond" w:hAnsi="Garamond"/>
                <w:sz w:val="22"/>
                <w:szCs w:val="22"/>
                <w:lang w:val="es-ES"/>
                <w:rPrChange w:id="919" w:author="Laura Viviana Barragan Cruz" w:date="2026-06-09T20:28:00Z">
                  <w:rPr>
                    <w:del w:id="920" w:author="Laura Viviana Barragan Cruz" w:date="2026-06-09T08:24:00Z" w16du:dateUtc="2026-06-09T13:24:00Z"/>
                    <w:rFonts w:ascii="Garamond" w:hAnsi="Garamond"/>
                    <w:sz w:val="20"/>
                    <w:szCs w:val="20"/>
                    <w:lang w:val="es-ES"/>
                  </w:rPr>
                </w:rPrChange>
              </w:rPr>
              <w:pPrChange w:id="921" w:author="Laura Viviana Barragan Cruz" w:date="2026-06-09T20:29:00Z">
                <w:pPr>
                  <w:pStyle w:val="Textoindependiente"/>
                  <w:spacing w:before="269" w:line="276" w:lineRule="auto"/>
                </w:pPr>
              </w:pPrChange>
            </w:pPr>
          </w:p>
        </w:tc>
      </w:tr>
      <w:tr w:rsidR="001721DA" w:rsidRPr="000F7997" w:rsidDel="00D36C9D" w14:paraId="5FCACC71" w14:textId="28B35A8E" w:rsidTr="000B0775">
        <w:trPr>
          <w:trHeight w:val="20"/>
          <w:del w:id="922" w:author="Laura Viviana Barragan Cruz" w:date="2026-06-09T08:24:00Z"/>
        </w:trPr>
        <w:tc>
          <w:tcPr>
            <w:tcW w:w="578" w:type="pct"/>
            <w:vMerge/>
            <w:tcBorders>
              <w:top w:val="nil"/>
            </w:tcBorders>
            <w:shd w:val="clear" w:color="auto" w:fill="EFF3E9"/>
          </w:tcPr>
          <w:p w14:paraId="60400315" w14:textId="7D7A1264" w:rsidR="001721DA" w:rsidRPr="000F7997" w:rsidDel="00D36C9D" w:rsidRDefault="001721DA" w:rsidP="008A463D">
            <w:pPr>
              <w:pStyle w:val="Textoindependiente"/>
              <w:spacing w:before="269" w:line="276" w:lineRule="auto"/>
              <w:rPr>
                <w:del w:id="923" w:author="Laura Viviana Barragan Cruz" w:date="2026-06-09T08:24:00Z" w16du:dateUtc="2026-06-09T13:24:00Z"/>
                <w:rFonts w:ascii="Garamond" w:hAnsi="Garamond"/>
                <w:sz w:val="22"/>
                <w:szCs w:val="22"/>
                <w:lang w:val="es-ES"/>
                <w:rPrChange w:id="924" w:author="Laura Viviana Barragan Cruz" w:date="2026-06-09T20:28:00Z">
                  <w:rPr>
                    <w:del w:id="925" w:author="Laura Viviana Barragan Cruz" w:date="2026-06-09T08:24:00Z" w16du:dateUtc="2026-06-09T13:24:00Z"/>
                    <w:rFonts w:ascii="Garamond" w:hAnsi="Garamond"/>
                    <w:sz w:val="20"/>
                    <w:szCs w:val="20"/>
                    <w:lang w:val="es-ES"/>
                  </w:rPr>
                </w:rPrChange>
              </w:rPr>
              <w:pPrChange w:id="926" w:author="Laura Viviana Barragan Cruz" w:date="2026-06-09T20:29:00Z">
                <w:pPr>
                  <w:pStyle w:val="Textoindependiente"/>
                  <w:spacing w:before="269" w:line="276" w:lineRule="auto"/>
                </w:pPr>
              </w:pPrChange>
            </w:pPr>
          </w:p>
        </w:tc>
        <w:tc>
          <w:tcPr>
            <w:tcW w:w="1877" w:type="pct"/>
            <w:gridSpan w:val="2"/>
            <w:tcBorders>
              <w:right w:val="single" w:sz="4" w:space="0" w:color="000000"/>
            </w:tcBorders>
            <w:shd w:val="clear" w:color="auto" w:fill="F8FAF7"/>
          </w:tcPr>
          <w:p w14:paraId="12C33438" w14:textId="367754F6" w:rsidR="001721DA" w:rsidRPr="000F7997" w:rsidDel="00D36C9D" w:rsidRDefault="001721DA" w:rsidP="008A463D">
            <w:pPr>
              <w:pStyle w:val="Textoindependiente"/>
              <w:spacing w:before="269" w:line="276" w:lineRule="auto"/>
              <w:rPr>
                <w:del w:id="927" w:author="Laura Viviana Barragan Cruz" w:date="2026-06-09T08:24:00Z" w16du:dateUtc="2026-06-09T13:24:00Z"/>
                <w:rFonts w:ascii="Garamond" w:hAnsi="Garamond"/>
                <w:b/>
                <w:sz w:val="22"/>
                <w:szCs w:val="22"/>
                <w:lang w:val="es-ES"/>
                <w:rPrChange w:id="928" w:author="Laura Viviana Barragan Cruz" w:date="2026-06-09T20:28:00Z">
                  <w:rPr>
                    <w:del w:id="929" w:author="Laura Viviana Barragan Cruz" w:date="2026-06-09T08:24:00Z" w16du:dateUtc="2026-06-09T13:24:00Z"/>
                    <w:rFonts w:ascii="Garamond" w:hAnsi="Garamond"/>
                    <w:b/>
                    <w:sz w:val="20"/>
                    <w:szCs w:val="20"/>
                    <w:lang w:val="es-ES"/>
                  </w:rPr>
                </w:rPrChange>
              </w:rPr>
              <w:pPrChange w:id="930" w:author="Laura Viviana Barragan Cruz" w:date="2026-06-09T20:29:00Z">
                <w:pPr>
                  <w:pStyle w:val="Textoindependiente"/>
                  <w:spacing w:before="269" w:line="276" w:lineRule="auto"/>
                </w:pPr>
              </w:pPrChange>
            </w:pPr>
            <w:del w:id="931" w:author="Laura Viviana Barragan Cruz" w:date="2026-06-09T08:24:00Z" w16du:dateUtc="2026-06-09T13:24:00Z">
              <w:r w:rsidRPr="000F7997" w:rsidDel="00D36C9D">
                <w:rPr>
                  <w:rFonts w:ascii="Garamond" w:hAnsi="Garamond"/>
                  <w:b/>
                  <w:sz w:val="22"/>
                  <w:szCs w:val="22"/>
                  <w:lang w:val="es-ES"/>
                  <w:rPrChange w:id="932" w:author="Laura Viviana Barragan Cruz" w:date="2026-06-09T20:28:00Z">
                    <w:rPr>
                      <w:rFonts w:ascii="Garamond" w:hAnsi="Garamond"/>
                      <w:b/>
                      <w:sz w:val="20"/>
                      <w:szCs w:val="20"/>
                      <w:lang w:val="es-ES"/>
                    </w:rPr>
                  </w:rPrChange>
                </w:rPr>
                <w:delText>Valor del proyecto</w:delText>
              </w:r>
            </w:del>
          </w:p>
        </w:tc>
        <w:tc>
          <w:tcPr>
            <w:tcW w:w="1660" w:type="pct"/>
            <w:tcBorders>
              <w:left w:val="single" w:sz="4" w:space="0" w:color="000000"/>
            </w:tcBorders>
          </w:tcPr>
          <w:p w14:paraId="65B6F7EC" w14:textId="6595F6D7" w:rsidR="001721DA" w:rsidRPr="000F7997" w:rsidDel="00D36C9D" w:rsidRDefault="001721DA" w:rsidP="008A463D">
            <w:pPr>
              <w:pStyle w:val="Textoindependiente"/>
              <w:spacing w:before="269" w:line="276" w:lineRule="auto"/>
              <w:rPr>
                <w:del w:id="933" w:author="Laura Viviana Barragan Cruz" w:date="2026-06-09T08:24:00Z" w16du:dateUtc="2026-06-09T13:24:00Z"/>
                <w:rFonts w:ascii="Garamond" w:hAnsi="Garamond"/>
                <w:sz w:val="22"/>
                <w:szCs w:val="22"/>
                <w:lang w:val="es-ES"/>
                <w:rPrChange w:id="934" w:author="Laura Viviana Barragan Cruz" w:date="2026-06-09T20:28:00Z">
                  <w:rPr>
                    <w:del w:id="935" w:author="Laura Viviana Barragan Cruz" w:date="2026-06-09T08:24:00Z" w16du:dateUtc="2026-06-09T13:24:00Z"/>
                    <w:rFonts w:ascii="Garamond" w:hAnsi="Garamond"/>
                    <w:sz w:val="20"/>
                    <w:szCs w:val="20"/>
                    <w:lang w:val="es-ES"/>
                  </w:rPr>
                </w:rPrChange>
              </w:rPr>
              <w:pPrChange w:id="936" w:author="Laura Viviana Barragan Cruz" w:date="2026-06-09T20:29:00Z">
                <w:pPr>
                  <w:pStyle w:val="Textoindependiente"/>
                  <w:spacing w:before="269" w:line="276" w:lineRule="auto"/>
                </w:pPr>
              </w:pPrChange>
            </w:pPr>
            <w:del w:id="937" w:author="Laura Viviana Barragan Cruz" w:date="2026-06-09T08:24:00Z" w16du:dateUtc="2026-06-09T13:24:00Z">
              <w:r w:rsidRPr="000F7997" w:rsidDel="00D36C9D">
                <w:rPr>
                  <w:rFonts w:ascii="Garamond" w:hAnsi="Garamond"/>
                  <w:b/>
                  <w:sz w:val="22"/>
                  <w:szCs w:val="22"/>
                  <w:lang w:val="es-ES"/>
                  <w:rPrChange w:id="938" w:author="Laura Viviana Barragan Cruz" w:date="2026-06-09T20:28:00Z">
                    <w:rPr>
                      <w:rFonts w:ascii="Garamond" w:hAnsi="Garamond"/>
                      <w:b/>
                      <w:sz w:val="20"/>
                      <w:szCs w:val="20"/>
                      <w:lang w:val="es-ES"/>
                    </w:rPr>
                  </w:rPrChange>
                </w:rPr>
                <w:delText xml:space="preserve">Total: $ </w:delText>
              </w:r>
            </w:del>
          </w:p>
          <w:p w14:paraId="3751FFB0" w14:textId="452B72A4" w:rsidR="001721DA" w:rsidRPr="000F7997" w:rsidDel="00D36C9D" w:rsidRDefault="001721DA" w:rsidP="008A463D">
            <w:pPr>
              <w:pStyle w:val="Textoindependiente"/>
              <w:spacing w:before="269" w:line="276" w:lineRule="auto"/>
              <w:rPr>
                <w:del w:id="939" w:author="Laura Viviana Barragan Cruz" w:date="2026-06-09T08:24:00Z" w16du:dateUtc="2026-06-09T13:24:00Z"/>
                <w:rFonts w:ascii="Garamond" w:hAnsi="Garamond"/>
                <w:sz w:val="22"/>
                <w:szCs w:val="22"/>
                <w:lang w:val="es-ES"/>
                <w:rPrChange w:id="940" w:author="Laura Viviana Barragan Cruz" w:date="2026-06-09T20:28:00Z">
                  <w:rPr>
                    <w:del w:id="941" w:author="Laura Viviana Barragan Cruz" w:date="2026-06-09T08:24:00Z" w16du:dateUtc="2026-06-09T13:24:00Z"/>
                    <w:rFonts w:ascii="Garamond" w:hAnsi="Garamond"/>
                    <w:sz w:val="20"/>
                    <w:szCs w:val="20"/>
                    <w:lang w:val="es-ES"/>
                  </w:rPr>
                </w:rPrChange>
              </w:rPr>
              <w:pPrChange w:id="942" w:author="Laura Viviana Barragan Cruz" w:date="2026-06-09T20:29:00Z">
                <w:pPr>
                  <w:pStyle w:val="Textoindependiente"/>
                  <w:spacing w:before="269" w:line="276" w:lineRule="auto"/>
                </w:pPr>
              </w:pPrChange>
            </w:pPr>
          </w:p>
        </w:tc>
        <w:tc>
          <w:tcPr>
            <w:tcW w:w="885" w:type="pct"/>
            <w:tcBorders>
              <w:left w:val="single" w:sz="4" w:space="0" w:color="000000"/>
            </w:tcBorders>
          </w:tcPr>
          <w:p w14:paraId="60FF89A0" w14:textId="7809FFF1" w:rsidR="00A60106" w:rsidRPr="000F7997" w:rsidDel="00D36C9D" w:rsidRDefault="00A60106" w:rsidP="008A463D">
            <w:pPr>
              <w:pStyle w:val="Textoindependiente"/>
              <w:spacing w:before="269" w:line="276" w:lineRule="auto"/>
              <w:rPr>
                <w:del w:id="943" w:author="Laura Viviana Barragan Cruz" w:date="2026-06-09T08:24:00Z" w16du:dateUtc="2026-06-09T13:24:00Z"/>
                <w:rFonts w:ascii="Garamond" w:hAnsi="Garamond" w:cs="Calibri"/>
                <w:color w:val="000000"/>
                <w:sz w:val="22"/>
                <w:szCs w:val="22"/>
                <w:lang w:eastAsia="es-CO"/>
                <w:rPrChange w:id="944" w:author="Laura Viviana Barragan Cruz" w:date="2026-06-09T20:28:00Z">
                  <w:rPr>
                    <w:del w:id="945" w:author="Laura Viviana Barragan Cruz" w:date="2026-06-09T08:24:00Z" w16du:dateUtc="2026-06-09T13:24:00Z"/>
                    <w:rFonts w:ascii="Garamond" w:hAnsi="Garamond" w:cs="Calibri"/>
                    <w:color w:val="000000"/>
                    <w:sz w:val="18"/>
                    <w:szCs w:val="18"/>
                    <w:lang w:eastAsia="es-CO"/>
                  </w:rPr>
                </w:rPrChange>
              </w:rPr>
              <w:pPrChange w:id="946" w:author="Laura Viviana Barragan Cruz" w:date="2026-06-09T20:29:00Z">
                <w:pPr>
                  <w:pStyle w:val="Textoindependiente"/>
                  <w:spacing w:before="269" w:line="276" w:lineRule="auto"/>
                </w:pPr>
              </w:pPrChange>
            </w:pPr>
            <w:del w:id="947" w:author="Laura Viviana Barragan Cruz" w:date="2026-06-09T08:24:00Z" w16du:dateUtc="2026-06-09T13:24:00Z">
              <w:r w:rsidRPr="000F7997" w:rsidDel="00D36C9D">
                <w:rPr>
                  <w:rFonts w:ascii="Garamond" w:hAnsi="Garamond" w:cs="Calibri"/>
                  <w:color w:val="000000"/>
                  <w:sz w:val="22"/>
                  <w:szCs w:val="22"/>
                  <w:rPrChange w:id="948" w:author="Laura Viviana Barragan Cruz" w:date="2026-06-09T20:28:00Z">
                    <w:rPr>
                      <w:rFonts w:ascii="Garamond" w:hAnsi="Garamond" w:cs="Calibri"/>
                      <w:color w:val="000000"/>
                      <w:sz w:val="18"/>
                      <w:szCs w:val="18"/>
                    </w:rPr>
                  </w:rPrChange>
                </w:rPr>
                <w:delText xml:space="preserve">$               1.697.438.903 </w:delText>
              </w:r>
            </w:del>
          </w:p>
          <w:p w14:paraId="33BD359D" w14:textId="32ACC2A1" w:rsidR="001721DA" w:rsidRPr="000F7997" w:rsidDel="00D36C9D" w:rsidRDefault="001721DA" w:rsidP="008A463D">
            <w:pPr>
              <w:pStyle w:val="Textoindependiente"/>
              <w:spacing w:before="269" w:line="276" w:lineRule="auto"/>
              <w:rPr>
                <w:del w:id="949" w:author="Laura Viviana Barragan Cruz" w:date="2026-06-09T08:24:00Z" w16du:dateUtc="2026-06-09T13:24:00Z"/>
                <w:rFonts w:ascii="Garamond" w:hAnsi="Garamond"/>
                <w:b/>
                <w:sz w:val="22"/>
                <w:szCs w:val="22"/>
                <w:lang w:val="es-ES"/>
                <w:rPrChange w:id="950" w:author="Laura Viviana Barragan Cruz" w:date="2026-06-09T20:28:00Z">
                  <w:rPr>
                    <w:del w:id="951" w:author="Laura Viviana Barragan Cruz" w:date="2026-06-09T08:24:00Z" w16du:dateUtc="2026-06-09T13:24:00Z"/>
                    <w:rFonts w:ascii="Garamond" w:hAnsi="Garamond"/>
                    <w:b/>
                    <w:sz w:val="20"/>
                    <w:szCs w:val="20"/>
                    <w:lang w:val="es-ES"/>
                  </w:rPr>
                </w:rPrChange>
              </w:rPr>
              <w:pPrChange w:id="952" w:author="Laura Viviana Barragan Cruz" w:date="2026-06-09T20:29:00Z">
                <w:pPr>
                  <w:pStyle w:val="Textoindependiente"/>
                  <w:spacing w:before="269" w:line="276" w:lineRule="auto"/>
                </w:pPr>
              </w:pPrChange>
            </w:pPr>
          </w:p>
        </w:tc>
      </w:tr>
      <w:bookmarkEnd w:id="509"/>
    </w:tbl>
    <w:p w14:paraId="3EED0255" w14:textId="77777777" w:rsidR="006A2855" w:rsidRPr="000F7997" w:rsidRDefault="006A2855" w:rsidP="008A463D">
      <w:pPr>
        <w:pStyle w:val="Textoindependiente"/>
        <w:spacing w:before="269" w:line="276" w:lineRule="auto"/>
        <w:rPr>
          <w:rFonts w:ascii="Garamond" w:hAnsi="Garamond" w:cstheme="minorHAnsi"/>
          <w:color w:val="000000" w:themeColor="text1"/>
          <w:sz w:val="22"/>
          <w:szCs w:val="22"/>
          <w:lang w:val="es-MX"/>
        </w:rPr>
      </w:pPr>
    </w:p>
    <w:p w14:paraId="0D80C95C" w14:textId="60E7FD4B" w:rsidR="006A2855" w:rsidRPr="000F7997" w:rsidRDefault="006A2855" w:rsidP="008A463D">
      <w:pPr>
        <w:pStyle w:val="Standard"/>
        <w:spacing w:line="276" w:lineRule="auto"/>
        <w:rPr>
          <w:rFonts w:ascii="Garamond" w:hAnsi="Garamond" w:cstheme="minorHAnsi"/>
          <w:color w:val="000000" w:themeColor="text1"/>
          <w:sz w:val="22"/>
          <w:szCs w:val="22"/>
          <w:lang w:val="es-MX"/>
        </w:rPr>
      </w:pPr>
      <w:r w:rsidRPr="000F7997">
        <w:rPr>
          <w:rFonts w:ascii="Garamond" w:hAnsi="Garamond" w:cstheme="minorHAnsi"/>
          <w:color w:val="000000" w:themeColor="text1"/>
          <w:sz w:val="22"/>
          <w:szCs w:val="22"/>
          <w:lang w:val="es-MX"/>
        </w:rPr>
        <w:t>Para determinar el presupuesto oficial del presente proceso de selección, se adelantó un estudio de mercado efectuado debido a 9 cotizaciones aportadas en el marco de la siguiente revisión:</w:t>
      </w:r>
    </w:p>
    <w:p w14:paraId="75F55FA6" w14:textId="77777777" w:rsidR="006A2855" w:rsidRPr="000F7997" w:rsidRDefault="006A2855" w:rsidP="008A463D">
      <w:pPr>
        <w:pStyle w:val="Standard"/>
        <w:spacing w:line="276" w:lineRule="auto"/>
        <w:rPr>
          <w:rFonts w:ascii="Garamond" w:hAnsi="Garamond" w:cstheme="minorHAnsi"/>
          <w:color w:val="000000" w:themeColor="text1"/>
          <w:sz w:val="22"/>
          <w:szCs w:val="22"/>
          <w:lang w:val="es-MX"/>
        </w:rPr>
      </w:pPr>
    </w:p>
    <w:p w14:paraId="20B98FFD" w14:textId="77777777" w:rsidR="006A2855" w:rsidRPr="000F7997" w:rsidRDefault="006A2855" w:rsidP="008A463D">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Precios de referencia de las contrataciones adelantadas por otras Entidades y/o Alcaldías Locales como referencia valida de una cotización.</w:t>
      </w:r>
    </w:p>
    <w:p w14:paraId="09D58DEB" w14:textId="77777777" w:rsidR="006A2855" w:rsidRPr="000F7997" w:rsidRDefault="006A2855" w:rsidP="008A463D">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Tomar los precios unitarios de referencia de las empresas que tienen catálogos web actualiza</w:t>
      </w:r>
    </w:p>
    <w:p w14:paraId="60B21BE7" w14:textId="77777777" w:rsidR="006A2855" w:rsidRPr="000F7997" w:rsidRDefault="006A2855" w:rsidP="008A463D">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dos</w:t>
      </w:r>
    </w:p>
    <w:p w14:paraId="2BE55B37" w14:textId="77777777" w:rsidR="006A2855" w:rsidRPr="000F7997" w:rsidRDefault="006A2855" w:rsidP="008A463D">
      <w:pPr>
        <w:pStyle w:val="Standard"/>
        <w:numPr>
          <w:ilvl w:val="0"/>
          <w:numId w:val="55"/>
        </w:numPr>
        <w:spacing w:line="276" w:lineRule="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Tener referencia de cotizaciones remitidas por empresas con experiencia en procesos licitatorios.</w:t>
      </w:r>
    </w:p>
    <w:p w14:paraId="18E90ED8"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p>
    <w:p w14:paraId="3FEB4158"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 xml:space="preserve">1. FUNDESCO </w:t>
      </w:r>
    </w:p>
    <w:p w14:paraId="3F36B4BF"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2. CORPODESASA</w:t>
      </w:r>
    </w:p>
    <w:p w14:paraId="30C0CCD1"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3. CORPONANDES</w:t>
      </w:r>
    </w:p>
    <w:p w14:paraId="6F7E4810"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 xml:space="preserve">4. TRITECH </w:t>
      </w:r>
    </w:p>
    <w:p w14:paraId="5A9F7B5B"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5. NATACIÓN BOGOTÁ</w:t>
      </w:r>
    </w:p>
    <w:p w14:paraId="334C417A"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6. SAUZALITO</w:t>
      </w:r>
    </w:p>
    <w:p w14:paraId="0F78C2FC"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7. CEA BOGOTÁ</w:t>
      </w:r>
    </w:p>
    <w:p w14:paraId="26DCF2F9"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8. CENE CONDUCTORES</w:t>
      </w:r>
    </w:p>
    <w:p w14:paraId="0562017E"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9. ESCUELAS DE AUTOMOVOLISMO</w:t>
      </w:r>
    </w:p>
    <w:p w14:paraId="1BDFF9BF" w14:textId="77777777" w:rsidR="006A2855" w:rsidRPr="000F7997" w:rsidRDefault="006A2855" w:rsidP="008A463D">
      <w:pPr>
        <w:pStyle w:val="Standard"/>
        <w:spacing w:line="276" w:lineRule="auto"/>
        <w:rPr>
          <w:rFonts w:ascii="Garamond" w:hAnsi="Garamond" w:cstheme="minorHAnsi"/>
          <w:b/>
          <w:bCs/>
          <w:color w:val="000000" w:themeColor="text1"/>
          <w:sz w:val="22"/>
          <w:szCs w:val="22"/>
        </w:rPr>
      </w:pPr>
    </w:p>
    <w:p w14:paraId="7A7CC5FC"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lang w:val="es-ES"/>
        </w:rPr>
        <w:pPrChange w:id="953" w:author="Laura Viviana Barragan Cruz" w:date="2026-06-09T20:29:00Z">
          <w:pPr>
            <w:pStyle w:val="Standard"/>
            <w:spacing w:line="276" w:lineRule="auto"/>
          </w:pPr>
        </w:pPrChange>
      </w:pPr>
      <w:r w:rsidRPr="000F7997">
        <w:rPr>
          <w:rFonts w:ascii="Garamond" w:hAnsi="Garamond" w:cstheme="minorHAnsi"/>
          <w:b/>
          <w:bCs/>
          <w:color w:val="000000" w:themeColor="text1"/>
          <w:sz w:val="22"/>
          <w:szCs w:val="22"/>
          <w:lang w:val="es-ES"/>
        </w:rPr>
        <w:t>Nota:</w:t>
      </w:r>
      <w:r w:rsidRPr="000F7997">
        <w:rPr>
          <w:rFonts w:ascii="Garamond" w:hAnsi="Garamond" w:cstheme="minorHAnsi"/>
          <w:color w:val="000000" w:themeColor="text1"/>
          <w:sz w:val="22"/>
          <w:szCs w:val="22"/>
          <w:lang w:val="es-ES"/>
        </w:rPr>
        <w:t xml:space="preserve"> Se proyectó la inclusión de un Porcentaje % de </w:t>
      </w:r>
      <w:commentRangeStart w:id="954"/>
      <w:commentRangeStart w:id="955"/>
      <w:r w:rsidRPr="000F7997">
        <w:rPr>
          <w:rFonts w:ascii="Garamond" w:hAnsi="Garamond" w:cstheme="minorHAnsi"/>
          <w:color w:val="000000" w:themeColor="text1"/>
          <w:sz w:val="22"/>
          <w:szCs w:val="22"/>
          <w:lang w:val="es-ES"/>
        </w:rPr>
        <w:t xml:space="preserve">reconocimiento Administrativo </w:t>
      </w:r>
      <w:commentRangeEnd w:id="954"/>
      <w:r w:rsidR="000E7363" w:rsidRPr="000F7997">
        <w:rPr>
          <w:rStyle w:val="Refdecomentario"/>
          <w:rFonts w:ascii="Garamond" w:hAnsi="Garamond"/>
          <w:sz w:val="22"/>
          <w:szCs w:val="22"/>
          <w:lang w:bidi="hi-IN"/>
          <w:rPrChange w:id="956" w:author="Laura Viviana Barragan Cruz" w:date="2026-06-09T20:28:00Z">
            <w:rPr>
              <w:rStyle w:val="Refdecomentario"/>
              <w:lang w:bidi="hi-IN"/>
            </w:rPr>
          </w:rPrChange>
        </w:rPr>
        <w:commentReference w:id="954"/>
      </w:r>
      <w:commentRangeEnd w:id="955"/>
      <w:r w:rsidR="00D36C9D" w:rsidRPr="000F7997">
        <w:rPr>
          <w:rStyle w:val="Refdecomentario"/>
          <w:rFonts w:ascii="Garamond" w:hAnsi="Garamond"/>
          <w:sz w:val="22"/>
          <w:szCs w:val="22"/>
          <w:lang w:bidi="hi-IN"/>
          <w:rPrChange w:id="957" w:author="Laura Viviana Barragan Cruz" w:date="2026-06-09T20:28:00Z">
            <w:rPr>
              <w:rStyle w:val="Refdecomentario"/>
              <w:lang w:bidi="hi-IN"/>
            </w:rPr>
          </w:rPrChange>
        </w:rPr>
        <w:commentReference w:id="955"/>
      </w:r>
      <w:r w:rsidRPr="000F7997">
        <w:rPr>
          <w:rFonts w:ascii="Garamond" w:hAnsi="Garamond" w:cstheme="minorHAnsi"/>
          <w:color w:val="000000" w:themeColor="text1"/>
          <w:sz w:val="22"/>
          <w:szCs w:val="22"/>
          <w:lang w:val="es-ES"/>
        </w:rPr>
        <w:t xml:space="preserve">que se hará al futuro contratista, concepto indicado en la Estructura de Costos y asociado al ítem de planes de inversión, entendiendo que estos valores deben mantenerse igual al valor inicial reportado. Se genera un promedio basado en procesos de entidades públicas. </w:t>
      </w:r>
    </w:p>
    <w:p w14:paraId="1FC45E31" w14:textId="77777777" w:rsidR="006A2855" w:rsidRPr="000F7997" w:rsidRDefault="006A2855" w:rsidP="008A463D">
      <w:pPr>
        <w:pStyle w:val="Standard"/>
        <w:spacing w:line="276" w:lineRule="auto"/>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 </w:t>
      </w:r>
    </w:p>
    <w:tbl>
      <w:tblPr>
        <w:tblW w:w="910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0"/>
        <w:gridCol w:w="3010"/>
        <w:gridCol w:w="3665"/>
      </w:tblGrid>
      <w:tr w:rsidR="006A2855" w:rsidRPr="000F7997" w14:paraId="4C2D1038" w14:textId="77777777" w:rsidTr="008879AB">
        <w:trPr>
          <w:trHeight w:val="242"/>
          <w:tblHeader/>
          <w:tblCellSpacing w:w="15" w:type="dxa"/>
          <w:jc w:val="center"/>
        </w:trPr>
        <w:tc>
          <w:tcPr>
            <w:tcW w:w="0" w:type="auto"/>
            <w:vAlign w:val="center"/>
            <w:hideMark/>
          </w:tcPr>
          <w:p w14:paraId="4B5E4B34" w14:textId="77777777" w:rsidR="006A2855" w:rsidRPr="000F7997" w:rsidRDefault="006A2855" w:rsidP="008A463D">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No de Proceso</w:t>
            </w:r>
          </w:p>
        </w:tc>
        <w:tc>
          <w:tcPr>
            <w:tcW w:w="0" w:type="auto"/>
            <w:vAlign w:val="center"/>
            <w:hideMark/>
          </w:tcPr>
          <w:p w14:paraId="7B77D5B7" w14:textId="77777777" w:rsidR="006A2855" w:rsidRPr="000F7997" w:rsidRDefault="006A2855" w:rsidP="008A463D">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Entidad</w:t>
            </w:r>
          </w:p>
        </w:tc>
        <w:tc>
          <w:tcPr>
            <w:tcW w:w="0" w:type="auto"/>
            <w:vAlign w:val="center"/>
            <w:hideMark/>
          </w:tcPr>
          <w:p w14:paraId="3F4EC6CA" w14:textId="77777777" w:rsidR="006A2855" w:rsidRPr="000F7997" w:rsidRDefault="006A2855" w:rsidP="008A463D">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Referencia de tasa administrativa</w:t>
            </w:r>
          </w:p>
        </w:tc>
      </w:tr>
      <w:tr w:rsidR="006A2855" w:rsidRPr="000F7997" w14:paraId="16328FDE" w14:textId="77777777" w:rsidTr="008879AB">
        <w:trPr>
          <w:trHeight w:val="254"/>
          <w:tblCellSpacing w:w="15" w:type="dxa"/>
          <w:jc w:val="center"/>
        </w:trPr>
        <w:tc>
          <w:tcPr>
            <w:tcW w:w="0" w:type="auto"/>
            <w:vAlign w:val="center"/>
            <w:hideMark/>
          </w:tcPr>
          <w:p w14:paraId="77D41034"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IP-07-2022</w:t>
            </w:r>
          </w:p>
        </w:tc>
        <w:tc>
          <w:tcPr>
            <w:tcW w:w="0" w:type="auto"/>
            <w:vAlign w:val="center"/>
            <w:hideMark/>
          </w:tcPr>
          <w:p w14:paraId="1D7E8F42"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RAMA JUDICIAL</w:t>
            </w:r>
          </w:p>
        </w:tc>
        <w:tc>
          <w:tcPr>
            <w:tcW w:w="0" w:type="auto"/>
            <w:vAlign w:val="center"/>
            <w:hideMark/>
          </w:tcPr>
          <w:p w14:paraId="1B4A8DE7"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4,75%</w:t>
            </w:r>
          </w:p>
        </w:tc>
      </w:tr>
      <w:tr w:rsidR="006A2855" w:rsidRPr="000F7997" w14:paraId="70435817" w14:textId="77777777" w:rsidTr="008879AB">
        <w:trPr>
          <w:trHeight w:val="242"/>
          <w:tblCellSpacing w:w="15" w:type="dxa"/>
          <w:jc w:val="center"/>
        </w:trPr>
        <w:tc>
          <w:tcPr>
            <w:tcW w:w="0" w:type="auto"/>
            <w:vAlign w:val="center"/>
            <w:hideMark/>
          </w:tcPr>
          <w:p w14:paraId="2CC5ECED"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SAMC 01 DE 2025</w:t>
            </w:r>
          </w:p>
        </w:tc>
        <w:tc>
          <w:tcPr>
            <w:tcW w:w="0" w:type="auto"/>
            <w:vAlign w:val="center"/>
            <w:hideMark/>
          </w:tcPr>
          <w:p w14:paraId="401EF931"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PROSPERIDAD SOCIAL</w:t>
            </w:r>
          </w:p>
        </w:tc>
        <w:tc>
          <w:tcPr>
            <w:tcW w:w="0" w:type="auto"/>
            <w:vAlign w:val="center"/>
            <w:hideMark/>
          </w:tcPr>
          <w:p w14:paraId="7F4AB65F"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4,57%</w:t>
            </w:r>
          </w:p>
        </w:tc>
      </w:tr>
      <w:tr w:rsidR="006A2855" w:rsidRPr="000F7997" w14:paraId="4179F714" w14:textId="77777777" w:rsidTr="008879AB">
        <w:trPr>
          <w:trHeight w:val="242"/>
          <w:tblCellSpacing w:w="15" w:type="dxa"/>
          <w:jc w:val="center"/>
        </w:trPr>
        <w:tc>
          <w:tcPr>
            <w:tcW w:w="0" w:type="auto"/>
            <w:vAlign w:val="center"/>
            <w:hideMark/>
          </w:tcPr>
          <w:p w14:paraId="629754AD"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CGR-SA-003-2025</w:t>
            </w:r>
          </w:p>
        </w:tc>
        <w:tc>
          <w:tcPr>
            <w:tcW w:w="0" w:type="auto"/>
            <w:vAlign w:val="center"/>
            <w:hideMark/>
          </w:tcPr>
          <w:p w14:paraId="62986775"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CGR – NIVEL CENTRAL</w:t>
            </w:r>
          </w:p>
        </w:tc>
        <w:tc>
          <w:tcPr>
            <w:tcW w:w="0" w:type="auto"/>
            <w:vAlign w:val="center"/>
            <w:hideMark/>
          </w:tcPr>
          <w:p w14:paraId="0BC5E1F4"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3,00%</w:t>
            </w:r>
          </w:p>
        </w:tc>
      </w:tr>
      <w:tr w:rsidR="006A2855" w:rsidRPr="000F7997" w14:paraId="35F46E9E" w14:textId="77777777" w:rsidTr="008879AB">
        <w:trPr>
          <w:trHeight w:val="474"/>
          <w:tblCellSpacing w:w="15" w:type="dxa"/>
          <w:jc w:val="center"/>
        </w:trPr>
        <w:tc>
          <w:tcPr>
            <w:tcW w:w="0" w:type="auto"/>
            <w:vAlign w:val="center"/>
            <w:hideMark/>
          </w:tcPr>
          <w:p w14:paraId="7F087EE5"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4146.010.32.1.2069.2025</w:t>
            </w:r>
          </w:p>
        </w:tc>
        <w:tc>
          <w:tcPr>
            <w:tcW w:w="0" w:type="auto"/>
            <w:vAlign w:val="center"/>
            <w:hideMark/>
          </w:tcPr>
          <w:p w14:paraId="03F92615"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SECRETARÍA DE BIENESTAR SOCIAL CALI</w:t>
            </w:r>
          </w:p>
        </w:tc>
        <w:tc>
          <w:tcPr>
            <w:tcW w:w="0" w:type="auto"/>
            <w:vAlign w:val="center"/>
            <w:hideMark/>
          </w:tcPr>
          <w:p w14:paraId="0836B618"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7,10%</w:t>
            </w:r>
          </w:p>
        </w:tc>
      </w:tr>
      <w:tr w:rsidR="006A2855" w:rsidRPr="000F7997" w14:paraId="19EAC24B" w14:textId="77777777" w:rsidTr="008879AB">
        <w:trPr>
          <w:trHeight w:val="462"/>
          <w:tblCellSpacing w:w="15" w:type="dxa"/>
          <w:jc w:val="center"/>
        </w:trPr>
        <w:tc>
          <w:tcPr>
            <w:tcW w:w="0" w:type="auto"/>
            <w:vAlign w:val="center"/>
            <w:hideMark/>
          </w:tcPr>
          <w:p w14:paraId="7D446A34"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CI-2025</w:t>
            </w:r>
          </w:p>
        </w:tc>
        <w:tc>
          <w:tcPr>
            <w:tcW w:w="0" w:type="auto"/>
            <w:vAlign w:val="center"/>
            <w:hideMark/>
          </w:tcPr>
          <w:p w14:paraId="44AB3FAE"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Convenios interadministrativos SECOP II</w:t>
            </w:r>
          </w:p>
        </w:tc>
        <w:tc>
          <w:tcPr>
            <w:tcW w:w="0" w:type="auto"/>
            <w:vAlign w:val="center"/>
            <w:hideMark/>
          </w:tcPr>
          <w:p w14:paraId="78B6DA89"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Entre 3% y 7% reportado como costos administrativos</w:t>
            </w:r>
          </w:p>
        </w:tc>
      </w:tr>
      <w:tr w:rsidR="006A2855" w:rsidRPr="000F7997" w14:paraId="33BF5459" w14:textId="77777777" w:rsidTr="008879AB">
        <w:trPr>
          <w:trHeight w:val="474"/>
          <w:tblCellSpacing w:w="15" w:type="dxa"/>
          <w:jc w:val="center"/>
        </w:trPr>
        <w:tc>
          <w:tcPr>
            <w:tcW w:w="0" w:type="auto"/>
            <w:vAlign w:val="center"/>
            <w:hideMark/>
          </w:tcPr>
          <w:p w14:paraId="5E2C68EC"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Convenios ANCP-CCE 2025*</w:t>
            </w:r>
          </w:p>
        </w:tc>
        <w:tc>
          <w:tcPr>
            <w:tcW w:w="0" w:type="auto"/>
            <w:vAlign w:val="center"/>
            <w:hideMark/>
          </w:tcPr>
          <w:p w14:paraId="68C20FFB"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Colombia Compra Eficiente</w:t>
            </w:r>
          </w:p>
        </w:tc>
        <w:tc>
          <w:tcPr>
            <w:tcW w:w="0" w:type="auto"/>
            <w:vAlign w:val="center"/>
            <w:hideMark/>
          </w:tcPr>
          <w:p w14:paraId="77EBFFC0"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Reconoce inclusión de costos administrativos técnicamente justificados</w:t>
            </w:r>
          </w:p>
        </w:tc>
      </w:tr>
      <w:tr w:rsidR="006A2855" w:rsidRPr="000F7997" w14:paraId="3C8BCF6D" w14:textId="77777777" w:rsidTr="008879AB">
        <w:trPr>
          <w:trHeight w:val="242"/>
          <w:tblCellSpacing w:w="15" w:type="dxa"/>
          <w:jc w:val="center"/>
        </w:trPr>
        <w:tc>
          <w:tcPr>
            <w:tcW w:w="0" w:type="auto"/>
            <w:vAlign w:val="center"/>
            <w:hideMark/>
          </w:tcPr>
          <w:p w14:paraId="4E13ADE0"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p>
        </w:tc>
        <w:tc>
          <w:tcPr>
            <w:tcW w:w="0" w:type="auto"/>
            <w:vAlign w:val="center"/>
            <w:hideMark/>
          </w:tcPr>
          <w:p w14:paraId="64025885"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b/>
                <w:bCs/>
                <w:color w:val="000000" w:themeColor="text1"/>
                <w:sz w:val="22"/>
                <w:szCs w:val="22"/>
              </w:rPr>
              <w:t>PROMEDIO REFERENCIAL</w:t>
            </w:r>
          </w:p>
        </w:tc>
        <w:tc>
          <w:tcPr>
            <w:tcW w:w="0" w:type="auto"/>
            <w:vAlign w:val="center"/>
            <w:hideMark/>
          </w:tcPr>
          <w:p w14:paraId="490AC09B" w14:textId="77777777" w:rsidR="006A2855" w:rsidRPr="000F7997" w:rsidRDefault="006A2855"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b/>
                <w:bCs/>
                <w:color w:val="000000" w:themeColor="text1"/>
                <w:sz w:val="22"/>
                <w:szCs w:val="22"/>
              </w:rPr>
              <w:t>5%</w:t>
            </w:r>
          </w:p>
        </w:tc>
      </w:tr>
    </w:tbl>
    <w:p w14:paraId="22B9817A" w14:textId="3EBFDCC5" w:rsidR="001721DA" w:rsidRPr="000F7997" w:rsidDel="000E7363" w:rsidRDefault="001721DA" w:rsidP="008A463D">
      <w:pPr>
        <w:pStyle w:val="Standard"/>
        <w:spacing w:line="276" w:lineRule="auto"/>
        <w:jc w:val="both"/>
        <w:rPr>
          <w:del w:id="958" w:author="electro" w:date="2026-05-28T14:38:00Z"/>
          <w:rFonts w:ascii="Garamond" w:hAnsi="Garamond" w:cstheme="minorHAnsi"/>
          <w:b/>
          <w:bCs/>
          <w:color w:val="000000" w:themeColor="text1"/>
          <w:sz w:val="22"/>
          <w:szCs w:val="22"/>
        </w:rPr>
        <w:pPrChange w:id="959" w:author="Laura Viviana Barragan Cruz" w:date="2026-06-09T20:29:00Z">
          <w:pPr>
            <w:pStyle w:val="Standard"/>
            <w:spacing w:line="276" w:lineRule="auto"/>
            <w:jc w:val="both"/>
          </w:pPr>
        </w:pPrChange>
      </w:pPr>
    </w:p>
    <w:p w14:paraId="6287EDAB" w14:textId="77777777" w:rsidR="001721DA" w:rsidRPr="000F7997" w:rsidDel="000E7363" w:rsidRDefault="001721DA" w:rsidP="008A463D">
      <w:pPr>
        <w:pStyle w:val="Standard"/>
        <w:spacing w:line="276" w:lineRule="auto"/>
        <w:jc w:val="both"/>
        <w:rPr>
          <w:del w:id="960" w:author="electro" w:date="2026-05-28T14:38:00Z"/>
          <w:rFonts w:ascii="Garamond" w:hAnsi="Garamond" w:cstheme="minorHAnsi"/>
          <w:b/>
          <w:bCs/>
          <w:color w:val="000000" w:themeColor="text1"/>
          <w:sz w:val="22"/>
          <w:szCs w:val="22"/>
        </w:rPr>
        <w:pPrChange w:id="961" w:author="Laura Viviana Barragan Cruz" w:date="2026-06-09T20:29:00Z">
          <w:pPr>
            <w:pStyle w:val="Standard"/>
            <w:spacing w:line="276" w:lineRule="auto"/>
            <w:jc w:val="both"/>
          </w:pPr>
        </w:pPrChange>
      </w:pPr>
    </w:p>
    <w:p w14:paraId="7CBFA968" w14:textId="77777777" w:rsidR="001721DA" w:rsidRPr="000F7997" w:rsidRDefault="001721DA" w:rsidP="008A463D">
      <w:pPr>
        <w:pStyle w:val="Standard"/>
        <w:spacing w:line="276" w:lineRule="auto"/>
        <w:jc w:val="both"/>
        <w:rPr>
          <w:rFonts w:ascii="Garamond" w:hAnsi="Garamond" w:cstheme="minorHAnsi"/>
          <w:b/>
          <w:bCs/>
          <w:color w:val="000000" w:themeColor="text1"/>
          <w:sz w:val="22"/>
          <w:szCs w:val="22"/>
        </w:rPr>
      </w:pPr>
    </w:p>
    <w:p w14:paraId="6E8BF770" w14:textId="6CA37004" w:rsidR="00D8334F" w:rsidRPr="000F7997" w:rsidRDefault="00F81C41" w:rsidP="008A463D">
      <w:pPr>
        <w:pStyle w:val="Standard"/>
        <w:spacing w:line="276" w:lineRule="auto"/>
        <w:jc w:val="both"/>
        <w:rPr>
          <w:rFonts w:ascii="Garamond" w:hAnsi="Garamond" w:cstheme="minorHAnsi"/>
          <w:b/>
          <w:bCs/>
          <w:color w:val="000000" w:themeColor="text1"/>
          <w:sz w:val="22"/>
          <w:szCs w:val="22"/>
        </w:rPr>
      </w:pPr>
      <w:r w:rsidRPr="000F7997">
        <w:rPr>
          <w:rFonts w:ascii="Garamond" w:hAnsi="Garamond" w:cstheme="minorHAnsi"/>
          <w:b/>
          <w:bCs/>
          <w:color w:val="000000" w:themeColor="text1"/>
          <w:sz w:val="22"/>
          <w:szCs w:val="22"/>
        </w:rPr>
        <w:t>4.1 ANÁLISIS DEL SECTOR Y DE LOS OFERENTES</w:t>
      </w:r>
    </w:p>
    <w:p w14:paraId="14C27ABD" w14:textId="77777777" w:rsidR="001E44D6" w:rsidRPr="000F7997" w:rsidRDefault="001E44D6" w:rsidP="008A463D">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Atendiendo lo dispuesto en el artículo 2.2.1.1.1.6.1 del Decreto 1082 del 26 de mayo de 2015, el Fondo de Desarrollo Local de Puente Aranda, requiere la celebración de un contrato de PRESTACIÓN DE SERVICIOS. En este sentido, el análisis del sector hace parte de la planeación del proceso de contratación y materializa los principios de planeación, de responsabilidad y de transparencia consagrados en la Ley 80 de 1993, en concordancia con la Ley 2069 de 2020.</w:t>
      </w:r>
    </w:p>
    <w:p w14:paraId="03EB6C38" w14:textId="1E3E0AFA" w:rsidR="001E44D6" w:rsidRPr="000F7997" w:rsidDel="00D36C9D" w:rsidRDefault="001E44D6" w:rsidP="008A463D">
      <w:pPr>
        <w:widowControl/>
        <w:suppressAutoHyphens w:val="0"/>
        <w:autoSpaceDN/>
        <w:spacing w:before="100" w:beforeAutospacing="1" w:after="100" w:afterAutospacing="1" w:line="276" w:lineRule="auto"/>
        <w:jc w:val="both"/>
        <w:textAlignment w:val="auto"/>
        <w:rPr>
          <w:del w:id="962" w:author="Laura Viviana Barragan Cruz" w:date="2026-06-09T08:31:00Z" w16du:dateUtc="2026-06-09T13:31:00Z"/>
          <w:rFonts w:ascii="Garamond" w:hAnsi="Garamond" w:cstheme="minorHAnsi"/>
          <w:kern w:val="0"/>
          <w:sz w:val="22"/>
          <w:szCs w:val="22"/>
          <w:lang w:val="es-ES" w:eastAsia="es-ES_tradnl" w:bidi="ar-SA"/>
        </w:rPr>
        <w:pPrChange w:id="963" w:author="Laura Viviana Barragan Cruz" w:date="2026-06-09T20:29:00Z">
          <w:pPr>
            <w:widowControl/>
            <w:suppressAutoHyphens w:val="0"/>
            <w:autoSpaceDN/>
            <w:spacing w:before="100" w:beforeAutospacing="1" w:after="100" w:afterAutospacing="1" w:line="276" w:lineRule="auto"/>
            <w:jc w:val="both"/>
            <w:textAlignment w:val="auto"/>
          </w:pPr>
        </w:pPrChange>
      </w:pPr>
      <w:del w:id="964" w:author="Laura Viviana Barragan Cruz" w:date="2026-06-09T08:31:00Z" w16du:dateUtc="2026-06-09T13:31:00Z">
        <w:r w:rsidRPr="000F7997" w:rsidDel="00D36C9D">
          <w:rPr>
            <w:rFonts w:ascii="Garamond" w:hAnsi="Garamond" w:cstheme="minorHAnsi"/>
            <w:kern w:val="0"/>
            <w:sz w:val="22"/>
            <w:szCs w:val="22"/>
            <w:highlight w:val="red"/>
            <w:lang w:val="es-ES" w:eastAsia="es-ES_tradnl" w:bidi="ar-SA"/>
            <w:rPrChange w:id="965" w:author="Laura Viviana Barragan Cruz" w:date="2026-06-09T20:28:00Z">
              <w:rPr>
                <w:rFonts w:ascii="Garamond" w:hAnsi="Garamond" w:cstheme="minorHAnsi"/>
                <w:kern w:val="0"/>
                <w:sz w:val="22"/>
                <w:szCs w:val="22"/>
                <w:lang w:val="es-ES" w:eastAsia="es-ES_tradnl" w:bidi="ar-SA"/>
              </w:rPr>
            </w:rPrChange>
          </w:rPr>
          <w:delText>Por lo tanto, apunta a identificar fundamentalmente a los actores del nicho del mercado al cual se circunscribe el presente proceso de selección y el contrato que habrá de celebrarse para materializar las metas del Plan de Desarrollo para la localidad de</w:delText>
        </w:r>
      </w:del>
      <w:del w:id="966" w:author="Laura Viviana Barragan Cruz" w:date="2026-06-09T08:30:00Z" w16du:dateUtc="2026-06-09T13:30:00Z">
        <w:r w:rsidRPr="000F7997" w:rsidDel="00D36C9D">
          <w:rPr>
            <w:rFonts w:ascii="Garamond" w:hAnsi="Garamond" w:cstheme="minorHAnsi"/>
            <w:kern w:val="0"/>
            <w:sz w:val="22"/>
            <w:szCs w:val="22"/>
            <w:highlight w:val="red"/>
            <w:lang w:val="es-ES" w:eastAsia="es-ES_tradnl" w:bidi="ar-SA"/>
            <w:rPrChange w:id="967" w:author="Laura Viviana Barragan Cruz" w:date="2026-06-09T20:28:00Z">
              <w:rPr>
                <w:rFonts w:ascii="Garamond" w:hAnsi="Garamond" w:cstheme="minorHAnsi"/>
                <w:kern w:val="0"/>
                <w:sz w:val="22"/>
                <w:szCs w:val="22"/>
                <w:lang w:val="es-ES" w:eastAsia="es-ES_tradnl" w:bidi="ar-SA"/>
              </w:rPr>
            </w:rPrChange>
          </w:rPr>
          <w:delText xml:space="preserve"> Santa Fe 2025-2028 “Santa Fe camina </w:delText>
        </w:r>
        <w:commentRangeStart w:id="968"/>
        <w:commentRangeStart w:id="969"/>
        <w:r w:rsidRPr="000F7997" w:rsidDel="00D36C9D">
          <w:rPr>
            <w:rFonts w:ascii="Garamond" w:hAnsi="Garamond" w:cstheme="minorHAnsi"/>
            <w:kern w:val="0"/>
            <w:sz w:val="22"/>
            <w:szCs w:val="22"/>
            <w:highlight w:val="red"/>
            <w:lang w:val="es-ES" w:eastAsia="es-ES_tradnl" w:bidi="ar-SA"/>
            <w:rPrChange w:id="970" w:author="Laura Viviana Barragan Cruz" w:date="2026-06-09T20:28:00Z">
              <w:rPr>
                <w:rFonts w:ascii="Garamond" w:hAnsi="Garamond" w:cstheme="minorHAnsi"/>
                <w:kern w:val="0"/>
                <w:sz w:val="22"/>
                <w:szCs w:val="22"/>
                <w:lang w:val="es-ES" w:eastAsia="es-ES_tradnl" w:bidi="ar-SA"/>
              </w:rPr>
            </w:rPrChange>
          </w:rPr>
          <w:delText>segura</w:delText>
        </w:r>
        <w:commentRangeEnd w:id="968"/>
        <w:r w:rsidR="000E7363" w:rsidRPr="000F7997" w:rsidDel="00D36C9D">
          <w:rPr>
            <w:rStyle w:val="Refdecomentario"/>
            <w:rFonts w:ascii="Garamond" w:hAnsi="Garamond"/>
            <w:sz w:val="22"/>
            <w:szCs w:val="22"/>
            <w:rPrChange w:id="971" w:author="Laura Viviana Barragan Cruz" w:date="2026-06-09T20:28:00Z">
              <w:rPr>
                <w:rStyle w:val="Refdecomentario"/>
              </w:rPr>
            </w:rPrChange>
          </w:rPr>
          <w:commentReference w:id="968"/>
        </w:r>
        <w:commentRangeEnd w:id="969"/>
        <w:r w:rsidR="00D36C9D" w:rsidRPr="000F7997" w:rsidDel="00D36C9D">
          <w:rPr>
            <w:rStyle w:val="Refdecomentario"/>
            <w:rFonts w:ascii="Garamond" w:hAnsi="Garamond"/>
            <w:sz w:val="22"/>
            <w:szCs w:val="22"/>
            <w:rPrChange w:id="972" w:author="Laura Viviana Barragan Cruz" w:date="2026-06-09T20:28:00Z">
              <w:rPr>
                <w:rStyle w:val="Refdecomentario"/>
              </w:rPr>
            </w:rPrChange>
          </w:rPr>
          <w:commentReference w:id="969"/>
        </w:r>
        <w:r w:rsidRPr="000F7997" w:rsidDel="00D36C9D">
          <w:rPr>
            <w:rFonts w:ascii="Garamond" w:hAnsi="Garamond" w:cstheme="minorHAnsi"/>
            <w:kern w:val="0"/>
            <w:sz w:val="22"/>
            <w:szCs w:val="22"/>
            <w:highlight w:val="red"/>
            <w:lang w:val="es-ES" w:eastAsia="es-ES_tradnl" w:bidi="ar-SA"/>
            <w:rPrChange w:id="973" w:author="Laura Viviana Barragan Cruz" w:date="2026-06-09T20:28:00Z">
              <w:rPr>
                <w:rFonts w:ascii="Garamond" w:hAnsi="Garamond" w:cstheme="minorHAnsi"/>
                <w:kern w:val="0"/>
                <w:sz w:val="22"/>
                <w:szCs w:val="22"/>
                <w:lang w:val="es-ES" w:eastAsia="es-ES_tradnl" w:bidi="ar-SA"/>
              </w:rPr>
            </w:rPrChange>
          </w:rPr>
          <w:delText>"</w:delText>
        </w:r>
      </w:del>
    </w:p>
    <w:p w14:paraId="79A365B9" w14:textId="77777777" w:rsidR="001E44D6" w:rsidRPr="000F7997" w:rsidRDefault="001E44D6" w:rsidP="008A463D">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Para definir los costos de la presente contratación se realizó el análisis del sector económico y de los oferentes y/o estructuras de costos determinado por el artículo 2.2.1.1.1.6.1 del Decreto 1082 de 2015 y desarrollado por la guía expedida por Colombia Compra eficiente y cuyo contenido se detalla en los documentos anexos denominados “Análisis del Sector Económico y de los oferentes y estructura de costos”, el cual hace parte integral del presente proceso de contratación.</w:t>
      </w:r>
    </w:p>
    <w:p w14:paraId="0C82720E" w14:textId="4AF8AC1A" w:rsidR="001E44D6" w:rsidRPr="000F7997" w:rsidDel="00D36C9D" w:rsidRDefault="001E44D6" w:rsidP="008A463D">
      <w:pPr>
        <w:widowControl/>
        <w:suppressAutoHyphens w:val="0"/>
        <w:autoSpaceDN/>
        <w:spacing w:before="100" w:beforeAutospacing="1" w:after="100" w:afterAutospacing="1" w:line="276" w:lineRule="auto"/>
        <w:jc w:val="both"/>
        <w:textAlignment w:val="auto"/>
        <w:rPr>
          <w:del w:id="974" w:author="Laura Viviana Barragan Cruz" w:date="2026-06-09T08:31:00Z" w16du:dateUtc="2026-06-09T13:31:00Z"/>
          <w:rFonts w:ascii="Garamond" w:hAnsi="Garamond" w:cstheme="minorHAnsi"/>
          <w:kern w:val="0"/>
          <w:sz w:val="22"/>
          <w:szCs w:val="22"/>
          <w:lang w:val="es-ES" w:eastAsia="es-ES_tradnl" w:bidi="ar-SA"/>
        </w:rPr>
        <w:pPrChange w:id="975" w:author="Laura Viviana Barragan Cruz" w:date="2026-06-09T20:29:00Z">
          <w:pPr>
            <w:widowControl/>
            <w:suppressAutoHyphens w:val="0"/>
            <w:autoSpaceDN/>
            <w:spacing w:before="100" w:beforeAutospacing="1" w:after="100" w:afterAutospacing="1" w:line="276" w:lineRule="auto"/>
            <w:jc w:val="both"/>
            <w:textAlignment w:val="auto"/>
          </w:pPr>
        </w:pPrChange>
      </w:pPr>
      <w:del w:id="976" w:author="Laura Viviana Barragan Cruz" w:date="2026-06-09T08:31:00Z" w16du:dateUtc="2026-06-09T13:31:00Z">
        <w:r w:rsidRPr="000F7997" w:rsidDel="00D36C9D">
          <w:rPr>
            <w:rFonts w:ascii="Garamond" w:hAnsi="Garamond" w:cstheme="minorHAnsi"/>
            <w:kern w:val="0"/>
            <w:sz w:val="22"/>
            <w:szCs w:val="22"/>
            <w:lang w:val="es-ES" w:eastAsia="es-ES_tradnl" w:bidi="ar-SA"/>
          </w:rPr>
          <w:delText xml:space="preserve">El documento presentado por la entidad se encuentra actualizado con la </w:delText>
        </w:r>
        <w:commentRangeStart w:id="977"/>
        <w:r w:rsidRPr="000F7997" w:rsidDel="00D36C9D">
          <w:rPr>
            <w:rFonts w:ascii="Garamond" w:hAnsi="Garamond" w:cstheme="minorHAnsi"/>
            <w:kern w:val="0"/>
            <w:sz w:val="22"/>
            <w:szCs w:val="22"/>
            <w:highlight w:val="red"/>
            <w:lang w:val="es-ES" w:eastAsia="es-ES_tradnl" w:bidi="ar-SA"/>
            <w:rPrChange w:id="978" w:author="Laura Viviana Barragan Cruz" w:date="2026-06-09T20:28:00Z">
              <w:rPr>
                <w:rFonts w:ascii="Garamond" w:hAnsi="Garamond" w:cstheme="minorHAnsi"/>
                <w:kern w:val="0"/>
                <w:sz w:val="22"/>
                <w:szCs w:val="22"/>
                <w:lang w:val="es-ES" w:eastAsia="es-ES_tradnl" w:bidi="ar-SA"/>
              </w:rPr>
            </w:rPrChange>
          </w:rPr>
          <w:delText>Guía</w:delText>
        </w:r>
        <w:commentRangeEnd w:id="977"/>
        <w:r w:rsidR="000E7363" w:rsidRPr="000F7997" w:rsidDel="00D36C9D">
          <w:rPr>
            <w:rStyle w:val="Refdecomentario"/>
            <w:rFonts w:ascii="Garamond" w:hAnsi="Garamond"/>
            <w:sz w:val="22"/>
            <w:szCs w:val="22"/>
            <w:rPrChange w:id="979" w:author="Laura Viviana Barragan Cruz" w:date="2026-06-09T20:28:00Z">
              <w:rPr>
                <w:rStyle w:val="Refdecomentario"/>
              </w:rPr>
            </w:rPrChange>
          </w:rPr>
          <w:commentReference w:id="977"/>
        </w:r>
        <w:r w:rsidRPr="000F7997" w:rsidDel="00D36C9D">
          <w:rPr>
            <w:rFonts w:ascii="Garamond" w:hAnsi="Garamond" w:cstheme="minorHAnsi"/>
            <w:kern w:val="0"/>
            <w:sz w:val="22"/>
            <w:szCs w:val="22"/>
            <w:highlight w:val="red"/>
            <w:lang w:val="es-ES" w:eastAsia="es-ES_tradnl" w:bidi="ar-SA"/>
            <w:rPrChange w:id="980" w:author="Laura Viviana Barragan Cruz" w:date="2026-06-09T20:28:00Z">
              <w:rPr>
                <w:rFonts w:ascii="Garamond" w:hAnsi="Garamond" w:cstheme="minorHAnsi"/>
                <w:kern w:val="0"/>
                <w:sz w:val="22"/>
                <w:szCs w:val="22"/>
                <w:lang w:val="es-ES" w:eastAsia="es-ES_tradnl" w:bidi="ar-SA"/>
              </w:rPr>
            </w:rPrChange>
          </w:rPr>
          <w:delText xml:space="preserve"> de Elaboración de Estudios de Sector – GEES. Versión 02 del 24 de junio de 2022.</w:delText>
        </w:r>
      </w:del>
    </w:p>
    <w:p w14:paraId="035E42B4" w14:textId="77777777" w:rsidR="001E44D6" w:rsidRPr="000F7997" w:rsidRDefault="001E44D6" w:rsidP="008A463D">
      <w:pPr>
        <w:widowControl/>
        <w:numPr>
          <w:ilvl w:val="0"/>
          <w:numId w:val="48"/>
        </w:numPr>
        <w:suppressAutoHyphens w:val="0"/>
        <w:autoSpaceDN/>
        <w:spacing w:before="100" w:beforeAutospacing="1" w:after="100" w:afterAutospacing="1" w:line="276" w:lineRule="auto"/>
        <w:jc w:val="both"/>
        <w:textAlignment w:val="auto"/>
        <w:rPr>
          <w:rFonts w:ascii="Garamond" w:hAnsi="Garamond" w:cstheme="minorHAnsi"/>
          <w:b/>
          <w:bCs/>
          <w:kern w:val="0"/>
          <w:sz w:val="22"/>
          <w:szCs w:val="22"/>
          <w:lang w:val="es-ES" w:eastAsia="es-ES_tradnl" w:bidi="ar-SA"/>
        </w:rPr>
      </w:pPr>
      <w:r w:rsidRPr="000F7997">
        <w:rPr>
          <w:rFonts w:ascii="Garamond" w:hAnsi="Garamond" w:cstheme="minorHAnsi"/>
          <w:b/>
          <w:bCs/>
          <w:kern w:val="0"/>
          <w:sz w:val="22"/>
          <w:szCs w:val="22"/>
          <w:lang w:val="es-ES" w:eastAsia="es-ES_tradnl" w:bidi="ar-SA"/>
        </w:rPr>
        <w:t>Ver documento: ANEXO No. 2 - ANÁLISIS DEL SECTOR.</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498"/>
      </w:tblGrid>
      <w:tr w:rsidR="00F81C41" w:rsidRPr="000F7997" w14:paraId="7DA845A0" w14:textId="77777777" w:rsidTr="00222204">
        <w:trPr>
          <w:jc w:val="center"/>
        </w:trPr>
        <w:tc>
          <w:tcPr>
            <w:tcW w:w="9498" w:type="dxa"/>
            <w:shd w:val="clear" w:color="auto" w:fill="D9D9D9"/>
          </w:tcPr>
          <w:p w14:paraId="4C4B3E77" w14:textId="77777777" w:rsidR="00F81C41" w:rsidRPr="000F7997" w:rsidRDefault="00F81C41" w:rsidP="008A463D">
            <w:pPr>
              <w:pStyle w:val="Standard"/>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5. REQUISITOS HABILITANTES Y CRITERIOS PARA SELECCIONAR LA OFERTA MÁS FAVORABLE</w:t>
            </w:r>
          </w:p>
        </w:tc>
      </w:tr>
    </w:tbl>
    <w:p w14:paraId="3B8408A1" w14:textId="77777777" w:rsidR="00F81C41" w:rsidRPr="000F7997" w:rsidRDefault="00F81C41" w:rsidP="008A463D">
      <w:pPr>
        <w:spacing w:line="276" w:lineRule="auto"/>
        <w:jc w:val="both"/>
        <w:rPr>
          <w:rFonts w:ascii="Garamond" w:hAnsi="Garamond" w:cstheme="minorHAnsi"/>
          <w:b/>
          <w:bCs/>
          <w:color w:val="000000" w:themeColor="text1"/>
          <w:sz w:val="22"/>
          <w:szCs w:val="22"/>
        </w:rPr>
      </w:pPr>
    </w:p>
    <w:p w14:paraId="534BEBEB"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Tener en cuenta que el artículo 2.2.1.1.1.6.2 del Decreto 1082 de 2015 señaló que, para establecer los requisitos habilitantes del proceso de selección, se debe tener en cuenta lo siguiente:</w:t>
      </w:r>
    </w:p>
    <w:p w14:paraId="22A671A3"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p>
    <w:p w14:paraId="666236D4"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Riesgo del Proceso de Contratación</w:t>
      </w:r>
    </w:p>
    <w:p w14:paraId="60DE6131"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valor del contrato objeto del Proceso de Contratación</w:t>
      </w:r>
    </w:p>
    <w:p w14:paraId="4E439082"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análisis del sector económico respectivo</w:t>
      </w:r>
    </w:p>
    <w:p w14:paraId="110BA0CC"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El conocimiento de fondo de los posibles oferentes desde la perspectiva comercial.</w:t>
      </w:r>
    </w:p>
    <w:p w14:paraId="06247639"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p>
    <w:p w14:paraId="3FD82074"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Es así como la Entidad Estatal no debe limitarse a la aplicación mecánica de fórmulas financieras para verificar los requisitos habilitantes.</w:t>
      </w:r>
    </w:p>
    <w:p w14:paraId="6161E15F"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p>
    <w:p w14:paraId="030FF48C"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r w:rsidRPr="000F7997">
        <w:rPr>
          <w:rFonts w:ascii="Garamond" w:hAnsi="Garamond" w:cstheme="minorHAnsi"/>
          <w:bCs/>
          <w:color w:val="000000" w:themeColor="text1"/>
          <w:sz w:val="22"/>
          <w:szCs w:val="22"/>
        </w:rPr>
        <w:t xml:space="preserve">Teniendo en cuenta lo anterior, es preciso que los requisitos habilitantes se establezcan de forma adecuada y proporcional a la naturaleza y valor del contrato, aplicando los lineamientos dados por Colombia Compra Eficiente y las necesidades de la Entidad. La expresión adecuada y proporcional hace referencia a que haya una relación entre el contrato y la experiencia del proponente y su capacidad jurídica, técnica, financiera y organizacional, es decir, los requisitos habilitantes exigidos deben guardar proporción con el objeto a contratar, su naturaleza, valor, complejidad, plazo, forma de pago y el Riesgo asociado al Proceso de Contratación. </w:t>
      </w:r>
    </w:p>
    <w:p w14:paraId="16255C14" w14:textId="77777777" w:rsidR="00F81C41" w:rsidRPr="000F7997" w:rsidRDefault="00F81C41" w:rsidP="008A463D">
      <w:pPr>
        <w:pStyle w:val="Standard"/>
        <w:spacing w:line="276" w:lineRule="auto"/>
        <w:jc w:val="both"/>
        <w:rPr>
          <w:rFonts w:ascii="Garamond" w:hAnsi="Garamond" w:cstheme="minorHAnsi"/>
          <w:bCs/>
          <w:color w:val="000000" w:themeColor="text1"/>
          <w:sz w:val="22"/>
          <w:szCs w:val="22"/>
        </w:rPr>
      </w:pPr>
    </w:p>
    <w:p w14:paraId="324A2E1B" w14:textId="77777777" w:rsidR="00F81C41" w:rsidRPr="000F7997" w:rsidRDefault="00F81C41"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Así mismo se deberá justificar los factores de escogencia, identificando la oferta más favorable, de conformidad con el artículo 2.2.1.1.2.2.2 del Decreto 1082 de 2015.</w:t>
      </w:r>
    </w:p>
    <w:p w14:paraId="702AD72C" w14:textId="77777777" w:rsidR="00BE0698" w:rsidRPr="000F7997" w:rsidRDefault="00BE0698" w:rsidP="008A463D">
      <w:pPr>
        <w:pStyle w:val="Standard"/>
        <w:spacing w:line="276" w:lineRule="auto"/>
        <w:jc w:val="both"/>
        <w:rPr>
          <w:rFonts w:ascii="Garamond" w:hAnsi="Garamond" w:cstheme="minorHAnsi"/>
          <w:color w:val="000000" w:themeColor="text1"/>
          <w:sz w:val="22"/>
          <w:szCs w:val="22"/>
        </w:rPr>
      </w:pPr>
    </w:p>
    <w:p w14:paraId="2D10D68E"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bookmarkStart w:id="981" w:name="_Hlk113633253"/>
      <w:r w:rsidRPr="000F7997">
        <w:rPr>
          <w:rFonts w:ascii="Garamond" w:hAnsi="Garamond" w:cstheme="minorHAnsi"/>
          <w:color w:val="000000" w:themeColor="text1"/>
          <w:sz w:val="22"/>
          <w:szCs w:val="22"/>
        </w:rPr>
        <w:t>De acuerdo con lo señalado en el artículo 2.2.1.2.4.2.15 y según el resultado del análisis del sector se deberán incorporar requisitos habilitantes diferenciales para incentivar los emprendimientos y empresas de mujeres con domicilio en el territorio nacional, para lo anterior, se debe realizar el análisis de los requisitos diferenciales aplicables que garanticen el adecuado cumplimiento del contrato, teniendo en cuenta alguno o algunos de los siguientes aspectos:</w:t>
      </w:r>
    </w:p>
    <w:p w14:paraId="7A03DB13"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p>
    <w:p w14:paraId="563174CC" w14:textId="5EAAFAF0"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1. Tiempo de experiencia.</w:t>
      </w:r>
    </w:p>
    <w:p w14:paraId="2811D1C0" w14:textId="05BB7DDB"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2. Número de contratos para la acreditación de la experiencia.</w:t>
      </w:r>
    </w:p>
    <w:p w14:paraId="30BF2A34" w14:textId="5867A85F"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3. Índices de capacidad financiera.</w:t>
      </w:r>
    </w:p>
    <w:p w14:paraId="3FF7E728" w14:textId="5AC197FC"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 Índices de capacidad organizacional.</w:t>
      </w:r>
    </w:p>
    <w:p w14:paraId="246BCE03"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5. Valor de la garantía de seriedad de la oferta.</w:t>
      </w:r>
    </w:p>
    <w:p w14:paraId="56CB12D1"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p>
    <w:p w14:paraId="479DD1F0"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Lo anterior no aplica cuando el único factor de selección sea el menor precio.</w:t>
      </w:r>
    </w:p>
    <w:p w14:paraId="0C8BC140"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p>
    <w:p w14:paraId="68817EA7"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Así mismo y en virtud de lo establecido en el artículo 2.2.1.2.4.2.18 y según el resultado del análisis del sector se deberán incorporar requisitos habilitantes diferenciales para incentivar la participación de las empresas </w:t>
      </w:r>
      <w:proofErr w:type="spellStart"/>
      <w:r w:rsidRPr="000F7997">
        <w:rPr>
          <w:rFonts w:ascii="Garamond" w:hAnsi="Garamond" w:cstheme="minorHAnsi"/>
          <w:color w:val="000000" w:themeColor="text1"/>
          <w:sz w:val="22"/>
          <w:szCs w:val="22"/>
        </w:rPr>
        <w:t>Mipyme</w:t>
      </w:r>
      <w:proofErr w:type="spellEnd"/>
      <w:r w:rsidRPr="000F7997">
        <w:rPr>
          <w:rFonts w:ascii="Garamond" w:hAnsi="Garamond" w:cstheme="minorHAnsi"/>
          <w:color w:val="000000" w:themeColor="text1"/>
          <w:sz w:val="22"/>
          <w:szCs w:val="22"/>
        </w:rPr>
        <w:t xml:space="preserve"> domiciliadas en Colombia, para lo anterior, se debe realizar el análisis de los requisitos diferenciales aplicables que garanticen el adecuado cumplimiento del contrato, teniendo en cuenta alguno o algunos de los siguientes aspectos:</w:t>
      </w:r>
    </w:p>
    <w:p w14:paraId="4AE4B4AB"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p>
    <w:p w14:paraId="21437048" w14:textId="4FF084AC"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1. Tiempo de experiencia.</w:t>
      </w:r>
    </w:p>
    <w:p w14:paraId="69FD8D92" w14:textId="591EAA6D"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2. Número de contratos para la acreditación de la experiencia.</w:t>
      </w:r>
    </w:p>
    <w:p w14:paraId="3B4CC822" w14:textId="087CFFAD"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3. Índices de capacidad financiera.</w:t>
      </w:r>
    </w:p>
    <w:p w14:paraId="121CD3FA" w14:textId="3E694ECA"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4. Índices de capacidad organizacional.</w:t>
      </w:r>
    </w:p>
    <w:p w14:paraId="76FCC800" w14:textId="77777777" w:rsidR="00B07D64" w:rsidRPr="000F7997" w:rsidRDefault="00B07D64" w:rsidP="008A463D">
      <w:pPr>
        <w:pStyle w:val="Standard"/>
        <w:spacing w:line="276" w:lineRule="auto"/>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5. Valor de la garantía de seriedad de la oferta.</w:t>
      </w:r>
    </w:p>
    <w:p w14:paraId="50317515" w14:textId="77777777" w:rsidR="00BB0994" w:rsidRPr="000F7997" w:rsidRDefault="00BB0994" w:rsidP="008A463D">
      <w:pPr>
        <w:pStyle w:val="Textoindependiente"/>
        <w:spacing w:before="24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6"/>
          <w:sz w:val="22"/>
          <w:szCs w:val="22"/>
        </w:rPr>
        <w:t>Las personas (naturales o jurídicas) consideradas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legalmente capaces de conformidad con las disposiciones legales vigentes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y</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siempre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y</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pacing w:val="-6"/>
          <w:sz w:val="22"/>
          <w:szCs w:val="22"/>
        </w:rPr>
        <w:t>cuando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su</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6"/>
          <w:sz w:val="22"/>
          <w:szCs w:val="22"/>
        </w:rPr>
        <w:t>objeto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social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6"/>
          <w:sz w:val="22"/>
          <w:szCs w:val="22"/>
        </w:rPr>
        <w:t>les permita desarrollar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la actividad,</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gestión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6"/>
          <w:sz w:val="22"/>
          <w:szCs w:val="22"/>
        </w:rPr>
        <w:t>y</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operación</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que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se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 xml:space="preserve">solicita </w:t>
      </w:r>
      <w:r w:rsidRPr="000F7997">
        <w:rPr>
          <w:rFonts w:ascii="Garamond" w:hAnsi="Garamond" w:cstheme="minorHAnsi"/>
          <w:color w:val="000000" w:themeColor="text1"/>
          <w:sz w:val="22"/>
          <w:szCs w:val="22"/>
        </w:rPr>
        <w:t>en el presente proceso.</w:t>
      </w:r>
    </w:p>
    <w:p w14:paraId="146597A0" w14:textId="77777777" w:rsidR="00BB0994" w:rsidRPr="000F7997" w:rsidRDefault="00BB0994" w:rsidP="008A463D">
      <w:pPr>
        <w:pStyle w:val="Textoindependiente"/>
        <w:spacing w:before="245"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conformidad</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establecido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numeral</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primero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artículo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5</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ley</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1150</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2007,</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 xml:space="preserve">capacidad </w:t>
      </w:r>
      <w:r w:rsidRPr="000F7997">
        <w:rPr>
          <w:rFonts w:ascii="Garamond" w:hAnsi="Garamond" w:cstheme="minorHAnsi"/>
          <w:color w:val="000000" w:themeColor="text1"/>
          <w:spacing w:val="-4"/>
          <w:sz w:val="22"/>
          <w:szCs w:val="22"/>
        </w:rPr>
        <w:t>jurídica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condiciones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experiencia,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capacidad</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financiera 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organización, técnicos 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los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proponentes, serán objeto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verificación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cumplimiento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como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requisito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habilitante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para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participación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proceso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 xml:space="preserve">selección </w:t>
      </w:r>
      <w:r w:rsidRPr="000F7997">
        <w:rPr>
          <w:rFonts w:ascii="Garamond" w:hAnsi="Garamond" w:cstheme="minorHAnsi"/>
          <w:color w:val="000000" w:themeColor="text1"/>
          <w:sz w:val="22"/>
          <w:szCs w:val="22"/>
        </w:rPr>
        <w:t xml:space="preserve">y no otorgarán puntaje. Además, en cumplimiento del Decreto 1860 de 2021 se establecieron criterios </w:t>
      </w:r>
      <w:r w:rsidRPr="000F7997">
        <w:rPr>
          <w:rFonts w:ascii="Garamond" w:hAnsi="Garamond" w:cstheme="minorHAnsi"/>
          <w:color w:val="000000" w:themeColor="text1"/>
          <w:spacing w:val="-2"/>
          <w:sz w:val="22"/>
          <w:szCs w:val="22"/>
        </w:rPr>
        <w:t>diferenciales,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tanto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requisitos habilitantes técnicos como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criterios 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selección.</w:t>
      </w:r>
    </w:p>
    <w:p w14:paraId="1876854E" w14:textId="77777777" w:rsidR="00BB0994" w:rsidRPr="000F7997" w:rsidRDefault="00BB0994" w:rsidP="008A463D">
      <w:pPr>
        <w:pStyle w:val="Textoindependiente"/>
        <w:spacing w:before="249"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 verificación</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los requisitos mínimos habilitantes se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basará 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documentación,</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información</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anexos </w:t>
      </w:r>
      <w:r w:rsidRPr="000F7997">
        <w:rPr>
          <w:rFonts w:ascii="Garamond" w:hAnsi="Garamond" w:cstheme="minorHAnsi"/>
          <w:color w:val="000000" w:themeColor="text1"/>
          <w:spacing w:val="-4"/>
          <w:sz w:val="22"/>
          <w:szCs w:val="22"/>
        </w:rPr>
        <w:t>correspondientes, por lo cual, 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indispensable presentar y adjuntar toda la información detallada que permita su </w:t>
      </w:r>
      <w:r w:rsidRPr="000F7997">
        <w:rPr>
          <w:rFonts w:ascii="Garamond" w:hAnsi="Garamond" w:cstheme="minorHAnsi"/>
          <w:color w:val="000000" w:themeColor="text1"/>
          <w:spacing w:val="-2"/>
          <w:sz w:val="22"/>
          <w:szCs w:val="22"/>
        </w:rPr>
        <w:t>análisis.</w:t>
      </w:r>
    </w:p>
    <w:p w14:paraId="15E4D34F" w14:textId="3FC6F556" w:rsidR="00BB0994" w:rsidRPr="000F7997" w:rsidRDefault="00BB0994" w:rsidP="008A463D">
      <w:pPr>
        <w:pStyle w:val="Textoindependiente"/>
        <w:spacing w:before="245"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atención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dispuesto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1082</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2015,</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Fondo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Desarrollo</w:t>
      </w:r>
      <w:r w:rsidRPr="000F7997">
        <w:rPr>
          <w:rFonts w:ascii="Garamond" w:hAnsi="Garamond" w:cstheme="minorHAnsi"/>
          <w:color w:val="000000" w:themeColor="text1"/>
          <w:spacing w:val="-13"/>
          <w:sz w:val="22"/>
          <w:szCs w:val="22"/>
        </w:rPr>
        <w:t xml:space="preserve"> </w:t>
      </w:r>
      <w:r w:rsidR="00D35744" w:rsidRPr="000F7997">
        <w:rPr>
          <w:rFonts w:ascii="Garamond" w:hAnsi="Garamond" w:cstheme="minorHAnsi"/>
          <w:color w:val="000000" w:themeColor="text1"/>
          <w:sz w:val="22"/>
          <w:szCs w:val="22"/>
        </w:rPr>
        <w:t>Local de Puente Aranda</w:t>
      </w:r>
      <w:r w:rsidRPr="000F7997">
        <w:rPr>
          <w:rFonts w:ascii="Garamond" w:hAnsi="Garamond" w:cstheme="minorHAnsi"/>
          <w:color w:val="000000" w:themeColor="text1"/>
          <w:sz w:val="22"/>
          <w:szCs w:val="22"/>
        </w:rPr>
        <w:t>,</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 xml:space="preserve">relación con los proponentes o integrantes de la figura asociativa obligados a inscribirse en el RUP, verificará la </w:t>
      </w:r>
      <w:r w:rsidRPr="000F7997">
        <w:rPr>
          <w:rFonts w:ascii="Garamond" w:hAnsi="Garamond" w:cstheme="minorHAnsi"/>
          <w:color w:val="000000" w:themeColor="text1"/>
          <w:spacing w:val="-2"/>
          <w:sz w:val="22"/>
          <w:szCs w:val="22"/>
        </w:rPr>
        <w:t>acreditación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requisitos habilitantes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través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información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que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conste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RUP.</w:t>
      </w:r>
    </w:p>
    <w:p w14:paraId="63FD3033" w14:textId="77777777" w:rsidR="00657CBE" w:rsidRPr="000F7997" w:rsidRDefault="00657CBE" w:rsidP="008A463D">
      <w:pPr>
        <w:pStyle w:val="Textoindependiente"/>
        <w:spacing w:before="1" w:line="276" w:lineRule="auto"/>
        <w:ind w:right="48"/>
        <w:rPr>
          <w:rFonts w:ascii="Garamond" w:hAnsi="Garamond" w:cstheme="minorHAnsi"/>
          <w:color w:val="000000" w:themeColor="text1"/>
          <w:spacing w:val="-2"/>
          <w:sz w:val="22"/>
          <w:szCs w:val="22"/>
        </w:rPr>
      </w:pPr>
    </w:p>
    <w:p w14:paraId="068B4C9A" w14:textId="77777777" w:rsidR="00BB0994" w:rsidRPr="000F7997" w:rsidRDefault="00BB0994" w:rsidP="008A463D">
      <w:pPr>
        <w:pStyle w:val="Textoindependiente"/>
        <w:spacing w:before="1"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nombrará</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un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comité</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evaluador</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plural,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que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verificará</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no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proponentes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 xml:space="preserve">factores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verificación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relacionados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habilitantes,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evento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partir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del cual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procederá</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ponderar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 xml:space="preserve">sus </w:t>
      </w:r>
      <w:r w:rsidRPr="000F7997">
        <w:rPr>
          <w:rFonts w:ascii="Garamond" w:hAnsi="Garamond" w:cstheme="minorHAnsi"/>
          <w:color w:val="000000" w:themeColor="text1"/>
          <w:spacing w:val="-2"/>
          <w:sz w:val="22"/>
          <w:szCs w:val="22"/>
        </w:rPr>
        <w:t>propuestas,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conformidad</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establecido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presente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documento.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Serán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subsanables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deficiencias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de los documentos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presentados para</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demostrar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el cumplimiento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los requisitos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formales.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No</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podrán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 xml:space="preserve">subsanarse </w:t>
      </w:r>
      <w:r w:rsidRPr="000F7997">
        <w:rPr>
          <w:rFonts w:ascii="Garamond" w:hAnsi="Garamond" w:cstheme="minorHAnsi"/>
          <w:color w:val="000000" w:themeColor="text1"/>
          <w:spacing w:val="-6"/>
          <w:sz w:val="22"/>
          <w:szCs w:val="22"/>
        </w:rPr>
        <w:t>asuntos</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spacing w:val="-6"/>
          <w:sz w:val="22"/>
          <w:szCs w:val="22"/>
        </w:rPr>
        <w:t>relacionados con la falta de capacidad para presentar la oferta, ni</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spacing w:val="-6"/>
          <w:sz w:val="22"/>
          <w:szCs w:val="22"/>
        </w:rPr>
        <w:t xml:space="preserve">que se acrediten circunstancias ocurridas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posterioridad</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cierre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proceso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todo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caso,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seguirán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reglas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proofErr w:type="spellStart"/>
      <w:r w:rsidRPr="000F7997">
        <w:rPr>
          <w:rFonts w:ascii="Garamond" w:hAnsi="Garamond" w:cstheme="minorHAnsi"/>
          <w:color w:val="000000" w:themeColor="text1"/>
          <w:spacing w:val="-2"/>
          <w:sz w:val="22"/>
          <w:szCs w:val="22"/>
        </w:rPr>
        <w:t>subsanabilidad</w:t>
      </w:r>
      <w:proofErr w:type="spellEnd"/>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contempladas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 xml:space="preserve">en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normatividad</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vigente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(Ley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1882</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2018).</w:t>
      </w:r>
    </w:p>
    <w:p w14:paraId="4F5D4CE4" w14:textId="77777777" w:rsidR="00BB0994" w:rsidRPr="000F7997" w:rsidRDefault="00BB0994" w:rsidP="008A463D">
      <w:pPr>
        <w:pStyle w:val="Textoindependiente"/>
        <w:spacing w:before="17" w:line="276" w:lineRule="auto"/>
        <w:ind w:right="48"/>
        <w:rPr>
          <w:rFonts w:ascii="Garamond" w:hAnsi="Garamond" w:cstheme="minorHAnsi"/>
          <w:color w:val="000000" w:themeColor="text1"/>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8"/>
        <w:gridCol w:w="4043"/>
      </w:tblGrid>
      <w:tr w:rsidR="00BB0994" w:rsidRPr="000F7997" w14:paraId="582A117A" w14:textId="77777777" w:rsidTr="00D35744">
        <w:trPr>
          <w:trHeight w:val="268"/>
          <w:jc w:val="center"/>
        </w:trPr>
        <w:tc>
          <w:tcPr>
            <w:tcW w:w="4048" w:type="dxa"/>
            <w:shd w:val="clear" w:color="auto" w:fill="D9D9D9"/>
          </w:tcPr>
          <w:p w14:paraId="495BB86B" w14:textId="77777777" w:rsidR="00BB0994" w:rsidRPr="000F7997" w:rsidRDefault="00BB0994"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rPr>
              <w:t>Requisito</w:t>
            </w:r>
            <w:r w:rsidRPr="000F7997">
              <w:rPr>
                <w:rFonts w:ascii="Garamond" w:hAnsi="Garamond" w:cstheme="minorHAnsi"/>
                <w:b/>
                <w:color w:val="000000" w:themeColor="text1"/>
                <w:spacing w:val="-9"/>
              </w:rPr>
              <w:t xml:space="preserve"> </w:t>
            </w:r>
            <w:r w:rsidRPr="000F7997">
              <w:rPr>
                <w:rFonts w:ascii="Garamond" w:hAnsi="Garamond" w:cstheme="minorHAnsi"/>
                <w:b/>
                <w:color w:val="000000" w:themeColor="text1"/>
                <w:spacing w:val="-2"/>
              </w:rPr>
              <w:t>habilitante</w:t>
            </w:r>
          </w:p>
        </w:tc>
        <w:tc>
          <w:tcPr>
            <w:tcW w:w="4043" w:type="dxa"/>
            <w:shd w:val="clear" w:color="auto" w:fill="D9D9D9"/>
          </w:tcPr>
          <w:p w14:paraId="5EBEC8CC" w14:textId="77777777" w:rsidR="00BB0994" w:rsidRPr="000F7997" w:rsidRDefault="00BB0994"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Cumplimiento</w:t>
            </w:r>
          </w:p>
        </w:tc>
      </w:tr>
      <w:tr w:rsidR="00BB0994" w:rsidRPr="000F7997" w14:paraId="570820A7" w14:textId="77777777" w:rsidTr="00D35744">
        <w:trPr>
          <w:trHeight w:val="249"/>
          <w:jc w:val="center"/>
        </w:trPr>
        <w:tc>
          <w:tcPr>
            <w:tcW w:w="4048" w:type="dxa"/>
          </w:tcPr>
          <w:p w14:paraId="60ED4737"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Jurídicos</w:t>
            </w:r>
          </w:p>
        </w:tc>
        <w:tc>
          <w:tcPr>
            <w:tcW w:w="4043" w:type="dxa"/>
          </w:tcPr>
          <w:p w14:paraId="09D1F747"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r w:rsidR="00BB0994" w:rsidRPr="000F7997" w14:paraId="1BB6A5F5" w14:textId="77777777" w:rsidTr="00D35744">
        <w:trPr>
          <w:trHeight w:val="263"/>
          <w:jc w:val="center"/>
        </w:trPr>
        <w:tc>
          <w:tcPr>
            <w:tcW w:w="4048" w:type="dxa"/>
          </w:tcPr>
          <w:p w14:paraId="6DD999E8"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Financieros</w:t>
            </w:r>
          </w:p>
        </w:tc>
        <w:tc>
          <w:tcPr>
            <w:tcW w:w="4043" w:type="dxa"/>
          </w:tcPr>
          <w:p w14:paraId="4FF2410E"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r w:rsidR="00BB0994" w:rsidRPr="000F7997" w14:paraId="072A4ED9" w14:textId="77777777" w:rsidTr="00D35744">
        <w:trPr>
          <w:trHeight w:val="268"/>
          <w:jc w:val="center"/>
        </w:trPr>
        <w:tc>
          <w:tcPr>
            <w:tcW w:w="4048" w:type="dxa"/>
          </w:tcPr>
          <w:p w14:paraId="490962BF"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Técnicos</w:t>
            </w:r>
          </w:p>
        </w:tc>
        <w:tc>
          <w:tcPr>
            <w:tcW w:w="4043" w:type="dxa"/>
          </w:tcPr>
          <w:p w14:paraId="081E22D1"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r w:rsidR="00BB0994" w:rsidRPr="000F7997" w14:paraId="318D53CD" w14:textId="77777777" w:rsidTr="00D35744">
        <w:trPr>
          <w:trHeight w:val="282"/>
          <w:jc w:val="center"/>
        </w:trPr>
        <w:tc>
          <w:tcPr>
            <w:tcW w:w="4048" w:type="dxa"/>
          </w:tcPr>
          <w:p w14:paraId="7D1F80AB"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Ambiental</w:t>
            </w:r>
          </w:p>
        </w:tc>
        <w:tc>
          <w:tcPr>
            <w:tcW w:w="4043" w:type="dxa"/>
          </w:tcPr>
          <w:p w14:paraId="3C9815E9"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Habilitado/No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habilitado</w:t>
            </w:r>
          </w:p>
        </w:tc>
      </w:tr>
    </w:tbl>
    <w:p w14:paraId="01A5D5AC" w14:textId="77777777" w:rsidR="00D35744" w:rsidRPr="000F7997" w:rsidRDefault="00D35744" w:rsidP="008A463D">
      <w:pPr>
        <w:pStyle w:val="Textoindependiente"/>
        <w:spacing w:line="276" w:lineRule="auto"/>
        <w:ind w:right="48"/>
        <w:rPr>
          <w:rFonts w:ascii="Garamond" w:hAnsi="Garamond" w:cstheme="minorHAnsi"/>
          <w:color w:val="000000" w:themeColor="text1"/>
          <w:w w:val="90"/>
          <w:sz w:val="22"/>
          <w:szCs w:val="22"/>
        </w:rPr>
      </w:pPr>
    </w:p>
    <w:p w14:paraId="15D4B63E" w14:textId="6EADA0A2" w:rsidR="00BB0994" w:rsidRPr="000F7997" w:rsidRDefault="00BB0994" w:rsidP="008A463D">
      <w:pPr>
        <w:pStyle w:val="Textoindependiente"/>
        <w:spacing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w w:val="90"/>
          <w:sz w:val="22"/>
          <w:szCs w:val="22"/>
        </w:rPr>
        <w:t>La</w:t>
      </w:r>
      <w:r w:rsidRPr="000F7997">
        <w:rPr>
          <w:rFonts w:ascii="Garamond" w:hAnsi="Garamond" w:cstheme="minorHAnsi"/>
          <w:color w:val="000000" w:themeColor="text1"/>
          <w:spacing w:val="-9"/>
          <w:w w:val="90"/>
          <w:sz w:val="22"/>
          <w:szCs w:val="22"/>
        </w:rPr>
        <w:t xml:space="preserve"> </w:t>
      </w:r>
      <w:r w:rsidRPr="000F7997">
        <w:rPr>
          <w:rFonts w:ascii="Garamond" w:hAnsi="Garamond" w:cstheme="minorHAnsi"/>
          <w:color w:val="000000" w:themeColor="text1"/>
          <w:w w:val="90"/>
          <w:sz w:val="22"/>
          <w:szCs w:val="22"/>
        </w:rPr>
        <w:t>verificación</w:t>
      </w:r>
      <w:r w:rsidRPr="000F7997">
        <w:rPr>
          <w:rFonts w:ascii="Garamond" w:hAnsi="Garamond" w:cstheme="minorHAnsi"/>
          <w:color w:val="000000" w:themeColor="text1"/>
          <w:spacing w:val="-1"/>
          <w:w w:val="90"/>
          <w:sz w:val="22"/>
          <w:szCs w:val="22"/>
        </w:rPr>
        <w:t xml:space="preserve"> </w:t>
      </w:r>
      <w:r w:rsidRPr="000F7997">
        <w:rPr>
          <w:rFonts w:ascii="Garamond" w:hAnsi="Garamond" w:cstheme="minorHAnsi"/>
          <w:color w:val="000000" w:themeColor="text1"/>
          <w:w w:val="90"/>
          <w:sz w:val="22"/>
          <w:szCs w:val="22"/>
        </w:rPr>
        <w:t>de las propuestas se basará en la información</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w w:val="90"/>
          <w:sz w:val="22"/>
          <w:szCs w:val="22"/>
        </w:rPr>
        <w:t>de los archivos y anexos allegados por el oferente, por</w:t>
      </w:r>
      <w:r w:rsidRPr="000F7997">
        <w:rPr>
          <w:rFonts w:ascii="Garamond" w:hAnsi="Garamond" w:cstheme="minorHAnsi"/>
          <w:color w:val="000000" w:themeColor="text1"/>
          <w:spacing w:val="-9"/>
          <w:w w:val="90"/>
          <w:sz w:val="22"/>
          <w:szCs w:val="22"/>
        </w:rPr>
        <w:t xml:space="preserve"> </w:t>
      </w:r>
      <w:r w:rsidRPr="000F7997">
        <w:rPr>
          <w:rFonts w:ascii="Garamond" w:hAnsi="Garamond" w:cstheme="minorHAnsi"/>
          <w:color w:val="000000" w:themeColor="text1"/>
          <w:w w:val="90"/>
          <w:sz w:val="22"/>
          <w:szCs w:val="22"/>
        </w:rPr>
        <w:t xml:space="preserve">lo </w:t>
      </w:r>
      <w:r w:rsidRPr="000F7997">
        <w:rPr>
          <w:rFonts w:ascii="Garamond" w:hAnsi="Garamond" w:cstheme="minorHAnsi"/>
          <w:color w:val="000000" w:themeColor="text1"/>
          <w:spacing w:val="-4"/>
          <w:sz w:val="22"/>
          <w:szCs w:val="22"/>
        </w:rPr>
        <w:t>tanto, 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requisito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indispensable consignar y</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adjuntar información detallada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que permita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un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análisis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completo, de </w:t>
      </w:r>
      <w:r w:rsidRPr="000F7997">
        <w:rPr>
          <w:rFonts w:ascii="Garamond" w:hAnsi="Garamond" w:cstheme="minorHAnsi"/>
          <w:color w:val="000000" w:themeColor="text1"/>
          <w:spacing w:val="-2"/>
          <w:sz w:val="22"/>
          <w:szCs w:val="22"/>
        </w:rPr>
        <w:t>acuerdo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exigencias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documentales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del Fondo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6"/>
          <w:sz w:val="22"/>
          <w:szCs w:val="22"/>
        </w:rPr>
        <w:t xml:space="preserve"> </w:t>
      </w:r>
      <w:r w:rsidR="00D35744" w:rsidRPr="000F7997">
        <w:rPr>
          <w:rFonts w:ascii="Garamond" w:hAnsi="Garamond" w:cstheme="minorHAnsi"/>
          <w:color w:val="000000" w:themeColor="text1"/>
          <w:spacing w:val="-2"/>
          <w:sz w:val="22"/>
          <w:szCs w:val="22"/>
        </w:rPr>
        <w:t xml:space="preserve">Desarrollo Local de Puente Aranda. </w:t>
      </w:r>
    </w:p>
    <w:p w14:paraId="1D02B5C5" w14:textId="77777777" w:rsidR="0092132B" w:rsidRPr="000F7997" w:rsidRDefault="0092132B" w:rsidP="008A463D">
      <w:pPr>
        <w:pStyle w:val="Textoindependiente"/>
        <w:spacing w:line="276" w:lineRule="auto"/>
        <w:ind w:right="48"/>
        <w:rPr>
          <w:rFonts w:ascii="Garamond" w:hAnsi="Garamond" w:cstheme="minorHAnsi"/>
          <w:color w:val="000000" w:themeColor="text1"/>
          <w:sz w:val="22"/>
          <w:szCs w:val="22"/>
        </w:rPr>
      </w:pPr>
    </w:p>
    <w:p w14:paraId="65897AD8" w14:textId="4EC84243" w:rsidR="007629A4" w:rsidRPr="000F7997" w:rsidRDefault="00BB0994" w:rsidP="008A463D">
      <w:pPr>
        <w:pStyle w:val="Textoindependiente"/>
        <w:spacing w:before="72"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w w:val="90"/>
          <w:sz w:val="22"/>
          <w:szCs w:val="22"/>
        </w:rPr>
        <w:t>A continuación, se relacionan los siguientes criterios que permiten la escogencia del ofrecimiento más favorable</w:t>
      </w:r>
      <w:r w:rsidRPr="000F7997">
        <w:rPr>
          <w:rFonts w:ascii="Garamond" w:hAnsi="Garamond" w:cstheme="minorHAnsi"/>
          <w:color w:val="000000" w:themeColor="text1"/>
          <w:spacing w:val="22"/>
          <w:sz w:val="22"/>
          <w:szCs w:val="22"/>
        </w:rPr>
        <w:t xml:space="preserve"> </w:t>
      </w:r>
      <w:r w:rsidRPr="000F7997">
        <w:rPr>
          <w:rFonts w:ascii="Garamond" w:hAnsi="Garamond" w:cstheme="minorHAnsi"/>
          <w:color w:val="000000" w:themeColor="text1"/>
          <w:w w:val="90"/>
          <w:sz w:val="22"/>
          <w:szCs w:val="22"/>
        </w:rPr>
        <w:t>para</w:t>
      </w:r>
      <w:r w:rsidRPr="000F7997">
        <w:rPr>
          <w:rFonts w:ascii="Garamond" w:hAnsi="Garamond" w:cstheme="minorHAnsi"/>
          <w:color w:val="000000" w:themeColor="text1"/>
          <w:spacing w:val="40"/>
          <w:sz w:val="22"/>
          <w:szCs w:val="22"/>
        </w:rPr>
        <w:t xml:space="preserve"> </w:t>
      </w:r>
      <w:r w:rsidRPr="000F7997">
        <w:rPr>
          <w:rFonts w:ascii="Garamond" w:hAnsi="Garamond" w:cstheme="minorHAnsi"/>
          <w:color w:val="000000" w:themeColor="text1"/>
          <w:sz w:val="22"/>
          <w:szCs w:val="22"/>
        </w:rPr>
        <w:t>la Entidad.</w:t>
      </w:r>
    </w:p>
    <w:p w14:paraId="3013272C" w14:textId="77777777" w:rsidR="00BB0994" w:rsidRPr="000F7997" w:rsidRDefault="00BB0994" w:rsidP="008A463D">
      <w:pPr>
        <w:pStyle w:val="Ttulo2"/>
        <w:keepNext w:val="0"/>
        <w:widowControl w:val="0"/>
        <w:numPr>
          <w:ilvl w:val="1"/>
          <w:numId w:val="22"/>
        </w:numPr>
        <w:tabs>
          <w:tab w:val="left" w:pos="641"/>
        </w:tabs>
        <w:autoSpaceDE w:val="0"/>
        <w:autoSpaceDN w:val="0"/>
        <w:spacing w:before="243" w:after="0" w:line="276" w:lineRule="auto"/>
        <w:ind w:left="0" w:right="48" w:firstLine="0"/>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pacing w:val="-2"/>
          <w:sz w:val="22"/>
          <w:szCs w:val="22"/>
        </w:rPr>
        <w:t>HABILITANTES</w:t>
      </w:r>
    </w:p>
    <w:p w14:paraId="69D281D9" w14:textId="77777777" w:rsidR="00BB0994" w:rsidRPr="000F7997" w:rsidRDefault="00BB0994" w:rsidP="008A463D">
      <w:pPr>
        <w:pStyle w:val="Prrafodelista"/>
        <w:widowControl w:val="0"/>
        <w:numPr>
          <w:ilvl w:val="2"/>
          <w:numId w:val="22"/>
        </w:numPr>
        <w:tabs>
          <w:tab w:val="left" w:pos="785"/>
        </w:tabs>
        <w:autoSpaceDE w:val="0"/>
        <w:autoSpaceDN w:val="0"/>
        <w:spacing w:before="242" w:after="0" w:line="276" w:lineRule="auto"/>
        <w:ind w:left="0" w:right="48" w:firstLine="0"/>
        <w:contextualSpacing w:val="0"/>
        <w:jc w:val="both"/>
        <w:rPr>
          <w:rFonts w:ascii="Garamond" w:hAnsi="Garamond" w:cstheme="minorHAnsi"/>
          <w:b/>
          <w:color w:val="000000" w:themeColor="text1"/>
        </w:rPr>
      </w:pPr>
      <w:r w:rsidRPr="000F7997">
        <w:rPr>
          <w:rFonts w:ascii="Garamond" w:hAnsi="Garamond" w:cstheme="minorHAnsi"/>
          <w:b/>
          <w:color w:val="000000" w:themeColor="text1"/>
        </w:rPr>
        <w:t>REQUISITOS</w:t>
      </w:r>
      <w:r w:rsidRPr="000F7997">
        <w:rPr>
          <w:rFonts w:ascii="Garamond" w:hAnsi="Garamond" w:cstheme="minorHAnsi"/>
          <w:b/>
          <w:color w:val="000000" w:themeColor="text1"/>
          <w:spacing w:val="-7"/>
        </w:rPr>
        <w:t xml:space="preserve"> </w:t>
      </w:r>
      <w:r w:rsidRPr="000F7997">
        <w:rPr>
          <w:rFonts w:ascii="Garamond" w:hAnsi="Garamond" w:cstheme="minorHAnsi"/>
          <w:b/>
          <w:color w:val="000000" w:themeColor="text1"/>
        </w:rPr>
        <w:t>HABILITANTES</w:t>
      </w:r>
      <w:r w:rsidRPr="000F7997">
        <w:rPr>
          <w:rFonts w:ascii="Garamond" w:hAnsi="Garamond" w:cstheme="minorHAnsi"/>
          <w:b/>
          <w:color w:val="000000" w:themeColor="text1"/>
          <w:spacing w:val="-6"/>
        </w:rPr>
        <w:t xml:space="preserve"> </w:t>
      </w:r>
      <w:r w:rsidRPr="000F7997">
        <w:rPr>
          <w:rFonts w:ascii="Garamond" w:hAnsi="Garamond" w:cstheme="minorHAnsi"/>
          <w:b/>
          <w:color w:val="000000" w:themeColor="text1"/>
          <w:spacing w:val="-2"/>
        </w:rPr>
        <w:t>JURÍDICOS:</w:t>
      </w:r>
    </w:p>
    <w:p w14:paraId="5EB9549E" w14:textId="77777777" w:rsidR="00404EE3" w:rsidRPr="000F7997" w:rsidRDefault="00404EE3" w:rsidP="008A463D">
      <w:pPr>
        <w:pStyle w:val="Textoindependiente"/>
        <w:spacing w:before="247" w:line="276" w:lineRule="auto"/>
        <w:ind w:right="48"/>
        <w:rPr>
          <w:ins w:id="982" w:author="electro" w:date="2026-05-28T14:52:00Z"/>
          <w:rFonts w:ascii="Garamond" w:hAnsi="Garamond" w:cstheme="minorHAnsi"/>
          <w:b/>
          <w:color w:val="000000" w:themeColor="text1"/>
          <w:sz w:val="22"/>
          <w:szCs w:val="22"/>
        </w:rPr>
      </w:pPr>
      <w:ins w:id="983" w:author="electro" w:date="2026-05-28T14:52:00Z">
        <w:r w:rsidRPr="000F7997">
          <w:rPr>
            <w:rFonts w:ascii="Garamond" w:hAnsi="Garamond" w:cstheme="minorHAnsi"/>
            <w:b/>
            <w:color w:val="000000" w:themeColor="text1"/>
            <w:sz w:val="22"/>
            <w:szCs w:val="22"/>
          </w:rPr>
          <w:t>5.1.1 Carta de presentación de la propuesta (Formato 1)</w:t>
        </w:r>
      </w:ins>
    </w:p>
    <w:p w14:paraId="06F019B4" w14:textId="77777777" w:rsidR="00404EE3" w:rsidRPr="000F7997" w:rsidRDefault="00404EE3" w:rsidP="008A463D">
      <w:pPr>
        <w:pStyle w:val="Textoindependiente"/>
        <w:spacing w:before="247" w:line="276" w:lineRule="auto"/>
        <w:ind w:right="48"/>
        <w:rPr>
          <w:ins w:id="984" w:author="electro" w:date="2026-05-28T14:52:00Z"/>
          <w:rFonts w:ascii="Garamond" w:hAnsi="Garamond" w:cstheme="minorHAnsi"/>
          <w:color w:val="000000" w:themeColor="text1"/>
          <w:sz w:val="22"/>
          <w:szCs w:val="22"/>
          <w:lang w:val="es-ES_tradnl"/>
        </w:rPr>
      </w:pPr>
    </w:p>
    <w:p w14:paraId="4416BBDF" w14:textId="77777777" w:rsidR="00404EE3" w:rsidRPr="000F7997" w:rsidRDefault="00404EE3" w:rsidP="008A463D">
      <w:pPr>
        <w:pStyle w:val="Textoindependiente"/>
        <w:spacing w:before="247" w:line="276" w:lineRule="auto"/>
        <w:ind w:right="48"/>
        <w:rPr>
          <w:ins w:id="985" w:author="electro" w:date="2026-05-28T14:52:00Z"/>
          <w:rFonts w:ascii="Garamond" w:hAnsi="Garamond" w:cstheme="minorHAnsi"/>
          <w:color w:val="000000" w:themeColor="text1"/>
          <w:sz w:val="22"/>
          <w:szCs w:val="22"/>
        </w:rPr>
      </w:pPr>
      <w:ins w:id="986" w:author="electro" w:date="2026-05-28T14:52:00Z">
        <w:r w:rsidRPr="000F7997">
          <w:rPr>
            <w:rFonts w:ascii="Garamond" w:hAnsi="Garamond" w:cstheme="minorHAnsi"/>
            <w:color w:val="000000" w:themeColor="text1"/>
            <w:sz w:val="22"/>
            <w:szCs w:val="22"/>
          </w:rPr>
          <w:t xml:space="preserve">La carta de presentación de la propuesta se debe diligenciar conforme al modelo suministrado en el pliego de condiciones por el Fondo, (Formato No 1) y deberá ser suscrita por el proponente o representante legal o apoderado debidamente facultado, según corresponda. </w:t>
        </w:r>
      </w:ins>
    </w:p>
    <w:p w14:paraId="37323DAB" w14:textId="77777777" w:rsidR="00404EE3" w:rsidRPr="000F7997" w:rsidRDefault="00404EE3" w:rsidP="008A463D">
      <w:pPr>
        <w:pStyle w:val="Textoindependiente"/>
        <w:spacing w:before="247" w:line="276" w:lineRule="auto"/>
        <w:ind w:right="48"/>
        <w:rPr>
          <w:ins w:id="987" w:author="electro" w:date="2026-05-28T14:52:00Z"/>
          <w:rFonts w:ascii="Garamond" w:hAnsi="Garamond" w:cstheme="minorHAnsi"/>
          <w:color w:val="000000" w:themeColor="text1"/>
          <w:sz w:val="22"/>
          <w:szCs w:val="22"/>
        </w:rPr>
      </w:pPr>
    </w:p>
    <w:p w14:paraId="1D7492EE" w14:textId="77777777" w:rsidR="00404EE3" w:rsidRPr="000F7997" w:rsidRDefault="00404EE3" w:rsidP="008A463D">
      <w:pPr>
        <w:pStyle w:val="Textoindependiente"/>
        <w:spacing w:before="247" w:line="276" w:lineRule="auto"/>
        <w:ind w:right="48"/>
        <w:rPr>
          <w:ins w:id="988" w:author="electro" w:date="2026-05-28T14:52:00Z"/>
          <w:rFonts w:ascii="Garamond" w:hAnsi="Garamond" w:cstheme="minorHAnsi"/>
          <w:color w:val="000000" w:themeColor="text1"/>
          <w:sz w:val="22"/>
          <w:szCs w:val="22"/>
        </w:rPr>
      </w:pPr>
      <w:ins w:id="989" w:author="electro" w:date="2026-05-28T14:52:00Z">
        <w:r w:rsidRPr="000F7997">
          <w:rPr>
            <w:rFonts w:ascii="Garamond" w:hAnsi="Garamond" w:cstheme="minorHAnsi"/>
            <w:color w:val="000000" w:themeColor="text1"/>
            <w:sz w:val="22"/>
            <w:szCs w:val="22"/>
          </w:rPr>
          <w:t xml:space="preserve">Quien suscriba la carta de presentación de la oferta deberá tener la calidad de representante legal o apoderado del proponente y contar con facultades expresas de actuar en nombre y representación de este. </w:t>
        </w:r>
      </w:ins>
    </w:p>
    <w:p w14:paraId="1C3564B8" w14:textId="77777777" w:rsidR="00404EE3" w:rsidRPr="000F7997" w:rsidRDefault="00404EE3" w:rsidP="008A463D">
      <w:pPr>
        <w:pStyle w:val="Textoindependiente"/>
        <w:spacing w:before="247" w:line="276" w:lineRule="auto"/>
        <w:ind w:right="48"/>
        <w:rPr>
          <w:ins w:id="990" w:author="electro" w:date="2026-05-28T14:52:00Z"/>
          <w:rFonts w:ascii="Garamond" w:hAnsi="Garamond" w:cstheme="minorHAnsi"/>
          <w:color w:val="000000" w:themeColor="text1"/>
          <w:sz w:val="22"/>
          <w:szCs w:val="22"/>
        </w:rPr>
      </w:pPr>
    </w:p>
    <w:p w14:paraId="4765996C" w14:textId="77777777" w:rsidR="00404EE3" w:rsidRPr="000F7997" w:rsidRDefault="00404EE3" w:rsidP="008A463D">
      <w:pPr>
        <w:pStyle w:val="Textoindependiente"/>
        <w:spacing w:before="247" w:line="276" w:lineRule="auto"/>
        <w:ind w:right="48"/>
        <w:rPr>
          <w:ins w:id="991" w:author="electro" w:date="2026-05-28T14:52:00Z"/>
          <w:rFonts w:ascii="Garamond" w:hAnsi="Garamond" w:cstheme="minorHAnsi"/>
          <w:color w:val="000000" w:themeColor="text1"/>
          <w:sz w:val="22"/>
          <w:szCs w:val="22"/>
        </w:rPr>
      </w:pPr>
      <w:ins w:id="992" w:author="electro" w:date="2026-05-28T14:52:00Z">
        <w:r w:rsidRPr="000F7997">
          <w:rPr>
            <w:rFonts w:ascii="Garamond" w:hAnsi="Garamond" w:cstheme="minorHAnsi"/>
            <w:color w:val="000000" w:themeColor="text1"/>
            <w:sz w:val="22"/>
            <w:szCs w:val="22"/>
          </w:rPr>
          <w:t>En caso de personas jurídicas, la facultad de representación debe comprender las de presentar la propuesta, celebrar el contrato (en caso de resultar adjudicatario) y liquidarlo.</w:t>
        </w:r>
      </w:ins>
    </w:p>
    <w:p w14:paraId="1FBB8F04" w14:textId="77777777" w:rsidR="00404EE3" w:rsidRPr="000F7997" w:rsidRDefault="00404EE3" w:rsidP="008A463D">
      <w:pPr>
        <w:pStyle w:val="Textoindependiente"/>
        <w:spacing w:before="247" w:line="276" w:lineRule="auto"/>
        <w:ind w:right="48"/>
        <w:rPr>
          <w:ins w:id="993" w:author="electro" w:date="2026-05-28T14:52:00Z"/>
          <w:rFonts w:ascii="Garamond" w:hAnsi="Garamond" w:cstheme="minorHAnsi"/>
          <w:b/>
          <w:bCs/>
          <w:color w:val="000000" w:themeColor="text1"/>
          <w:sz w:val="22"/>
          <w:szCs w:val="22"/>
        </w:rPr>
      </w:pPr>
    </w:p>
    <w:p w14:paraId="796A4A91" w14:textId="77777777" w:rsidR="00404EE3" w:rsidRPr="000F7997" w:rsidRDefault="00404EE3" w:rsidP="008A463D">
      <w:pPr>
        <w:pStyle w:val="Textoindependiente"/>
        <w:spacing w:before="247" w:line="276" w:lineRule="auto"/>
        <w:ind w:right="48"/>
        <w:rPr>
          <w:ins w:id="994" w:author="electro" w:date="2026-05-28T14:52:00Z"/>
          <w:rFonts w:ascii="Garamond" w:hAnsi="Garamond" w:cstheme="minorHAnsi"/>
          <w:color w:val="000000" w:themeColor="text1"/>
          <w:sz w:val="22"/>
          <w:szCs w:val="22"/>
        </w:rPr>
      </w:pPr>
      <w:ins w:id="995" w:author="electro" w:date="2026-05-28T14:52:00Z">
        <w:r w:rsidRPr="000F7997">
          <w:rPr>
            <w:rFonts w:ascii="Garamond" w:hAnsi="Garamond" w:cstheme="minorHAnsi"/>
            <w:color w:val="000000" w:themeColor="text1"/>
            <w:sz w:val="22"/>
            <w:szCs w:val="22"/>
          </w:rPr>
          <w:t xml:space="preserve">En caso de ser consorcio o unión temporal deberá tener la calidad de representante del consorcio o unión temporal, con facultad expresa de actuar en nombre y representación de este. Tal facultad de representación debe comprender la de presentar la propuesta, celebrar el contrato (en caso de resultar adjudicatarios) y liquidarlo. </w:t>
        </w:r>
      </w:ins>
    </w:p>
    <w:p w14:paraId="7DBB8CC4" w14:textId="77777777" w:rsidR="00404EE3" w:rsidRPr="000F7997" w:rsidRDefault="00404EE3" w:rsidP="008A463D">
      <w:pPr>
        <w:pStyle w:val="Textoindependiente"/>
        <w:spacing w:before="247" w:line="276" w:lineRule="auto"/>
        <w:ind w:right="48"/>
        <w:rPr>
          <w:ins w:id="996" w:author="electro" w:date="2026-05-28T14:52:00Z"/>
          <w:rFonts w:ascii="Garamond" w:hAnsi="Garamond" w:cstheme="minorHAnsi"/>
          <w:color w:val="000000" w:themeColor="text1"/>
          <w:sz w:val="22"/>
          <w:szCs w:val="22"/>
          <w:lang w:val="es-ES_tradnl"/>
        </w:rPr>
      </w:pPr>
    </w:p>
    <w:p w14:paraId="1F143138" w14:textId="77777777" w:rsidR="00404EE3" w:rsidRPr="000F7997" w:rsidRDefault="00404EE3" w:rsidP="008A463D">
      <w:pPr>
        <w:pStyle w:val="Textoindependiente"/>
        <w:spacing w:before="247" w:line="276" w:lineRule="auto"/>
        <w:ind w:right="48"/>
        <w:rPr>
          <w:ins w:id="997" w:author="electro" w:date="2026-05-28T14:52:00Z"/>
          <w:rFonts w:ascii="Garamond" w:hAnsi="Garamond" w:cstheme="minorHAnsi"/>
          <w:color w:val="000000" w:themeColor="text1"/>
          <w:sz w:val="22"/>
          <w:szCs w:val="22"/>
          <w:lang w:val="es-ES_tradnl"/>
        </w:rPr>
      </w:pPr>
      <w:ins w:id="998" w:author="electro" w:date="2026-05-28T14:52:00Z">
        <w:r w:rsidRPr="000F7997">
          <w:rPr>
            <w:rFonts w:ascii="Garamond" w:hAnsi="Garamond" w:cstheme="minorHAnsi"/>
            <w:color w:val="000000" w:themeColor="text1"/>
            <w:sz w:val="22"/>
            <w:szCs w:val="22"/>
          </w:rPr>
          <w:t>Con la carta de presentación de la propuesta se entiende la existencia de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ins>
    </w:p>
    <w:p w14:paraId="64B0E81D" w14:textId="77777777" w:rsidR="00404EE3" w:rsidRPr="000F7997" w:rsidRDefault="00404EE3" w:rsidP="008A463D">
      <w:pPr>
        <w:pStyle w:val="Textoindependiente"/>
        <w:spacing w:before="247" w:line="276" w:lineRule="auto"/>
        <w:ind w:right="48"/>
        <w:rPr>
          <w:ins w:id="999" w:author="electro" w:date="2026-05-28T14:52:00Z"/>
          <w:rFonts w:ascii="Garamond" w:hAnsi="Garamond" w:cstheme="minorHAnsi"/>
          <w:color w:val="000000" w:themeColor="text1"/>
          <w:sz w:val="22"/>
          <w:szCs w:val="22"/>
          <w:lang w:val="es-ES_tradnl"/>
        </w:rPr>
      </w:pPr>
    </w:p>
    <w:p w14:paraId="71C59845" w14:textId="77777777" w:rsidR="00404EE3" w:rsidRPr="000F7997" w:rsidRDefault="00404EE3" w:rsidP="008A463D">
      <w:pPr>
        <w:pStyle w:val="Textoindependiente"/>
        <w:spacing w:before="247" w:line="276" w:lineRule="auto"/>
        <w:ind w:right="48"/>
        <w:rPr>
          <w:ins w:id="1000" w:author="electro" w:date="2026-05-28T14:52:00Z"/>
          <w:rFonts w:ascii="Garamond" w:hAnsi="Garamond" w:cstheme="minorHAnsi"/>
          <w:b/>
          <w:color w:val="000000" w:themeColor="text1"/>
          <w:sz w:val="22"/>
          <w:szCs w:val="22"/>
          <w:lang w:val="es-ES_tradnl"/>
        </w:rPr>
      </w:pPr>
      <w:ins w:id="1001" w:author="electro" w:date="2026-05-28T14:52:00Z">
        <w:r w:rsidRPr="000F7997">
          <w:rPr>
            <w:rFonts w:ascii="Garamond" w:hAnsi="Garamond" w:cstheme="minorHAnsi"/>
            <w:b/>
            <w:color w:val="000000" w:themeColor="text1"/>
            <w:sz w:val="22"/>
            <w:szCs w:val="22"/>
            <w:lang w:val="es-ES_tradnl"/>
          </w:rPr>
          <w:t xml:space="preserve">5.1.1.2. Apoderado </w:t>
        </w:r>
      </w:ins>
    </w:p>
    <w:p w14:paraId="446F72F2" w14:textId="77777777" w:rsidR="00404EE3" w:rsidRPr="000F7997" w:rsidRDefault="00404EE3" w:rsidP="008A463D">
      <w:pPr>
        <w:pStyle w:val="Textoindependiente"/>
        <w:spacing w:before="247" w:line="276" w:lineRule="auto"/>
        <w:ind w:right="48"/>
        <w:rPr>
          <w:ins w:id="1002" w:author="electro" w:date="2026-05-28T14:52:00Z"/>
          <w:rFonts w:ascii="Garamond" w:hAnsi="Garamond" w:cstheme="minorHAnsi"/>
          <w:color w:val="000000" w:themeColor="text1"/>
          <w:sz w:val="22"/>
          <w:szCs w:val="22"/>
          <w:lang w:val="es-ES_tradnl"/>
        </w:rPr>
      </w:pPr>
    </w:p>
    <w:p w14:paraId="02998CB4" w14:textId="77777777" w:rsidR="00404EE3" w:rsidRPr="000F7997" w:rsidRDefault="00404EE3" w:rsidP="008A463D">
      <w:pPr>
        <w:pStyle w:val="Textoindependiente"/>
        <w:spacing w:before="247" w:line="276" w:lineRule="auto"/>
        <w:ind w:right="48"/>
        <w:rPr>
          <w:ins w:id="1003" w:author="electro" w:date="2026-05-28T14:52:00Z"/>
          <w:rFonts w:ascii="Garamond" w:hAnsi="Garamond" w:cstheme="minorHAnsi"/>
          <w:color w:val="000000" w:themeColor="text1"/>
          <w:sz w:val="22"/>
          <w:szCs w:val="22"/>
        </w:rPr>
      </w:pPr>
      <w:ins w:id="1004" w:author="electro" w:date="2026-05-28T14:52:00Z">
        <w:r w:rsidRPr="000F7997">
          <w:rPr>
            <w:rFonts w:ascii="Garamond" w:hAnsi="Garamond" w:cstheme="minorHAnsi"/>
            <w:color w:val="000000" w:themeColor="text1"/>
            <w:sz w:val="22"/>
            <w:szCs w:val="22"/>
          </w:rPr>
          <w:t xml:space="preserve">Los proponentes podrán presentar propuestas directamente o por intermedio de apoderado, evento en el cual deberán anexar con la propuesta el poder otorgado en legal forma, en el que se confiera al apoderado, de manera clara y expresa, facultades amplias y suficientes para actuar, obligar y responsabilizar a todos y cada uno de los integrantes en el trámite del presente proceso y en la suscripción del contrato. </w:t>
        </w:r>
      </w:ins>
    </w:p>
    <w:p w14:paraId="57B78040" w14:textId="77777777" w:rsidR="00404EE3" w:rsidRPr="000F7997" w:rsidRDefault="00404EE3" w:rsidP="008A463D">
      <w:pPr>
        <w:pStyle w:val="Textoindependiente"/>
        <w:spacing w:before="247" w:line="276" w:lineRule="auto"/>
        <w:ind w:right="48"/>
        <w:rPr>
          <w:ins w:id="1005" w:author="electro" w:date="2026-05-28T14:52:00Z"/>
          <w:rFonts w:ascii="Garamond" w:hAnsi="Garamond" w:cstheme="minorHAnsi"/>
          <w:color w:val="000000" w:themeColor="text1"/>
          <w:sz w:val="22"/>
          <w:szCs w:val="22"/>
        </w:rPr>
      </w:pPr>
    </w:p>
    <w:p w14:paraId="35BFED32" w14:textId="77777777" w:rsidR="00404EE3" w:rsidRPr="000F7997" w:rsidRDefault="00404EE3" w:rsidP="008A463D">
      <w:pPr>
        <w:pStyle w:val="Textoindependiente"/>
        <w:spacing w:before="247" w:line="276" w:lineRule="auto"/>
        <w:ind w:right="48"/>
        <w:rPr>
          <w:ins w:id="1006" w:author="electro" w:date="2026-05-28T14:52:00Z"/>
          <w:rFonts w:ascii="Garamond" w:hAnsi="Garamond" w:cstheme="minorHAnsi"/>
          <w:color w:val="000000" w:themeColor="text1"/>
          <w:sz w:val="22"/>
          <w:szCs w:val="22"/>
        </w:rPr>
      </w:pPr>
      <w:ins w:id="1007" w:author="electro" w:date="2026-05-28T14:52:00Z">
        <w:r w:rsidRPr="000F7997">
          <w:rPr>
            <w:rFonts w:ascii="Garamond" w:hAnsi="Garamond" w:cstheme="minorHAnsi"/>
            <w:color w:val="000000" w:themeColor="text1"/>
            <w:sz w:val="22"/>
            <w:szCs w:val="22"/>
          </w:rPr>
          <w:t xml:space="preserve">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 </w:t>
        </w:r>
      </w:ins>
    </w:p>
    <w:p w14:paraId="1EFB6EC2" w14:textId="77777777" w:rsidR="00404EE3" w:rsidRPr="000F7997" w:rsidRDefault="00404EE3" w:rsidP="008A463D">
      <w:pPr>
        <w:pStyle w:val="Textoindependiente"/>
        <w:spacing w:before="247" w:line="276" w:lineRule="auto"/>
        <w:ind w:right="48"/>
        <w:rPr>
          <w:ins w:id="1008" w:author="electro" w:date="2026-05-28T14:52:00Z"/>
          <w:rFonts w:ascii="Garamond" w:hAnsi="Garamond" w:cstheme="minorHAnsi"/>
          <w:color w:val="000000" w:themeColor="text1"/>
          <w:sz w:val="22"/>
          <w:szCs w:val="22"/>
        </w:rPr>
      </w:pPr>
    </w:p>
    <w:p w14:paraId="2ED4C8EB" w14:textId="77777777" w:rsidR="00404EE3" w:rsidRPr="000F7997" w:rsidRDefault="00404EE3" w:rsidP="008A463D">
      <w:pPr>
        <w:pStyle w:val="Textoindependiente"/>
        <w:spacing w:before="247" w:line="276" w:lineRule="auto"/>
        <w:ind w:right="48"/>
        <w:rPr>
          <w:ins w:id="1009" w:author="electro" w:date="2026-05-28T14:52:00Z"/>
          <w:rFonts w:ascii="Garamond" w:hAnsi="Garamond" w:cstheme="minorHAnsi"/>
          <w:color w:val="000000" w:themeColor="text1"/>
          <w:sz w:val="22"/>
          <w:szCs w:val="22"/>
        </w:rPr>
      </w:pPr>
      <w:ins w:id="1010" w:author="electro" w:date="2026-05-28T14:52:00Z">
        <w:r w:rsidRPr="000F7997">
          <w:rPr>
            <w:rFonts w:ascii="Garamond" w:hAnsi="Garamond" w:cstheme="minorHAnsi"/>
            <w:color w:val="000000" w:themeColor="text1"/>
            <w:sz w:val="22"/>
            <w:szCs w:val="22"/>
          </w:rPr>
          <w:t xml:space="preserve">Cuando se trate de personas naturales o jurídicas extranjeras que no tengan establecida sucursal en Colombia, sin importar el título a través del cual participen, deberán acreditar que cuentan con un apoderado debidamente constituido, con domicilio en Colombia y ampliamente facultado para la presentación de la propuesta, participar y comprometer a su representado en las diferentes instancias del proceso de selección, suscribir los documentos y declaraciones que se requieran, así como el contrato, suministrar la información que le sea solicitada, representarlo judicial y extrajudicialmente. </w:t>
        </w:r>
      </w:ins>
    </w:p>
    <w:p w14:paraId="342C9AF1" w14:textId="77777777" w:rsidR="00404EE3" w:rsidRPr="000F7997" w:rsidRDefault="00404EE3" w:rsidP="008A463D">
      <w:pPr>
        <w:pStyle w:val="Textoindependiente"/>
        <w:spacing w:before="247" w:line="276" w:lineRule="auto"/>
        <w:ind w:right="48"/>
        <w:rPr>
          <w:ins w:id="1011" w:author="electro" w:date="2026-05-28T14:52:00Z"/>
          <w:rFonts w:ascii="Garamond" w:hAnsi="Garamond" w:cstheme="minorHAnsi"/>
          <w:color w:val="000000" w:themeColor="text1"/>
          <w:sz w:val="22"/>
          <w:szCs w:val="22"/>
        </w:rPr>
      </w:pPr>
    </w:p>
    <w:p w14:paraId="2E40D28A" w14:textId="77777777" w:rsidR="00404EE3" w:rsidRPr="000F7997" w:rsidRDefault="00404EE3" w:rsidP="008A463D">
      <w:pPr>
        <w:pStyle w:val="Textoindependiente"/>
        <w:spacing w:before="247" w:line="276" w:lineRule="auto"/>
        <w:ind w:right="48"/>
        <w:rPr>
          <w:ins w:id="1012" w:author="electro" w:date="2026-05-28T14:52:00Z"/>
          <w:rFonts w:ascii="Garamond" w:hAnsi="Garamond" w:cstheme="minorHAnsi"/>
          <w:color w:val="000000" w:themeColor="text1"/>
          <w:sz w:val="22"/>
          <w:szCs w:val="22"/>
        </w:rPr>
      </w:pPr>
      <w:ins w:id="1013" w:author="electro" w:date="2026-05-28T14:52:00Z">
        <w:r w:rsidRPr="000F7997">
          <w:rPr>
            <w:rFonts w:ascii="Garamond" w:hAnsi="Garamond" w:cstheme="minorHAnsi"/>
            <w:color w:val="000000" w:themeColor="text1"/>
            <w:sz w:val="22"/>
            <w:szCs w:val="22"/>
          </w:rPr>
          <w:t xml:space="preserve">Dicho apoderado podrá ser el mismo apoderado único para el caso de personas extranjeras que participen en propuestas conjuntas y en tal caso, bastará para todos los efectos, la presentación del poder común otorgado por todos los miembros de la propuesta conjunta con los requisitos de autenticación, </w:t>
        </w:r>
        <w:proofErr w:type="spellStart"/>
        <w:r w:rsidRPr="000F7997">
          <w:rPr>
            <w:rFonts w:ascii="Garamond" w:hAnsi="Garamond" w:cstheme="minorHAnsi"/>
            <w:color w:val="000000" w:themeColor="text1"/>
            <w:sz w:val="22"/>
            <w:szCs w:val="22"/>
          </w:rPr>
          <w:t>consularización</w:t>
        </w:r>
        <w:proofErr w:type="spellEnd"/>
        <w:r w:rsidRPr="000F7997">
          <w:rPr>
            <w:rFonts w:ascii="Garamond" w:hAnsi="Garamond" w:cstheme="minorHAnsi"/>
            <w:color w:val="000000" w:themeColor="text1"/>
            <w:sz w:val="22"/>
            <w:szCs w:val="22"/>
          </w:rPr>
          <w:t xml:space="preserve"> y traducción exigidos en el Código de Comercio de Colombia. El poder a que se refiere este párrafo podrá otorgarse en el mismo acto de constitución de la Estructura Plural. </w:t>
        </w:r>
      </w:ins>
    </w:p>
    <w:p w14:paraId="07D9BA73" w14:textId="77777777" w:rsidR="00404EE3" w:rsidRPr="000F7997" w:rsidRDefault="00404EE3" w:rsidP="008A463D">
      <w:pPr>
        <w:pStyle w:val="Textoindependiente"/>
        <w:spacing w:before="247" w:line="276" w:lineRule="auto"/>
        <w:ind w:right="48"/>
        <w:rPr>
          <w:ins w:id="1014" w:author="electro" w:date="2026-05-28T14:52:00Z"/>
          <w:rFonts w:ascii="Garamond" w:hAnsi="Garamond" w:cstheme="minorHAnsi"/>
          <w:color w:val="000000" w:themeColor="text1"/>
          <w:sz w:val="22"/>
          <w:szCs w:val="22"/>
        </w:rPr>
      </w:pPr>
    </w:p>
    <w:p w14:paraId="46D277BD" w14:textId="77777777" w:rsidR="00404EE3" w:rsidRPr="000F7997" w:rsidRDefault="00404EE3" w:rsidP="008A463D">
      <w:pPr>
        <w:pStyle w:val="Textoindependiente"/>
        <w:spacing w:before="247" w:line="276" w:lineRule="auto"/>
        <w:ind w:right="48"/>
        <w:rPr>
          <w:ins w:id="1015" w:author="electro" w:date="2026-05-28T14:52:00Z"/>
          <w:rFonts w:ascii="Garamond" w:hAnsi="Garamond" w:cstheme="minorHAnsi"/>
          <w:color w:val="000000" w:themeColor="text1"/>
          <w:sz w:val="22"/>
          <w:szCs w:val="22"/>
        </w:rPr>
      </w:pPr>
      <w:ins w:id="1016" w:author="electro" w:date="2026-05-28T14:52:00Z">
        <w:r w:rsidRPr="000F7997">
          <w:rPr>
            <w:rFonts w:ascii="Garamond" w:hAnsi="Garamond" w:cstheme="minorHAnsi"/>
            <w:color w:val="000000" w:themeColor="text1"/>
            <w:sz w:val="22"/>
            <w:szCs w:val="22"/>
          </w:rPr>
          <w:t xml:space="preserve">Así mismo, será aplicable lo dispuesto en la Circular Externa Única de Colombia Compra Eficiente, en lo referente a que los poderes especiales para actuar en los procesos de contratación requieren nota de presentación personal. </w:t>
        </w:r>
      </w:ins>
    </w:p>
    <w:p w14:paraId="13485CB6" w14:textId="77777777" w:rsidR="00404EE3" w:rsidRPr="000F7997" w:rsidRDefault="00404EE3" w:rsidP="008A463D">
      <w:pPr>
        <w:pStyle w:val="Textoindependiente"/>
        <w:spacing w:before="247" w:line="276" w:lineRule="auto"/>
        <w:ind w:right="48"/>
        <w:rPr>
          <w:ins w:id="1017" w:author="electro" w:date="2026-05-28T14:52:00Z"/>
          <w:rFonts w:ascii="Garamond" w:hAnsi="Garamond" w:cstheme="minorHAnsi"/>
          <w:color w:val="000000" w:themeColor="text1"/>
          <w:sz w:val="22"/>
          <w:szCs w:val="22"/>
        </w:rPr>
      </w:pPr>
    </w:p>
    <w:p w14:paraId="5A197DCB" w14:textId="77777777" w:rsidR="00404EE3" w:rsidRPr="000F7997" w:rsidRDefault="00404EE3" w:rsidP="008A463D">
      <w:pPr>
        <w:pStyle w:val="Textoindependiente"/>
        <w:spacing w:before="247" w:line="276" w:lineRule="auto"/>
        <w:ind w:right="48"/>
        <w:rPr>
          <w:ins w:id="1018" w:author="electro" w:date="2026-05-28T14:52:00Z"/>
          <w:rFonts w:ascii="Garamond" w:hAnsi="Garamond" w:cstheme="minorHAnsi"/>
          <w:color w:val="000000" w:themeColor="text1"/>
          <w:sz w:val="22"/>
          <w:szCs w:val="22"/>
          <w:lang w:val="es-ES_tradnl"/>
        </w:rPr>
      </w:pPr>
    </w:p>
    <w:p w14:paraId="1EFBC01F" w14:textId="77777777" w:rsidR="00404EE3" w:rsidRPr="000F7997" w:rsidRDefault="00404EE3" w:rsidP="008A463D">
      <w:pPr>
        <w:pStyle w:val="Textoindependiente"/>
        <w:spacing w:before="247" w:line="276" w:lineRule="auto"/>
        <w:ind w:right="48"/>
        <w:rPr>
          <w:ins w:id="1019" w:author="electro" w:date="2026-05-28T14:52:00Z"/>
          <w:rFonts w:ascii="Garamond" w:hAnsi="Garamond" w:cstheme="minorHAnsi"/>
          <w:b/>
          <w:color w:val="000000" w:themeColor="text1"/>
          <w:sz w:val="22"/>
          <w:szCs w:val="22"/>
          <w:lang w:val="es-ES_tradnl"/>
        </w:rPr>
      </w:pPr>
      <w:ins w:id="1020" w:author="electro" w:date="2026-05-28T14:52:00Z">
        <w:r w:rsidRPr="000F7997">
          <w:rPr>
            <w:rFonts w:ascii="Garamond" w:hAnsi="Garamond" w:cstheme="minorHAnsi"/>
            <w:b/>
            <w:color w:val="000000" w:themeColor="text1"/>
            <w:sz w:val="22"/>
            <w:szCs w:val="22"/>
            <w:lang w:val="es-ES_tradnl"/>
          </w:rPr>
          <w:t xml:space="preserve">5.1.2. </w:t>
        </w:r>
        <w:r w:rsidRPr="000F7997">
          <w:rPr>
            <w:rFonts w:ascii="Garamond" w:hAnsi="Garamond" w:cstheme="minorHAnsi"/>
            <w:b/>
            <w:color w:val="000000" w:themeColor="text1"/>
            <w:sz w:val="22"/>
            <w:szCs w:val="22"/>
          </w:rPr>
          <w:t>Documento de Identidad</w:t>
        </w:r>
        <w:r w:rsidRPr="000F7997" w:rsidDel="00CA6F35">
          <w:rPr>
            <w:rFonts w:ascii="Garamond" w:hAnsi="Garamond" w:cstheme="minorHAnsi"/>
            <w:b/>
            <w:color w:val="000000" w:themeColor="text1"/>
            <w:sz w:val="22"/>
            <w:szCs w:val="22"/>
            <w:lang w:val="es-ES_tradnl"/>
          </w:rPr>
          <w:t xml:space="preserve"> </w:t>
        </w:r>
      </w:ins>
    </w:p>
    <w:p w14:paraId="3B0623E7" w14:textId="77777777" w:rsidR="00404EE3" w:rsidRPr="000F7997" w:rsidRDefault="00404EE3" w:rsidP="008A463D">
      <w:pPr>
        <w:pStyle w:val="Textoindependiente"/>
        <w:spacing w:before="247" w:line="276" w:lineRule="auto"/>
        <w:ind w:right="48"/>
        <w:rPr>
          <w:ins w:id="1021" w:author="electro" w:date="2026-05-28T14:52:00Z"/>
          <w:rFonts w:ascii="Garamond" w:hAnsi="Garamond" w:cstheme="minorHAnsi"/>
          <w:color w:val="000000" w:themeColor="text1"/>
          <w:sz w:val="22"/>
          <w:szCs w:val="22"/>
          <w:lang w:val="es-ES_tradnl"/>
        </w:rPr>
      </w:pPr>
    </w:p>
    <w:p w14:paraId="759C290F" w14:textId="77777777" w:rsidR="00404EE3" w:rsidRPr="000F7997" w:rsidRDefault="00404EE3" w:rsidP="008A463D">
      <w:pPr>
        <w:pStyle w:val="Textoindependiente"/>
        <w:spacing w:before="247" w:line="276" w:lineRule="auto"/>
        <w:ind w:right="48"/>
        <w:rPr>
          <w:ins w:id="1022" w:author="electro" w:date="2026-05-28T14:52:00Z"/>
          <w:rFonts w:ascii="Garamond" w:hAnsi="Garamond" w:cstheme="minorHAnsi"/>
          <w:color w:val="000000" w:themeColor="text1"/>
          <w:sz w:val="22"/>
          <w:szCs w:val="22"/>
        </w:rPr>
      </w:pPr>
      <w:ins w:id="1023" w:author="electro" w:date="2026-05-28T14:52:00Z">
        <w:r w:rsidRPr="000F7997">
          <w:rPr>
            <w:rFonts w:ascii="Garamond" w:hAnsi="Garamond" w:cstheme="minorHAnsi"/>
            <w:color w:val="000000" w:themeColor="text1"/>
            <w:sz w:val="22"/>
            <w:szCs w:val="22"/>
          </w:rPr>
          <w:t xml:space="preserve">Se deberá anexar copia de la cédula de ciudadanía o cédula de extranjería del proponente persona natural, representante legal y/o apoderado y en caso de consorcio o unión temporal cada uno de sus integrantes anexará copia de su respectiva cédula de ciudadanía o de extranjería. </w:t>
        </w:r>
      </w:ins>
    </w:p>
    <w:p w14:paraId="02E023FB" w14:textId="77777777" w:rsidR="00404EE3" w:rsidRPr="000F7997" w:rsidRDefault="00404EE3" w:rsidP="008A463D">
      <w:pPr>
        <w:pStyle w:val="Textoindependiente"/>
        <w:spacing w:before="247" w:line="276" w:lineRule="auto"/>
        <w:ind w:right="48"/>
        <w:rPr>
          <w:ins w:id="1024" w:author="electro" w:date="2026-05-28T14:52:00Z"/>
          <w:rFonts w:ascii="Garamond" w:hAnsi="Garamond" w:cstheme="minorHAnsi"/>
          <w:color w:val="000000" w:themeColor="text1"/>
          <w:sz w:val="22"/>
          <w:szCs w:val="22"/>
          <w:lang w:val="es-ES_tradnl"/>
        </w:rPr>
      </w:pPr>
    </w:p>
    <w:p w14:paraId="6BD10DA7" w14:textId="77777777" w:rsidR="00404EE3" w:rsidRPr="000F7997" w:rsidRDefault="00404EE3" w:rsidP="008A463D">
      <w:pPr>
        <w:pStyle w:val="Textoindependiente"/>
        <w:spacing w:before="247" w:line="276" w:lineRule="auto"/>
        <w:ind w:right="48"/>
        <w:rPr>
          <w:ins w:id="1025" w:author="electro" w:date="2026-05-28T14:52:00Z"/>
          <w:rFonts w:ascii="Garamond" w:hAnsi="Garamond" w:cstheme="minorHAnsi"/>
          <w:b/>
          <w:color w:val="000000" w:themeColor="text1"/>
          <w:sz w:val="22"/>
          <w:szCs w:val="22"/>
          <w:lang w:val="es-ES_tradnl"/>
        </w:rPr>
      </w:pPr>
      <w:ins w:id="1026" w:author="electro" w:date="2026-05-28T14:52:00Z">
        <w:r w:rsidRPr="000F7997">
          <w:rPr>
            <w:rFonts w:ascii="Garamond" w:hAnsi="Garamond" w:cstheme="minorHAnsi"/>
            <w:b/>
            <w:color w:val="000000" w:themeColor="text1"/>
            <w:sz w:val="22"/>
            <w:szCs w:val="22"/>
            <w:lang w:val="es-ES_tradnl"/>
          </w:rPr>
          <w:t xml:space="preserve">5.1.3 </w:t>
        </w:r>
        <w:r w:rsidRPr="000F7997">
          <w:rPr>
            <w:rFonts w:ascii="Garamond" w:hAnsi="Garamond" w:cstheme="minorHAnsi"/>
            <w:b/>
            <w:bCs/>
            <w:color w:val="000000" w:themeColor="text1"/>
            <w:sz w:val="22"/>
            <w:szCs w:val="22"/>
            <w:lang w:val="es-ES_tradnl"/>
          </w:rPr>
          <w:t>Certificado de Existencia y representación legal</w:t>
        </w:r>
        <w:r w:rsidRPr="000F7997">
          <w:rPr>
            <w:rFonts w:ascii="Garamond" w:hAnsi="Garamond" w:cstheme="minorHAnsi"/>
            <w:b/>
            <w:color w:val="000000" w:themeColor="text1"/>
            <w:sz w:val="22"/>
            <w:szCs w:val="22"/>
            <w:lang w:val="es-ES_tradnl"/>
          </w:rPr>
          <w:t xml:space="preserve"> </w:t>
        </w:r>
      </w:ins>
    </w:p>
    <w:p w14:paraId="4E05A5B9" w14:textId="77777777" w:rsidR="00404EE3" w:rsidRPr="000F7997" w:rsidRDefault="00404EE3" w:rsidP="008A463D">
      <w:pPr>
        <w:pStyle w:val="Textoindependiente"/>
        <w:spacing w:before="247" w:line="276" w:lineRule="auto"/>
        <w:ind w:right="48"/>
        <w:rPr>
          <w:ins w:id="1027" w:author="electro" w:date="2026-05-28T14:52:00Z"/>
          <w:rFonts w:ascii="Garamond" w:hAnsi="Garamond" w:cstheme="minorHAnsi"/>
          <w:color w:val="000000" w:themeColor="text1"/>
          <w:sz w:val="22"/>
          <w:szCs w:val="22"/>
          <w:lang w:val="es-ES_tradnl"/>
        </w:rPr>
      </w:pPr>
    </w:p>
    <w:p w14:paraId="49B383E5" w14:textId="77777777" w:rsidR="00404EE3" w:rsidRPr="000F7997" w:rsidRDefault="00404EE3" w:rsidP="008A463D">
      <w:pPr>
        <w:pStyle w:val="Textoindependiente"/>
        <w:spacing w:before="247" w:line="276" w:lineRule="auto"/>
        <w:ind w:right="48"/>
        <w:rPr>
          <w:ins w:id="1028" w:author="electro" w:date="2026-05-28T14:52:00Z"/>
          <w:rFonts w:ascii="Garamond" w:hAnsi="Garamond" w:cstheme="minorHAnsi"/>
          <w:color w:val="000000" w:themeColor="text1"/>
          <w:sz w:val="22"/>
          <w:szCs w:val="22"/>
        </w:rPr>
      </w:pPr>
      <w:ins w:id="1029" w:author="electro" w:date="2026-05-28T14:52:00Z">
        <w:r w:rsidRPr="000F7997">
          <w:rPr>
            <w:rFonts w:ascii="Garamond" w:hAnsi="Garamond" w:cstheme="minorHAnsi"/>
            <w:color w:val="000000" w:themeColor="text1"/>
            <w:sz w:val="22"/>
            <w:szCs w:val="22"/>
          </w:rPr>
          <w:t xml:space="preserve">Cuando el proponente sea una persona jurídica (colombiana o extranjera), deberá anexar el Certificado de Existencia y Representación Legal expedido por la autoridad competente. Este certificado debe cumplir con lo siguiente: </w:t>
        </w:r>
      </w:ins>
    </w:p>
    <w:p w14:paraId="06D7D24B" w14:textId="77777777" w:rsidR="00404EE3" w:rsidRPr="000F7997" w:rsidRDefault="00404EE3" w:rsidP="008A463D">
      <w:pPr>
        <w:pStyle w:val="Textoindependiente"/>
        <w:spacing w:before="247" w:line="276" w:lineRule="auto"/>
        <w:ind w:right="48"/>
        <w:rPr>
          <w:ins w:id="1030" w:author="electro" w:date="2026-05-28T14:52:00Z"/>
          <w:rFonts w:ascii="Garamond" w:hAnsi="Garamond" w:cstheme="minorHAnsi"/>
          <w:color w:val="000000" w:themeColor="text1"/>
          <w:sz w:val="22"/>
          <w:szCs w:val="22"/>
        </w:rPr>
      </w:pPr>
    </w:p>
    <w:p w14:paraId="20AB4284" w14:textId="77777777" w:rsidR="00404EE3" w:rsidRPr="000F7997" w:rsidRDefault="00404EE3" w:rsidP="008A463D">
      <w:pPr>
        <w:pStyle w:val="Textoindependiente"/>
        <w:spacing w:before="247" w:line="276" w:lineRule="auto"/>
        <w:ind w:right="48"/>
        <w:rPr>
          <w:ins w:id="1031" w:author="electro" w:date="2026-05-28T14:52:00Z"/>
          <w:rFonts w:ascii="Garamond" w:hAnsi="Garamond" w:cstheme="minorHAnsi"/>
          <w:color w:val="000000" w:themeColor="text1"/>
          <w:sz w:val="22"/>
          <w:szCs w:val="22"/>
        </w:rPr>
      </w:pPr>
      <w:ins w:id="1032" w:author="electro" w:date="2026-05-28T14:52:00Z">
        <w:r w:rsidRPr="000F7997">
          <w:rPr>
            <w:rFonts w:ascii="Garamond" w:hAnsi="Garamond" w:cstheme="minorHAnsi"/>
            <w:i/>
            <w:iCs/>
            <w:color w:val="000000" w:themeColor="text1"/>
            <w:sz w:val="22"/>
            <w:szCs w:val="22"/>
          </w:rPr>
          <w:t>Fecha de expedición:</w:t>
        </w:r>
        <w:r w:rsidRPr="000F7997">
          <w:rPr>
            <w:rFonts w:ascii="Garamond" w:hAnsi="Garamond" w:cstheme="minorHAnsi"/>
            <w:color w:val="000000" w:themeColor="text1"/>
            <w:sz w:val="22"/>
            <w:szCs w:val="22"/>
          </w:rPr>
          <w:t xml:space="preserve"> Deberá haber sido expedido con fecha no mayor a treinta (30) días calendario anteriores a la fecha de cierre del proceso. En el caso de los Consorcios o Uniones Temporales, cada uno de sus integrantes deberá cumplir esta condición. Cuando se prorrogue dicha fecha, esta certificación tendrá validez con la primera fecha de cierre. </w:t>
        </w:r>
      </w:ins>
    </w:p>
    <w:p w14:paraId="65238F6D" w14:textId="77777777" w:rsidR="00404EE3" w:rsidRPr="000F7997" w:rsidRDefault="00404EE3" w:rsidP="008A463D">
      <w:pPr>
        <w:pStyle w:val="Textoindependiente"/>
        <w:spacing w:before="247" w:line="276" w:lineRule="auto"/>
        <w:ind w:right="48"/>
        <w:rPr>
          <w:ins w:id="1033" w:author="electro" w:date="2026-05-28T14:52:00Z"/>
          <w:rFonts w:ascii="Garamond" w:hAnsi="Garamond" w:cstheme="minorHAnsi"/>
          <w:color w:val="000000" w:themeColor="text1"/>
          <w:sz w:val="22"/>
          <w:szCs w:val="22"/>
        </w:rPr>
      </w:pPr>
    </w:p>
    <w:p w14:paraId="204241C2" w14:textId="77777777" w:rsidR="00404EE3" w:rsidRPr="000F7997" w:rsidRDefault="00404EE3" w:rsidP="008A463D">
      <w:pPr>
        <w:pStyle w:val="Textoindependiente"/>
        <w:spacing w:before="247" w:line="276" w:lineRule="auto"/>
        <w:ind w:right="48"/>
        <w:rPr>
          <w:ins w:id="1034" w:author="electro" w:date="2026-05-28T14:52:00Z"/>
          <w:rFonts w:ascii="Garamond" w:hAnsi="Garamond" w:cstheme="minorHAnsi"/>
          <w:color w:val="000000" w:themeColor="text1"/>
          <w:sz w:val="22"/>
          <w:szCs w:val="22"/>
        </w:rPr>
      </w:pPr>
      <w:ins w:id="1035" w:author="electro" w:date="2026-05-28T14:52:00Z">
        <w:r w:rsidRPr="000F7997">
          <w:rPr>
            <w:rFonts w:ascii="Garamond" w:hAnsi="Garamond" w:cstheme="minorHAnsi"/>
            <w:i/>
            <w:iCs/>
            <w:color w:val="000000" w:themeColor="text1"/>
            <w:sz w:val="22"/>
            <w:szCs w:val="22"/>
          </w:rPr>
          <w:t>Vigencia:</w:t>
        </w:r>
        <w:r w:rsidRPr="000F7997">
          <w:rPr>
            <w:rFonts w:ascii="Garamond" w:hAnsi="Garamond" w:cstheme="minorHAnsi"/>
            <w:color w:val="000000" w:themeColor="text1"/>
            <w:sz w:val="22"/>
            <w:szCs w:val="22"/>
          </w:rPr>
          <w:t xml:space="preserve"> El término de duración de la persona jurídica no debe ser inferior a la del plazo de ejecución y liquidación del contrato y un (1) años más. </w:t>
        </w:r>
      </w:ins>
    </w:p>
    <w:p w14:paraId="28E17E4E" w14:textId="77777777" w:rsidR="00404EE3" w:rsidRPr="000F7997" w:rsidRDefault="00404EE3" w:rsidP="008A463D">
      <w:pPr>
        <w:pStyle w:val="Textoindependiente"/>
        <w:spacing w:before="247" w:line="276" w:lineRule="auto"/>
        <w:ind w:right="48"/>
        <w:rPr>
          <w:ins w:id="1036" w:author="electro" w:date="2026-05-28T14:52:00Z"/>
          <w:rFonts w:ascii="Garamond" w:hAnsi="Garamond" w:cstheme="minorHAnsi"/>
          <w:color w:val="000000" w:themeColor="text1"/>
          <w:sz w:val="22"/>
          <w:szCs w:val="22"/>
        </w:rPr>
      </w:pPr>
    </w:p>
    <w:p w14:paraId="6DB72D1B" w14:textId="77777777" w:rsidR="00404EE3" w:rsidRPr="000F7997" w:rsidRDefault="00404EE3" w:rsidP="008A463D">
      <w:pPr>
        <w:pStyle w:val="Textoindependiente"/>
        <w:spacing w:before="247" w:line="276" w:lineRule="auto"/>
        <w:ind w:right="48"/>
        <w:rPr>
          <w:ins w:id="1037" w:author="electro" w:date="2026-05-28T14:52:00Z"/>
          <w:rFonts w:ascii="Garamond" w:hAnsi="Garamond" w:cstheme="minorHAnsi"/>
          <w:color w:val="000000" w:themeColor="text1"/>
          <w:sz w:val="22"/>
          <w:szCs w:val="22"/>
        </w:rPr>
      </w:pPr>
      <w:ins w:id="1038" w:author="electro" w:date="2026-05-28T14:52:00Z">
        <w:r w:rsidRPr="000F7997">
          <w:rPr>
            <w:rFonts w:ascii="Garamond" w:hAnsi="Garamond" w:cstheme="minorHAnsi"/>
            <w:color w:val="000000" w:themeColor="text1"/>
            <w:sz w:val="22"/>
            <w:szCs w:val="22"/>
          </w:rPr>
          <w:t xml:space="preserve">Para el caso de personas naturales nacionales, deberá adjuntar la cédula de ciudadanía o el Certificado de Registro Mercantil vigente, con el fin de acreditar la calidad de comerciante, cuya actividad comercial esté acorde con el objeto a contratar, cuya fecha de expedición deberá ser dentro de los treinta (30) días anteriores a la fecha de presentación de la Propuesta. </w:t>
        </w:r>
      </w:ins>
    </w:p>
    <w:p w14:paraId="274A5C8C" w14:textId="77777777" w:rsidR="00404EE3" w:rsidRPr="000F7997" w:rsidRDefault="00404EE3" w:rsidP="008A463D">
      <w:pPr>
        <w:pStyle w:val="Textoindependiente"/>
        <w:spacing w:before="247" w:line="276" w:lineRule="auto"/>
        <w:ind w:right="48"/>
        <w:rPr>
          <w:ins w:id="1039" w:author="electro" w:date="2026-05-28T14:52:00Z"/>
          <w:rFonts w:ascii="Garamond" w:hAnsi="Garamond" w:cstheme="minorHAnsi"/>
          <w:color w:val="000000" w:themeColor="text1"/>
          <w:sz w:val="22"/>
          <w:szCs w:val="22"/>
        </w:rPr>
      </w:pPr>
    </w:p>
    <w:p w14:paraId="6ACD2486" w14:textId="77777777" w:rsidR="00404EE3" w:rsidRPr="000F7997" w:rsidRDefault="00404EE3" w:rsidP="008A463D">
      <w:pPr>
        <w:pStyle w:val="Textoindependiente"/>
        <w:spacing w:before="247" w:line="276" w:lineRule="auto"/>
        <w:ind w:right="48"/>
        <w:rPr>
          <w:ins w:id="1040" w:author="electro" w:date="2026-05-28T14:52:00Z"/>
          <w:rFonts w:ascii="Garamond" w:hAnsi="Garamond" w:cstheme="minorHAnsi"/>
          <w:color w:val="000000" w:themeColor="text1"/>
          <w:sz w:val="22"/>
          <w:szCs w:val="22"/>
        </w:rPr>
      </w:pPr>
      <w:ins w:id="1041" w:author="electro" w:date="2026-05-28T14:52:00Z">
        <w:r w:rsidRPr="000F7997">
          <w:rPr>
            <w:rFonts w:ascii="Garamond" w:hAnsi="Garamond" w:cstheme="minorHAnsi"/>
            <w:color w:val="000000" w:themeColor="text1"/>
            <w:sz w:val="22"/>
            <w:szCs w:val="22"/>
          </w:rPr>
          <w:t xml:space="preserve">En el caso de los Consorcios o Uniones Temporales, cada uno de sus integrantes que sea persona jurídica deberá cumplir individualmente con estas reglas. En los casos en que el vencimiento del período de duración de la persona jurídica sea inferior al plazo exigido, se admitirá un acta proveniente del órgano social con capacidad jurídica para tomar esa clase de determinaciones, en la cual se exprese el compromiso de prorrogar la duración de la persona jurídica para alcanzar los plazos aquí previstos, en caso de resultar adjudicatario y antes de la suscripción del contrato. </w:t>
        </w:r>
      </w:ins>
    </w:p>
    <w:p w14:paraId="5AFF1553" w14:textId="77777777" w:rsidR="00404EE3" w:rsidRPr="000F7997" w:rsidRDefault="00404EE3" w:rsidP="008A463D">
      <w:pPr>
        <w:pStyle w:val="Textoindependiente"/>
        <w:spacing w:before="247" w:line="276" w:lineRule="auto"/>
        <w:ind w:right="48"/>
        <w:rPr>
          <w:ins w:id="1042" w:author="electro" w:date="2026-05-28T14:52:00Z"/>
          <w:rFonts w:ascii="Garamond" w:hAnsi="Garamond" w:cstheme="minorHAnsi"/>
          <w:color w:val="000000" w:themeColor="text1"/>
          <w:sz w:val="22"/>
          <w:szCs w:val="22"/>
        </w:rPr>
      </w:pPr>
    </w:p>
    <w:p w14:paraId="06E1F9AE" w14:textId="77777777" w:rsidR="00404EE3" w:rsidRPr="000F7997" w:rsidRDefault="00404EE3" w:rsidP="008A463D">
      <w:pPr>
        <w:pStyle w:val="Textoindependiente"/>
        <w:spacing w:before="247" w:line="276" w:lineRule="auto"/>
        <w:ind w:right="48"/>
        <w:rPr>
          <w:ins w:id="1043" w:author="electro" w:date="2026-05-28T14:52:00Z"/>
          <w:rFonts w:ascii="Garamond" w:hAnsi="Garamond" w:cstheme="minorHAnsi"/>
          <w:color w:val="000000" w:themeColor="text1"/>
          <w:sz w:val="22"/>
          <w:szCs w:val="22"/>
        </w:rPr>
      </w:pPr>
      <w:ins w:id="1044" w:author="electro" w:date="2026-05-28T14:52:00Z">
        <w:r w:rsidRPr="000F7997">
          <w:rPr>
            <w:rFonts w:ascii="Garamond" w:hAnsi="Garamond" w:cstheme="minorHAnsi"/>
            <w:i/>
            <w:iCs/>
            <w:color w:val="000000" w:themeColor="text1"/>
            <w:sz w:val="22"/>
            <w:szCs w:val="22"/>
          </w:rPr>
          <w:t>Objeto social:</w:t>
        </w:r>
        <w:r w:rsidRPr="000F7997">
          <w:rPr>
            <w:rFonts w:ascii="Garamond" w:hAnsi="Garamond" w:cstheme="minorHAnsi"/>
            <w:color w:val="000000" w:themeColor="text1"/>
            <w:sz w:val="22"/>
            <w:szCs w:val="22"/>
          </w:rPr>
          <w:t xml:space="preserve"> El Objeto Social de la persona jurídica y/o actividad de la persona natural PROPONENTE, y de cada uno de los miembros que conforman el Consorcio o la Unión Temporal, deben permitir ejecutar las actividades descritas en el objeto del presente proceso de selección. </w:t>
        </w:r>
      </w:ins>
    </w:p>
    <w:p w14:paraId="26344A99" w14:textId="77777777" w:rsidR="00404EE3" w:rsidRPr="000F7997" w:rsidRDefault="00404EE3" w:rsidP="008A463D">
      <w:pPr>
        <w:pStyle w:val="Textoindependiente"/>
        <w:spacing w:before="247" w:line="276" w:lineRule="auto"/>
        <w:ind w:right="48"/>
        <w:rPr>
          <w:ins w:id="1045" w:author="electro" w:date="2026-05-28T14:52:00Z"/>
          <w:rFonts w:ascii="Garamond" w:hAnsi="Garamond" w:cstheme="minorHAnsi"/>
          <w:color w:val="000000" w:themeColor="text1"/>
          <w:sz w:val="22"/>
          <w:szCs w:val="22"/>
        </w:rPr>
      </w:pPr>
    </w:p>
    <w:p w14:paraId="3F1EA6E0" w14:textId="77777777" w:rsidR="00404EE3" w:rsidRPr="000F7997" w:rsidRDefault="00404EE3" w:rsidP="008A463D">
      <w:pPr>
        <w:pStyle w:val="Textoindependiente"/>
        <w:spacing w:before="247" w:line="276" w:lineRule="auto"/>
        <w:ind w:right="48"/>
        <w:rPr>
          <w:ins w:id="1046" w:author="electro" w:date="2026-05-28T14:52:00Z"/>
          <w:rFonts w:ascii="Garamond" w:hAnsi="Garamond" w:cstheme="minorHAnsi"/>
          <w:color w:val="000000" w:themeColor="text1"/>
          <w:sz w:val="22"/>
          <w:szCs w:val="22"/>
        </w:rPr>
      </w:pPr>
      <w:ins w:id="1047" w:author="electro" w:date="2026-05-28T14:52:00Z">
        <w:r w:rsidRPr="000F7997">
          <w:rPr>
            <w:rFonts w:ascii="Garamond" w:hAnsi="Garamond" w:cstheme="minorHAnsi"/>
            <w:color w:val="000000" w:themeColor="text1"/>
            <w:sz w:val="22"/>
            <w:szCs w:val="22"/>
          </w:rPr>
          <w:t>Nota: En el evento en que el certificado mencionado no se indique las facultades del representante legal o la duración de la sociedad, el proponente deberá presentar el extracto de los estatutos sociales en donde se indiquen las mismas.</w:t>
        </w:r>
      </w:ins>
    </w:p>
    <w:p w14:paraId="15F4AA4E" w14:textId="77777777" w:rsidR="00404EE3" w:rsidRPr="000F7997" w:rsidRDefault="00404EE3" w:rsidP="008A463D">
      <w:pPr>
        <w:pStyle w:val="Textoindependiente"/>
        <w:spacing w:before="247" w:line="276" w:lineRule="auto"/>
        <w:ind w:right="48"/>
        <w:rPr>
          <w:ins w:id="1048" w:author="electro" w:date="2026-05-28T14:52:00Z"/>
          <w:rFonts w:ascii="Garamond" w:hAnsi="Garamond" w:cstheme="minorHAnsi"/>
          <w:color w:val="000000" w:themeColor="text1"/>
          <w:sz w:val="22"/>
          <w:szCs w:val="22"/>
        </w:rPr>
      </w:pPr>
    </w:p>
    <w:p w14:paraId="66363E63" w14:textId="77777777" w:rsidR="00404EE3" w:rsidRPr="000F7997" w:rsidRDefault="00404EE3" w:rsidP="008A463D">
      <w:pPr>
        <w:pStyle w:val="Textoindependiente"/>
        <w:spacing w:before="247" w:line="276" w:lineRule="auto"/>
        <w:ind w:right="48"/>
        <w:rPr>
          <w:ins w:id="1049" w:author="electro" w:date="2026-05-28T14:52:00Z"/>
          <w:rFonts w:ascii="Garamond" w:hAnsi="Garamond" w:cstheme="minorHAnsi"/>
          <w:color w:val="000000" w:themeColor="text1"/>
          <w:sz w:val="22"/>
          <w:szCs w:val="22"/>
        </w:rPr>
      </w:pPr>
      <w:ins w:id="1050" w:author="electro" w:date="2026-05-28T14:52:00Z">
        <w:r w:rsidRPr="000F7997">
          <w:rPr>
            <w:rFonts w:ascii="Garamond" w:hAnsi="Garamond" w:cstheme="minorHAnsi"/>
            <w:i/>
            <w:iCs/>
            <w:color w:val="000000" w:themeColor="text1"/>
            <w:sz w:val="22"/>
            <w:szCs w:val="22"/>
          </w:rPr>
          <w:t>Facultades del representante legal:</w:t>
        </w:r>
        <w:r w:rsidRPr="000F7997">
          <w:rPr>
            <w:rFonts w:ascii="Garamond" w:hAnsi="Garamond" w:cstheme="minorHAnsi"/>
            <w:color w:val="000000" w:themeColor="text1"/>
            <w:sz w:val="22"/>
            <w:szCs w:val="22"/>
          </w:rPr>
          <w:t xml:space="preserve"> Cuando el representante legal de las personas jurídicas nacionales o de las sucursales en Colombia tenga limitaciones estatutarias para presentar propuesta, para suscribir el contrato o realizar cualquier otro acto requerido para la presentación de la propuesta, la participación en el proceso de selección y/o para la contratación en caso de resultar adjudicatario, se deberá presentar junto con la propuesta el acta o extracto del acta en la que conste la decisión del órgano social correspondiente que autorice la presentación de propuesta, la celebración del contrato y la realización de los demás actos requeridos para la ejecución del contrato en caso de resultar adjudicatario.</w:t>
        </w:r>
      </w:ins>
    </w:p>
    <w:p w14:paraId="4A0443D1" w14:textId="77777777" w:rsidR="00404EE3" w:rsidRPr="000F7997" w:rsidRDefault="00404EE3" w:rsidP="008A463D">
      <w:pPr>
        <w:pStyle w:val="Textoindependiente"/>
        <w:spacing w:before="247" w:line="276" w:lineRule="auto"/>
        <w:ind w:right="48"/>
        <w:rPr>
          <w:ins w:id="1051" w:author="electro" w:date="2026-05-28T14:52:00Z"/>
          <w:rFonts w:ascii="Garamond" w:hAnsi="Garamond" w:cstheme="minorHAnsi"/>
          <w:color w:val="000000" w:themeColor="text1"/>
          <w:sz w:val="22"/>
          <w:szCs w:val="22"/>
        </w:rPr>
      </w:pPr>
    </w:p>
    <w:p w14:paraId="20AA7953" w14:textId="77777777" w:rsidR="00404EE3" w:rsidRPr="000F7997" w:rsidRDefault="00404EE3" w:rsidP="008A463D">
      <w:pPr>
        <w:pStyle w:val="Textoindependiente"/>
        <w:spacing w:before="247" w:line="276" w:lineRule="auto"/>
        <w:ind w:right="48"/>
        <w:rPr>
          <w:ins w:id="1052" w:author="electro" w:date="2026-05-28T14:52:00Z"/>
          <w:rFonts w:ascii="Garamond" w:hAnsi="Garamond" w:cstheme="minorHAnsi"/>
          <w:color w:val="000000" w:themeColor="text1"/>
          <w:sz w:val="22"/>
          <w:szCs w:val="22"/>
        </w:rPr>
      </w:pPr>
      <w:ins w:id="1053" w:author="electro" w:date="2026-05-28T14:52:00Z">
        <w:r w:rsidRPr="000F7997">
          <w:rPr>
            <w:rFonts w:ascii="Garamond" w:hAnsi="Garamond" w:cstheme="minorHAnsi"/>
            <w:color w:val="000000" w:themeColor="text1"/>
            <w:sz w:val="22"/>
            <w:szCs w:val="22"/>
          </w:rPr>
          <w:t xml:space="preserve">Cuando el representante legal de la persona jurídica tenga restricciones para contraer obligaciones en nombre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xml:space="preserve"> deberá adjuntar el documento de autorización expresa del órgano social competente, en el cual conste que está facultado para presentar la oferta y firmar el contrato por el valor total del Presupuesto Oficial establecido. En el caso de los Consorcios y las Uniones Temporales el representante legal de cada una de las personas jurídicas que los integren, deberá contar con dicha autorización por el valor total del presupuesto y no sólo por el monto de su participación, teniendo en cuenta que la responsabilidad de todos sus integrantes es solidaria, de acuerdo con lo dispuesto en el Artículo 7 de la Ley 80 de 1993 y en los artículos 1568, 1569 y 1571 del Código Civil.</w:t>
        </w:r>
      </w:ins>
    </w:p>
    <w:p w14:paraId="46FD3B2C" w14:textId="77777777" w:rsidR="00404EE3" w:rsidRPr="000F7997" w:rsidRDefault="00404EE3" w:rsidP="008A463D">
      <w:pPr>
        <w:pStyle w:val="Textoindependiente"/>
        <w:spacing w:before="247" w:line="276" w:lineRule="auto"/>
        <w:ind w:right="48"/>
        <w:rPr>
          <w:ins w:id="1054" w:author="electro" w:date="2026-05-28T14:52:00Z"/>
          <w:rFonts w:ascii="Garamond" w:hAnsi="Garamond" w:cstheme="minorHAnsi"/>
          <w:color w:val="000000" w:themeColor="text1"/>
          <w:sz w:val="22"/>
          <w:szCs w:val="22"/>
        </w:rPr>
      </w:pPr>
    </w:p>
    <w:p w14:paraId="7BD3CE8A" w14:textId="77777777" w:rsidR="00404EE3" w:rsidRPr="000F7997" w:rsidRDefault="00404EE3" w:rsidP="008A463D">
      <w:pPr>
        <w:pStyle w:val="Textoindependiente"/>
        <w:spacing w:before="247" w:line="276" w:lineRule="auto"/>
        <w:ind w:right="48"/>
        <w:rPr>
          <w:ins w:id="1055" w:author="electro" w:date="2026-05-28T14:52:00Z"/>
          <w:rFonts w:ascii="Garamond" w:hAnsi="Garamond" w:cstheme="minorHAnsi"/>
          <w:color w:val="000000" w:themeColor="text1"/>
          <w:sz w:val="22"/>
          <w:szCs w:val="22"/>
        </w:rPr>
      </w:pPr>
      <w:ins w:id="1056" w:author="electro" w:date="2026-05-28T14:52:00Z">
        <w:r w:rsidRPr="000F7997">
          <w:rPr>
            <w:rFonts w:ascii="Garamond" w:hAnsi="Garamond" w:cstheme="minorHAnsi"/>
            <w:color w:val="000000" w:themeColor="text1"/>
            <w:sz w:val="22"/>
            <w:szCs w:val="22"/>
          </w:rPr>
          <w:t xml:space="preserve">En el evento que del contenido del Certificado expedido por la Cámara de Comercio o la entidad competente se haga la remisión a los estatutos de la Sociedad para establecer las facultades del Representante Legal, el oferente deberá anexar copia de la parte pertinente de dichos estatutos, y si de éstos se desprende que hay limitación para presentar la propuesta en cuanto a su monto, se deberá igualmente allegar la correspondiente autorización la cual debe ser impartida por la Junta de socios o el estamento de la sociedad que tenga esa función. </w:t>
        </w:r>
      </w:ins>
    </w:p>
    <w:p w14:paraId="07A76FE2" w14:textId="77777777" w:rsidR="00404EE3" w:rsidRPr="000F7997" w:rsidRDefault="00404EE3" w:rsidP="008A463D">
      <w:pPr>
        <w:pStyle w:val="Textoindependiente"/>
        <w:spacing w:before="247" w:line="276" w:lineRule="auto"/>
        <w:ind w:right="48"/>
        <w:rPr>
          <w:ins w:id="1057" w:author="electro" w:date="2026-05-28T14:52:00Z"/>
          <w:rFonts w:ascii="Garamond" w:hAnsi="Garamond" w:cstheme="minorHAnsi"/>
          <w:color w:val="000000" w:themeColor="text1"/>
          <w:sz w:val="22"/>
          <w:szCs w:val="22"/>
        </w:rPr>
      </w:pPr>
    </w:p>
    <w:p w14:paraId="3D7BEC5F" w14:textId="77777777" w:rsidR="00404EE3" w:rsidRPr="000F7997" w:rsidRDefault="00404EE3" w:rsidP="008A463D">
      <w:pPr>
        <w:pStyle w:val="Textoindependiente"/>
        <w:spacing w:before="247" w:line="276" w:lineRule="auto"/>
        <w:ind w:right="48"/>
        <w:rPr>
          <w:ins w:id="1058" w:author="electro" w:date="2026-05-28T14:52:00Z"/>
          <w:rFonts w:ascii="Garamond" w:hAnsi="Garamond" w:cstheme="minorHAnsi"/>
          <w:color w:val="000000" w:themeColor="text1"/>
          <w:sz w:val="22"/>
          <w:szCs w:val="22"/>
        </w:rPr>
      </w:pPr>
      <w:ins w:id="1059" w:author="electro" w:date="2026-05-28T14:52:00Z">
        <w:r w:rsidRPr="000F7997">
          <w:rPr>
            <w:rFonts w:ascii="Garamond" w:hAnsi="Garamond" w:cstheme="minorHAnsi"/>
            <w:color w:val="000000" w:themeColor="text1"/>
            <w:sz w:val="22"/>
            <w:szCs w:val="22"/>
          </w:rPr>
          <w:t>En caso de propuestas conjuntas, cada uno de los integrantes del consorcio o unión temporal, debe allegar este documento.</w:t>
        </w:r>
      </w:ins>
    </w:p>
    <w:p w14:paraId="5627C5FD" w14:textId="77777777" w:rsidR="00404EE3" w:rsidRPr="000F7997" w:rsidRDefault="00404EE3" w:rsidP="008A463D">
      <w:pPr>
        <w:pStyle w:val="Textoindependiente"/>
        <w:spacing w:before="247" w:line="276" w:lineRule="auto"/>
        <w:ind w:right="48"/>
        <w:rPr>
          <w:ins w:id="1060" w:author="electro" w:date="2026-05-28T14:52:00Z"/>
          <w:rFonts w:ascii="Garamond" w:hAnsi="Garamond" w:cstheme="minorHAnsi"/>
          <w:color w:val="000000" w:themeColor="text1"/>
          <w:sz w:val="22"/>
          <w:szCs w:val="22"/>
        </w:rPr>
      </w:pPr>
    </w:p>
    <w:p w14:paraId="4EE34DB5" w14:textId="77777777" w:rsidR="00404EE3" w:rsidRPr="000F7997" w:rsidRDefault="00404EE3" w:rsidP="008A463D">
      <w:pPr>
        <w:pStyle w:val="Textoindependiente"/>
        <w:spacing w:before="247" w:line="276" w:lineRule="auto"/>
        <w:ind w:right="48"/>
        <w:rPr>
          <w:ins w:id="1061" w:author="electro" w:date="2026-05-28T14:52:00Z"/>
          <w:rFonts w:ascii="Garamond" w:hAnsi="Garamond" w:cstheme="minorHAnsi"/>
          <w:b/>
          <w:bCs/>
          <w:color w:val="000000" w:themeColor="text1"/>
          <w:sz w:val="22"/>
          <w:szCs w:val="22"/>
        </w:rPr>
      </w:pPr>
      <w:ins w:id="1062" w:author="electro" w:date="2026-05-28T14:52:00Z">
        <w:r w:rsidRPr="000F7997">
          <w:rPr>
            <w:rFonts w:ascii="Garamond" w:hAnsi="Garamond" w:cstheme="minorHAnsi"/>
            <w:b/>
            <w:bCs/>
            <w:color w:val="000000" w:themeColor="text1"/>
            <w:sz w:val="22"/>
            <w:szCs w:val="22"/>
          </w:rPr>
          <w:t>5.1.3.1 Existencia y representación legal persona jurídica extranjero sin sucursal en Colombia</w:t>
        </w:r>
      </w:ins>
    </w:p>
    <w:p w14:paraId="0128E795" w14:textId="77777777" w:rsidR="00404EE3" w:rsidRPr="000F7997" w:rsidRDefault="00404EE3" w:rsidP="008A463D">
      <w:pPr>
        <w:pStyle w:val="Textoindependiente"/>
        <w:spacing w:before="247" w:line="276" w:lineRule="auto"/>
        <w:ind w:right="48"/>
        <w:rPr>
          <w:ins w:id="1063" w:author="electro" w:date="2026-05-28T14:52:00Z"/>
          <w:rFonts w:ascii="Garamond" w:hAnsi="Garamond" w:cstheme="minorHAnsi"/>
          <w:color w:val="000000" w:themeColor="text1"/>
          <w:sz w:val="22"/>
          <w:szCs w:val="22"/>
        </w:rPr>
      </w:pPr>
    </w:p>
    <w:p w14:paraId="1948F5E7" w14:textId="77777777" w:rsidR="00404EE3" w:rsidRPr="000F7997" w:rsidRDefault="00404EE3" w:rsidP="008A463D">
      <w:pPr>
        <w:pStyle w:val="Textoindependiente"/>
        <w:spacing w:before="247" w:line="276" w:lineRule="auto"/>
        <w:ind w:right="48"/>
        <w:rPr>
          <w:ins w:id="1064" w:author="electro" w:date="2026-05-28T14:52:00Z"/>
          <w:rFonts w:ascii="Garamond" w:hAnsi="Garamond" w:cstheme="minorHAnsi"/>
          <w:color w:val="000000" w:themeColor="text1"/>
          <w:sz w:val="22"/>
          <w:szCs w:val="22"/>
        </w:rPr>
      </w:pPr>
      <w:ins w:id="1065" w:author="electro" w:date="2026-05-28T14:52:00Z">
        <w:r w:rsidRPr="000F7997">
          <w:rPr>
            <w:rFonts w:ascii="Garamond" w:hAnsi="Garamond" w:cstheme="minorHAnsi"/>
            <w:color w:val="000000" w:themeColor="text1"/>
            <w:sz w:val="22"/>
            <w:szCs w:val="22"/>
          </w:rPr>
          <w:t xml:space="preserve">Si la oferta es presentada por un  proponente extranjero sin sucursal en Colombia o alguno de los integrantes del proponente plural tiene esta calidad, para acreditar su existencia  y representación legal, deberá aportar el documento expedido por la autoridad competente en el país de su domicilio, con no más de dos meses de expedición con  anterioridad a la fecha de cierre en el que conste su existencia,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entidad a través de su propuesta. </w:t>
        </w:r>
      </w:ins>
    </w:p>
    <w:p w14:paraId="1F0E704B" w14:textId="77777777" w:rsidR="00404EE3" w:rsidRPr="000F7997" w:rsidRDefault="00404EE3" w:rsidP="008A463D">
      <w:pPr>
        <w:pStyle w:val="Textoindependiente"/>
        <w:spacing w:before="247" w:line="276" w:lineRule="auto"/>
        <w:ind w:right="48"/>
        <w:rPr>
          <w:ins w:id="1066" w:author="electro" w:date="2026-05-28T14:52:00Z"/>
          <w:rFonts w:ascii="Garamond" w:hAnsi="Garamond" w:cstheme="minorHAnsi"/>
          <w:color w:val="000000" w:themeColor="text1"/>
          <w:sz w:val="22"/>
          <w:szCs w:val="22"/>
        </w:rPr>
      </w:pPr>
    </w:p>
    <w:p w14:paraId="07F6B644" w14:textId="77777777" w:rsidR="00404EE3" w:rsidRPr="000F7997" w:rsidRDefault="00404EE3" w:rsidP="008A463D">
      <w:pPr>
        <w:pStyle w:val="Textoindependiente"/>
        <w:spacing w:before="247" w:line="276" w:lineRule="auto"/>
        <w:ind w:right="48"/>
        <w:rPr>
          <w:ins w:id="1067" w:author="electro" w:date="2026-05-28T14:52:00Z"/>
          <w:rFonts w:ascii="Garamond" w:hAnsi="Garamond" w:cstheme="minorHAnsi"/>
          <w:color w:val="000000" w:themeColor="text1"/>
          <w:sz w:val="22"/>
          <w:szCs w:val="22"/>
        </w:rPr>
      </w:pPr>
      <w:ins w:id="1068" w:author="electro" w:date="2026-05-28T14:52:00Z">
        <w:r w:rsidRPr="000F7997">
          <w:rPr>
            <w:rFonts w:ascii="Garamond" w:hAnsi="Garamond" w:cstheme="minorHAnsi"/>
            <w:color w:val="000000" w:themeColor="text1"/>
            <w:sz w:val="22"/>
            <w:szCs w:val="22"/>
          </w:rPr>
          <w:t>En el evento en que conforme a la jurisdicción del interesado extranjero no hubiese una única autoridad o un solo documento que certifique la totalidad de la información, presentarán los documentos que sean necesarios para acreditar lo solicitado en el presente numeral, expedidos por las respectivas autoridades competentes.</w:t>
        </w:r>
      </w:ins>
    </w:p>
    <w:p w14:paraId="1EBB15B3" w14:textId="77777777" w:rsidR="00404EE3" w:rsidRPr="000F7997" w:rsidRDefault="00404EE3" w:rsidP="008A463D">
      <w:pPr>
        <w:pStyle w:val="Textoindependiente"/>
        <w:spacing w:before="247" w:line="276" w:lineRule="auto"/>
        <w:ind w:right="48"/>
        <w:rPr>
          <w:ins w:id="1069" w:author="electro" w:date="2026-05-28T14:52:00Z"/>
          <w:rFonts w:ascii="Garamond" w:hAnsi="Garamond" w:cstheme="minorHAnsi"/>
          <w:color w:val="000000" w:themeColor="text1"/>
          <w:sz w:val="22"/>
          <w:szCs w:val="22"/>
        </w:rPr>
      </w:pPr>
    </w:p>
    <w:p w14:paraId="0A3C3EB2" w14:textId="77777777" w:rsidR="00404EE3" w:rsidRPr="000F7997" w:rsidRDefault="00404EE3" w:rsidP="008A463D">
      <w:pPr>
        <w:pStyle w:val="Textoindependiente"/>
        <w:spacing w:before="247" w:line="276" w:lineRule="auto"/>
        <w:ind w:right="48"/>
        <w:rPr>
          <w:ins w:id="1070" w:author="electro" w:date="2026-05-28T14:52:00Z"/>
          <w:rFonts w:ascii="Garamond" w:hAnsi="Garamond" w:cstheme="minorHAnsi"/>
          <w:color w:val="000000" w:themeColor="text1"/>
          <w:sz w:val="22"/>
          <w:szCs w:val="22"/>
        </w:rPr>
      </w:pPr>
      <w:ins w:id="1071" w:author="electro" w:date="2026-05-28T14:52:00Z">
        <w:r w:rsidRPr="000F7997">
          <w:rPr>
            <w:rFonts w:ascii="Garamond" w:hAnsi="Garamond" w:cstheme="minorHAnsi"/>
            <w:color w:val="000000" w:themeColor="text1"/>
            <w:sz w:val="22"/>
            <w:szCs w:val="22"/>
          </w:rPr>
          <w:t xml:space="preserve">Si en la respectiva jurisdicción no existiese ninguna autoridad o entidad que certifique la información aquí solicitada, el proponente extranjero podrá presentar una declaración juramentada de una persona con capacidad jurídica para vincular y representar a la sociedad y/o copia de sus estatutos o similares en que conste: </w:t>
        </w:r>
      </w:ins>
    </w:p>
    <w:p w14:paraId="443DF982" w14:textId="77777777" w:rsidR="00404EE3" w:rsidRPr="000F7997" w:rsidRDefault="00404EE3" w:rsidP="008A463D">
      <w:pPr>
        <w:pStyle w:val="Textoindependiente"/>
        <w:spacing w:before="247" w:line="276" w:lineRule="auto"/>
        <w:ind w:right="48"/>
        <w:rPr>
          <w:ins w:id="1072" w:author="electro" w:date="2026-05-28T14:52:00Z"/>
          <w:rFonts w:ascii="Garamond" w:hAnsi="Garamond" w:cstheme="minorHAnsi"/>
          <w:color w:val="000000" w:themeColor="text1"/>
          <w:sz w:val="22"/>
          <w:szCs w:val="22"/>
        </w:rPr>
      </w:pPr>
    </w:p>
    <w:p w14:paraId="1899D352" w14:textId="77777777" w:rsidR="00404EE3" w:rsidRPr="000F7997" w:rsidRDefault="00404EE3" w:rsidP="008A463D">
      <w:pPr>
        <w:pStyle w:val="Textoindependiente"/>
        <w:numPr>
          <w:ilvl w:val="0"/>
          <w:numId w:val="80"/>
        </w:numPr>
        <w:spacing w:before="247" w:line="276" w:lineRule="auto"/>
        <w:ind w:right="48"/>
        <w:rPr>
          <w:ins w:id="1073" w:author="electro" w:date="2026-05-28T14:52:00Z"/>
          <w:rFonts w:ascii="Garamond" w:hAnsi="Garamond" w:cstheme="minorHAnsi"/>
          <w:color w:val="000000" w:themeColor="text1"/>
          <w:sz w:val="22"/>
          <w:szCs w:val="22"/>
        </w:rPr>
      </w:pPr>
      <w:ins w:id="1074" w:author="electro" w:date="2026-05-28T14:52:00Z">
        <w:r w:rsidRPr="000F7997">
          <w:rPr>
            <w:rFonts w:ascii="Garamond" w:hAnsi="Garamond" w:cstheme="minorHAnsi"/>
            <w:color w:val="000000" w:themeColor="text1"/>
            <w:sz w:val="22"/>
            <w:szCs w:val="22"/>
          </w:rPr>
          <w:t xml:space="preserve">Que no existe autoridad u organismo que certifique lo solicitado; </w:t>
        </w:r>
      </w:ins>
    </w:p>
    <w:p w14:paraId="604CBFE9" w14:textId="77777777" w:rsidR="00404EE3" w:rsidRPr="000F7997" w:rsidRDefault="00404EE3" w:rsidP="008A463D">
      <w:pPr>
        <w:pStyle w:val="Textoindependiente"/>
        <w:numPr>
          <w:ilvl w:val="0"/>
          <w:numId w:val="80"/>
        </w:numPr>
        <w:spacing w:before="247" w:line="276" w:lineRule="auto"/>
        <w:ind w:right="48"/>
        <w:rPr>
          <w:ins w:id="1075" w:author="electro" w:date="2026-05-28T14:52:00Z"/>
          <w:rFonts w:ascii="Garamond" w:hAnsi="Garamond" w:cstheme="minorHAnsi"/>
          <w:color w:val="000000" w:themeColor="text1"/>
          <w:sz w:val="22"/>
          <w:szCs w:val="22"/>
        </w:rPr>
      </w:pPr>
      <w:ins w:id="1076" w:author="electro" w:date="2026-05-28T14:52:00Z">
        <w:r w:rsidRPr="000F7997">
          <w:rPr>
            <w:rFonts w:ascii="Garamond" w:hAnsi="Garamond" w:cstheme="minorHAnsi"/>
            <w:color w:val="000000" w:themeColor="text1"/>
            <w:sz w:val="22"/>
            <w:szCs w:val="22"/>
          </w:rPr>
          <w:t>Que su objeto social principal o complementario permite la celebración y ejecución del Contrato; para estos efectos, la autorización se entiende contenida dentro de las autorizaciones generales otorgadas para comprometer a la sociedad.</w:t>
        </w:r>
      </w:ins>
    </w:p>
    <w:p w14:paraId="7B6B46A7" w14:textId="77777777" w:rsidR="00404EE3" w:rsidRPr="000F7997" w:rsidRDefault="00404EE3" w:rsidP="008A463D">
      <w:pPr>
        <w:pStyle w:val="Textoindependiente"/>
        <w:numPr>
          <w:ilvl w:val="0"/>
          <w:numId w:val="80"/>
        </w:numPr>
        <w:spacing w:before="247" w:line="276" w:lineRule="auto"/>
        <w:ind w:right="48"/>
        <w:rPr>
          <w:ins w:id="1077" w:author="electro" w:date="2026-05-28T14:52:00Z"/>
          <w:rFonts w:ascii="Garamond" w:hAnsi="Garamond" w:cstheme="minorHAnsi"/>
          <w:color w:val="000000" w:themeColor="text1"/>
          <w:sz w:val="22"/>
          <w:szCs w:val="22"/>
        </w:rPr>
      </w:pPr>
      <w:ins w:id="1078" w:author="electro" w:date="2026-05-28T14:52:00Z">
        <w:r w:rsidRPr="000F7997">
          <w:rPr>
            <w:rFonts w:ascii="Garamond" w:hAnsi="Garamond" w:cstheme="minorHAnsi"/>
            <w:color w:val="000000" w:themeColor="text1"/>
            <w:sz w:val="22"/>
            <w:szCs w:val="22"/>
          </w:rPr>
          <w:t>Que su(s) representante(s) legal(es) o de su(s) apoderado(s) especial(es) en Colombia tiene(n) las suficientes facultades para la suscripción del Contrato.</w:t>
        </w:r>
      </w:ins>
    </w:p>
    <w:p w14:paraId="5D825BEB" w14:textId="77777777" w:rsidR="00404EE3" w:rsidRPr="000F7997" w:rsidRDefault="00404EE3" w:rsidP="008A463D">
      <w:pPr>
        <w:pStyle w:val="Textoindependiente"/>
        <w:numPr>
          <w:ilvl w:val="0"/>
          <w:numId w:val="80"/>
        </w:numPr>
        <w:spacing w:before="247" w:line="276" w:lineRule="auto"/>
        <w:ind w:right="48"/>
        <w:rPr>
          <w:ins w:id="1079" w:author="electro" w:date="2026-05-28T14:52:00Z"/>
          <w:rFonts w:ascii="Garamond" w:hAnsi="Garamond" w:cstheme="minorHAnsi"/>
          <w:color w:val="000000" w:themeColor="text1"/>
          <w:sz w:val="22"/>
          <w:szCs w:val="22"/>
        </w:rPr>
      </w:pPr>
      <w:ins w:id="1080" w:author="electro" w:date="2026-05-28T14:52:00Z">
        <w:r w:rsidRPr="000F7997">
          <w:rPr>
            <w:rFonts w:ascii="Garamond" w:hAnsi="Garamond" w:cstheme="minorHAnsi"/>
            <w:color w:val="000000" w:themeColor="text1"/>
            <w:sz w:val="22"/>
            <w:szCs w:val="22"/>
          </w:rPr>
          <w:t>Que su duración es por lo menos igual al plazo total estimado del Contrato y más después de liquidado.</w:t>
        </w:r>
      </w:ins>
    </w:p>
    <w:p w14:paraId="6D0D2BE6" w14:textId="77777777" w:rsidR="00404EE3" w:rsidRPr="000F7997" w:rsidRDefault="00404EE3" w:rsidP="008A463D">
      <w:pPr>
        <w:pStyle w:val="Textoindependiente"/>
        <w:spacing w:before="247" w:line="276" w:lineRule="auto"/>
        <w:ind w:right="48"/>
        <w:rPr>
          <w:ins w:id="1081" w:author="electro" w:date="2026-05-28T14:52:00Z"/>
          <w:rFonts w:ascii="Garamond" w:hAnsi="Garamond" w:cstheme="minorHAnsi"/>
          <w:color w:val="000000" w:themeColor="text1"/>
          <w:sz w:val="22"/>
          <w:szCs w:val="22"/>
        </w:rPr>
      </w:pPr>
      <w:ins w:id="1082" w:author="electro" w:date="2026-05-28T14:52:00Z">
        <w:r w:rsidRPr="000F7997">
          <w:rPr>
            <w:rFonts w:ascii="Garamond" w:hAnsi="Garamond" w:cstheme="minorHAnsi"/>
            <w:color w:val="000000" w:themeColor="text1"/>
            <w:sz w:val="22"/>
            <w:szCs w:val="22"/>
          </w:rPr>
          <w:t>En todos los casos, deberán cumplirse todos y cada uno de los requisitos legales exigidos para la validez y oponibilidad en Colombia de documentos expedidos en el exterior con el propósito de que puedan obrar como prueba conforme a lo dispuesto en el artículo 251 del CGP, y las demás normas vigentes.</w:t>
        </w:r>
      </w:ins>
    </w:p>
    <w:p w14:paraId="2D59F51E" w14:textId="77777777" w:rsidR="00404EE3" w:rsidRPr="000F7997" w:rsidRDefault="00404EE3" w:rsidP="008A463D">
      <w:pPr>
        <w:pStyle w:val="Textoindependiente"/>
        <w:spacing w:before="247" w:line="276" w:lineRule="auto"/>
        <w:ind w:right="48"/>
        <w:rPr>
          <w:ins w:id="1083" w:author="electro" w:date="2026-05-28T14:52:00Z"/>
          <w:rFonts w:ascii="Garamond" w:hAnsi="Garamond" w:cstheme="minorHAnsi"/>
          <w:color w:val="000000" w:themeColor="text1"/>
          <w:sz w:val="22"/>
          <w:szCs w:val="22"/>
        </w:rPr>
      </w:pPr>
    </w:p>
    <w:p w14:paraId="6F1D3C5D" w14:textId="77777777" w:rsidR="00404EE3" w:rsidRPr="000F7997" w:rsidRDefault="00404EE3" w:rsidP="008A463D">
      <w:pPr>
        <w:pStyle w:val="Textoindependiente"/>
        <w:spacing w:before="247" w:line="276" w:lineRule="auto"/>
        <w:ind w:right="48"/>
        <w:rPr>
          <w:ins w:id="1084" w:author="electro" w:date="2026-05-28T14:52:00Z"/>
          <w:rFonts w:ascii="Garamond" w:hAnsi="Garamond" w:cstheme="minorHAnsi"/>
          <w:b/>
          <w:bCs/>
          <w:color w:val="000000" w:themeColor="text1"/>
          <w:sz w:val="22"/>
          <w:szCs w:val="22"/>
          <w:lang w:val="es-ES_tradnl"/>
        </w:rPr>
      </w:pPr>
      <w:ins w:id="1085" w:author="electro" w:date="2026-05-28T14:52:00Z">
        <w:r w:rsidRPr="000F7997">
          <w:rPr>
            <w:rFonts w:ascii="Garamond" w:hAnsi="Garamond" w:cstheme="minorHAnsi"/>
            <w:b/>
            <w:bCs/>
            <w:color w:val="000000" w:themeColor="text1"/>
            <w:sz w:val="22"/>
            <w:szCs w:val="22"/>
            <w:lang w:val="es-ES_tradnl"/>
          </w:rPr>
          <w:t>5.1.4 Documento de conformación de Consorcio o Unión Temporal (Formato 2)</w:t>
        </w:r>
      </w:ins>
    </w:p>
    <w:p w14:paraId="4FA1AC07" w14:textId="77777777" w:rsidR="00404EE3" w:rsidRPr="000F7997" w:rsidRDefault="00404EE3" w:rsidP="008A463D">
      <w:pPr>
        <w:pStyle w:val="Textoindependiente"/>
        <w:spacing w:before="247" w:line="276" w:lineRule="auto"/>
        <w:ind w:right="48"/>
        <w:rPr>
          <w:ins w:id="1086" w:author="electro" w:date="2026-05-28T14:52:00Z"/>
          <w:rFonts w:ascii="Garamond" w:hAnsi="Garamond" w:cstheme="minorHAnsi"/>
          <w:color w:val="000000" w:themeColor="text1"/>
          <w:sz w:val="22"/>
          <w:szCs w:val="22"/>
          <w:lang w:val="es-ES_tradnl"/>
        </w:rPr>
      </w:pPr>
    </w:p>
    <w:p w14:paraId="08516648" w14:textId="77777777" w:rsidR="00404EE3" w:rsidRPr="000F7997" w:rsidRDefault="00404EE3" w:rsidP="008A463D">
      <w:pPr>
        <w:pStyle w:val="Textoindependiente"/>
        <w:spacing w:before="247" w:line="276" w:lineRule="auto"/>
        <w:ind w:right="48"/>
        <w:rPr>
          <w:ins w:id="1087" w:author="electro" w:date="2026-05-28T14:52:00Z"/>
          <w:rFonts w:ascii="Garamond" w:hAnsi="Garamond" w:cstheme="minorHAnsi"/>
          <w:color w:val="000000" w:themeColor="text1"/>
          <w:sz w:val="22"/>
          <w:szCs w:val="22"/>
        </w:rPr>
      </w:pPr>
      <w:ins w:id="1088" w:author="electro" w:date="2026-05-28T14:52:00Z">
        <w:r w:rsidRPr="000F7997">
          <w:rPr>
            <w:rFonts w:ascii="Garamond" w:hAnsi="Garamond" w:cstheme="minorHAnsi"/>
            <w:color w:val="000000" w:themeColor="text1"/>
            <w:sz w:val="22"/>
            <w:szCs w:val="22"/>
          </w:rPr>
          <w:t>Si la oferta es presentada por un Consorcio o una Unión Temporal, se deberá aportar el documento de constitución suscrito por sus integrantes, el cual deberá expresar claramente su conformación, las reglas básicas que regulan las relaciones entre ellos y su responsabilidad, de tal manera que se demuestre el estricto cumplimiento a lo establecido en el artículo 7 de la ley 80 de 1993, para lo cual podrá hacer uso del formato  modelo suministrado por el Fondo</w:t>
        </w:r>
        <w:r w:rsidRPr="000F7997">
          <w:rPr>
            <w:rFonts w:ascii="Garamond" w:hAnsi="Garamond" w:cstheme="minorHAnsi"/>
            <w:b/>
            <w:color w:val="000000" w:themeColor="text1"/>
            <w:sz w:val="22"/>
            <w:szCs w:val="22"/>
          </w:rPr>
          <w:t xml:space="preserve">, (Formato 2) </w:t>
        </w:r>
        <w:r w:rsidRPr="000F7997">
          <w:rPr>
            <w:rFonts w:ascii="Garamond" w:hAnsi="Garamond" w:cstheme="minorHAnsi"/>
            <w:color w:val="000000" w:themeColor="text1"/>
            <w:sz w:val="22"/>
            <w:szCs w:val="22"/>
          </w:rPr>
          <w:t xml:space="preserve">o su propio documento de constitución en el que se deberá consignar como mínimo la siguiente información:  </w:t>
        </w:r>
      </w:ins>
    </w:p>
    <w:p w14:paraId="35CD948D" w14:textId="77777777" w:rsidR="00404EE3" w:rsidRPr="000F7997" w:rsidRDefault="00404EE3" w:rsidP="008A463D">
      <w:pPr>
        <w:pStyle w:val="Textoindependiente"/>
        <w:spacing w:before="247" w:line="276" w:lineRule="auto"/>
        <w:ind w:right="48"/>
        <w:rPr>
          <w:ins w:id="1089" w:author="electro" w:date="2026-05-28T14:52:00Z"/>
          <w:rFonts w:ascii="Garamond" w:hAnsi="Garamond" w:cstheme="minorHAnsi"/>
          <w:color w:val="000000" w:themeColor="text1"/>
          <w:sz w:val="22"/>
          <w:szCs w:val="22"/>
        </w:rPr>
      </w:pPr>
    </w:p>
    <w:p w14:paraId="2AC8A823" w14:textId="77777777" w:rsidR="00404EE3" w:rsidRPr="000F7997" w:rsidRDefault="00404EE3" w:rsidP="008A463D">
      <w:pPr>
        <w:pStyle w:val="Textoindependiente"/>
        <w:numPr>
          <w:ilvl w:val="0"/>
          <w:numId w:val="81"/>
        </w:numPr>
        <w:spacing w:before="247" w:line="276" w:lineRule="auto"/>
        <w:ind w:right="48"/>
        <w:rPr>
          <w:ins w:id="1090" w:author="electro" w:date="2026-05-28T14:52:00Z"/>
          <w:rFonts w:ascii="Garamond" w:hAnsi="Garamond" w:cstheme="minorHAnsi"/>
          <w:color w:val="000000" w:themeColor="text1"/>
          <w:sz w:val="22"/>
          <w:szCs w:val="22"/>
        </w:rPr>
      </w:pPr>
      <w:ins w:id="1091" w:author="electro" w:date="2026-05-28T14:52:00Z">
        <w:r w:rsidRPr="000F7997">
          <w:rPr>
            <w:rFonts w:ascii="Garamond" w:hAnsi="Garamond" w:cstheme="minorHAnsi"/>
            <w:color w:val="000000" w:themeColor="text1"/>
            <w:sz w:val="22"/>
            <w:szCs w:val="22"/>
          </w:rPr>
          <w:t>Indicar en forma expresa si su participación es a título de consorcio o unión temporal.</w:t>
        </w:r>
      </w:ins>
    </w:p>
    <w:p w14:paraId="6EE7020E" w14:textId="77777777" w:rsidR="00404EE3" w:rsidRPr="000F7997" w:rsidRDefault="00404EE3" w:rsidP="008A463D">
      <w:pPr>
        <w:pStyle w:val="Textoindependiente"/>
        <w:numPr>
          <w:ilvl w:val="0"/>
          <w:numId w:val="81"/>
        </w:numPr>
        <w:spacing w:before="247" w:line="276" w:lineRule="auto"/>
        <w:ind w:right="48"/>
        <w:rPr>
          <w:ins w:id="1092" w:author="electro" w:date="2026-05-28T14:52:00Z"/>
          <w:rFonts w:ascii="Garamond" w:hAnsi="Garamond" w:cstheme="minorHAnsi"/>
          <w:color w:val="000000" w:themeColor="text1"/>
          <w:sz w:val="22"/>
          <w:szCs w:val="22"/>
        </w:rPr>
      </w:pPr>
      <w:ins w:id="1093" w:author="electro" w:date="2026-05-28T14:52:00Z">
        <w:r w:rsidRPr="000F7997">
          <w:rPr>
            <w:rFonts w:ascii="Garamond" w:hAnsi="Garamond" w:cstheme="minorHAnsi"/>
            <w:color w:val="000000" w:themeColor="text1"/>
            <w:sz w:val="22"/>
            <w:szCs w:val="22"/>
          </w:rPr>
          <w:t>Identificar a cada uno de sus integrantes: Nombre o razón social, tipo y número del documento de identidad y domicilio.</w:t>
        </w:r>
      </w:ins>
    </w:p>
    <w:p w14:paraId="2F46CDE5" w14:textId="77777777" w:rsidR="00404EE3" w:rsidRPr="000F7997" w:rsidRDefault="00404EE3" w:rsidP="008A463D">
      <w:pPr>
        <w:pStyle w:val="Textoindependiente"/>
        <w:numPr>
          <w:ilvl w:val="0"/>
          <w:numId w:val="81"/>
        </w:numPr>
        <w:spacing w:before="247" w:line="276" w:lineRule="auto"/>
        <w:ind w:right="48"/>
        <w:rPr>
          <w:ins w:id="1094" w:author="electro" w:date="2026-05-28T14:52:00Z"/>
          <w:rFonts w:ascii="Garamond" w:hAnsi="Garamond" w:cstheme="minorHAnsi"/>
          <w:color w:val="000000" w:themeColor="text1"/>
          <w:sz w:val="22"/>
          <w:szCs w:val="22"/>
        </w:rPr>
      </w:pPr>
      <w:ins w:id="1095" w:author="electro" w:date="2026-05-28T14:52:00Z">
        <w:r w:rsidRPr="000F7997">
          <w:rPr>
            <w:rFonts w:ascii="Garamond" w:hAnsi="Garamond" w:cstheme="minorHAnsi"/>
            <w:color w:val="000000" w:themeColor="text1"/>
            <w:sz w:val="22"/>
            <w:szCs w:val="22"/>
          </w:rPr>
          <w:t>Designar la persona, que, para todos los efectos, representará el consorcio o la unión temporal. Deberá adjuntar copia del documento de su identificación y las facultades de representación, entre ellas, la de presentar la propuesta correspondiente al presente proceso de selección y las de celebrar, modificar y liquidar el contrato en caso de resultar adjudicatario, así como la de suscribir la totalidad de los documentos contractuales que resulten necesarios.</w:t>
        </w:r>
      </w:ins>
    </w:p>
    <w:p w14:paraId="4A5598F1" w14:textId="77777777" w:rsidR="00404EE3" w:rsidRPr="000F7997" w:rsidRDefault="00404EE3" w:rsidP="008A463D">
      <w:pPr>
        <w:pStyle w:val="Textoindependiente"/>
        <w:numPr>
          <w:ilvl w:val="0"/>
          <w:numId w:val="81"/>
        </w:numPr>
        <w:spacing w:before="247" w:line="276" w:lineRule="auto"/>
        <w:ind w:right="48"/>
        <w:rPr>
          <w:ins w:id="1096" w:author="electro" w:date="2026-05-28T14:52:00Z"/>
          <w:rFonts w:ascii="Garamond" w:hAnsi="Garamond" w:cstheme="minorHAnsi"/>
          <w:color w:val="000000" w:themeColor="text1"/>
          <w:sz w:val="22"/>
          <w:szCs w:val="22"/>
        </w:rPr>
      </w:pPr>
      <w:ins w:id="1097" w:author="electro" w:date="2026-05-28T14:52:00Z">
        <w:r w:rsidRPr="000F7997">
          <w:rPr>
            <w:rFonts w:ascii="Garamond" w:hAnsi="Garamond" w:cstheme="minorHAnsi"/>
            <w:color w:val="000000" w:themeColor="text1"/>
            <w:sz w:val="22"/>
            <w:szCs w:val="22"/>
          </w:rPr>
          <w:t>Señalar las reglas básicas que regulen las relaciones entre los miembros del consorcio o la unión temporal y sus respectivas responsabilidades, su participación en la propuesta y en la ejecución del contrato de cada uno de los integrantes de la forma asociativa.</w:t>
        </w:r>
      </w:ins>
    </w:p>
    <w:p w14:paraId="50D92BB8" w14:textId="77777777" w:rsidR="00404EE3" w:rsidRPr="000F7997" w:rsidRDefault="00404EE3" w:rsidP="008A463D">
      <w:pPr>
        <w:pStyle w:val="Textoindependiente"/>
        <w:numPr>
          <w:ilvl w:val="0"/>
          <w:numId w:val="81"/>
        </w:numPr>
        <w:spacing w:before="247" w:line="276" w:lineRule="auto"/>
        <w:ind w:right="48"/>
        <w:rPr>
          <w:ins w:id="1098" w:author="electro" w:date="2026-05-28T14:52:00Z"/>
          <w:rFonts w:ascii="Garamond" w:hAnsi="Garamond" w:cstheme="minorHAnsi"/>
          <w:color w:val="000000" w:themeColor="text1"/>
          <w:sz w:val="22"/>
          <w:szCs w:val="22"/>
        </w:rPr>
      </w:pPr>
      <w:ins w:id="1099" w:author="electro" w:date="2026-05-28T14:52:00Z">
        <w:r w:rsidRPr="000F7997">
          <w:rPr>
            <w:rFonts w:ascii="Garamond" w:hAnsi="Garamond" w:cstheme="minorHAnsi"/>
            <w:color w:val="000000" w:themeColor="text1"/>
            <w:sz w:val="22"/>
            <w:szCs w:val="22"/>
          </w:rPr>
          <w:t xml:space="preserve">En el caso de la UNIÓN TEMPORAL, señalar en forma clara y precisa los términos y extensión de la participación en la propuesta y en su ejecución y las obligaciones y responsabilidades de cada uno en la ejecución del contrato, los cuales no podrán ser modificados sin el consentimiento previo de la entidad. </w:t>
        </w:r>
      </w:ins>
    </w:p>
    <w:p w14:paraId="366F0756" w14:textId="77777777" w:rsidR="00404EE3" w:rsidRPr="000F7997" w:rsidRDefault="00404EE3" w:rsidP="008A463D">
      <w:pPr>
        <w:pStyle w:val="Textoindependiente"/>
        <w:numPr>
          <w:ilvl w:val="0"/>
          <w:numId w:val="81"/>
        </w:numPr>
        <w:spacing w:before="247" w:line="276" w:lineRule="auto"/>
        <w:ind w:right="48"/>
        <w:rPr>
          <w:ins w:id="1100" w:author="electro" w:date="2026-05-28T14:52:00Z"/>
          <w:rFonts w:ascii="Garamond" w:hAnsi="Garamond" w:cstheme="minorHAnsi"/>
          <w:color w:val="000000" w:themeColor="text1"/>
          <w:sz w:val="22"/>
          <w:szCs w:val="22"/>
        </w:rPr>
      </w:pPr>
      <w:ins w:id="1101" w:author="electro" w:date="2026-05-28T14:52:00Z">
        <w:r w:rsidRPr="000F7997">
          <w:rPr>
            <w:rFonts w:ascii="Garamond" w:hAnsi="Garamond" w:cstheme="minorHAnsi"/>
            <w:color w:val="000000" w:themeColor="text1"/>
            <w:sz w:val="22"/>
            <w:szCs w:val="22"/>
          </w:rPr>
          <w:t>Acreditar el nombramiento de un representante y un suplente,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ins>
    </w:p>
    <w:p w14:paraId="5C7951BF" w14:textId="77777777" w:rsidR="00404EE3" w:rsidRPr="000F7997" w:rsidRDefault="00404EE3" w:rsidP="008A463D">
      <w:pPr>
        <w:pStyle w:val="Textoindependiente"/>
        <w:numPr>
          <w:ilvl w:val="0"/>
          <w:numId w:val="81"/>
        </w:numPr>
        <w:spacing w:before="247" w:line="276" w:lineRule="auto"/>
        <w:ind w:right="48"/>
        <w:rPr>
          <w:ins w:id="1102" w:author="electro" w:date="2026-05-28T14:52:00Z"/>
          <w:rFonts w:ascii="Garamond" w:hAnsi="Garamond" w:cstheme="minorHAnsi"/>
          <w:color w:val="000000" w:themeColor="text1"/>
          <w:sz w:val="22"/>
          <w:szCs w:val="22"/>
        </w:rPr>
      </w:pPr>
      <w:ins w:id="1103" w:author="electro" w:date="2026-05-28T14:52:00Z">
        <w:r w:rsidRPr="000F7997">
          <w:rPr>
            <w:rFonts w:ascii="Garamond" w:hAnsi="Garamond" w:cstheme="minorHAnsi"/>
            <w:color w:val="000000" w:themeColor="text1"/>
            <w:sz w:val="22"/>
            <w:szCs w:val="22"/>
          </w:rPr>
          <w:t>Señalar la duración del Consorcio o Unión Temporal, la cual no podrá ser inferior a la del plazo de ejecución del contrato y. mínimo 30 meses adicionales más, contados a partir del vencimiento del plazo del contrato.</w:t>
        </w:r>
      </w:ins>
    </w:p>
    <w:p w14:paraId="3541EE9E" w14:textId="77777777" w:rsidR="00404EE3" w:rsidRPr="000F7997" w:rsidRDefault="00404EE3" w:rsidP="008A463D">
      <w:pPr>
        <w:pStyle w:val="Textoindependiente"/>
        <w:spacing w:before="247" w:line="276" w:lineRule="auto"/>
        <w:ind w:right="48"/>
        <w:rPr>
          <w:ins w:id="1104" w:author="electro" w:date="2026-05-28T14:52:00Z"/>
          <w:rFonts w:ascii="Garamond" w:hAnsi="Garamond" w:cstheme="minorHAnsi"/>
          <w:color w:val="000000" w:themeColor="text1"/>
          <w:sz w:val="22"/>
          <w:szCs w:val="22"/>
          <w:lang w:val="es-ES"/>
        </w:rPr>
        <w:pPrChange w:id="1105" w:author="Laura Viviana Barragan Cruz" w:date="2026-06-09T20:29:00Z">
          <w:pPr>
            <w:pStyle w:val="Textoindependiente"/>
            <w:spacing w:before="247"/>
            <w:ind w:right="48"/>
          </w:pPr>
        </w:pPrChange>
      </w:pPr>
      <w:bookmarkStart w:id="1106" w:name="_Hlk530414282"/>
      <w:ins w:id="1107" w:author="electro" w:date="2026-05-28T14:52:00Z">
        <w:r w:rsidRPr="000F7997">
          <w:rPr>
            <w:rFonts w:ascii="Garamond" w:hAnsi="Garamond" w:cstheme="minorHAnsi"/>
            <w:color w:val="000000" w:themeColor="text1"/>
            <w:sz w:val="22"/>
            <w:szCs w:val="22"/>
            <w:lang w:val="es-ES"/>
          </w:rPr>
          <w:t xml:space="preserve">El documento de constitución deberá estar firmado por todos y cada uno de los integrantes del Proponente Plural y en el caso del integrante persona jurídica, por el Representante Legal de dicha persona </w:t>
        </w:r>
        <w:r w:rsidRPr="000F7997">
          <w:rPr>
            <w:rFonts w:ascii="Garamond" w:hAnsi="Garamond" w:cstheme="minorHAnsi"/>
            <w:color w:val="000000" w:themeColor="text1"/>
            <w:sz w:val="22"/>
            <w:szCs w:val="22"/>
          </w:rPr>
          <w:t>a través de Firma Manuscrita, Electrónica o Digital</w:t>
        </w:r>
        <w:r w:rsidRPr="000F7997">
          <w:rPr>
            <w:rFonts w:ascii="Garamond" w:hAnsi="Garamond" w:cstheme="minorHAnsi"/>
            <w:color w:val="000000" w:themeColor="text1"/>
            <w:sz w:val="22"/>
            <w:szCs w:val="22"/>
            <w:lang w:val="es-ES"/>
          </w:rPr>
          <w:t>, o por el apoderado de cualquiera de los anteriores.</w:t>
        </w:r>
        <w:bookmarkEnd w:id="1106"/>
      </w:ins>
    </w:p>
    <w:p w14:paraId="3D6C0242" w14:textId="77777777" w:rsidR="00404EE3" w:rsidRPr="000F7997" w:rsidRDefault="00404EE3" w:rsidP="008A463D">
      <w:pPr>
        <w:pStyle w:val="Textoindependiente"/>
        <w:spacing w:before="247" w:line="276" w:lineRule="auto"/>
        <w:ind w:right="48"/>
        <w:rPr>
          <w:ins w:id="1108" w:author="electro" w:date="2026-05-28T14:52:00Z"/>
          <w:rFonts w:ascii="Garamond" w:hAnsi="Garamond" w:cstheme="minorHAnsi"/>
          <w:color w:val="000000" w:themeColor="text1"/>
          <w:sz w:val="22"/>
          <w:szCs w:val="22"/>
        </w:rPr>
      </w:pPr>
      <w:ins w:id="1109" w:author="electro" w:date="2026-05-28T14:52:00Z">
        <w:r w:rsidRPr="000F7997">
          <w:rPr>
            <w:rFonts w:ascii="Garamond" w:hAnsi="Garamond" w:cstheme="minorHAnsi"/>
            <w:color w:val="000000" w:themeColor="text1"/>
            <w:sz w:val="22"/>
            <w:szCs w:val="22"/>
          </w:rPr>
          <w:t>Los Proponentes podrán incluir información adicional que no contradiga lo dispuesto en los Documentos del Proceso.</w:t>
        </w:r>
      </w:ins>
    </w:p>
    <w:p w14:paraId="739F762A" w14:textId="77777777" w:rsidR="00404EE3" w:rsidRPr="000F7997" w:rsidRDefault="00404EE3" w:rsidP="008A463D">
      <w:pPr>
        <w:pStyle w:val="Textoindependiente"/>
        <w:spacing w:before="247" w:line="276" w:lineRule="auto"/>
        <w:ind w:right="48"/>
        <w:rPr>
          <w:ins w:id="1110" w:author="electro" w:date="2026-05-28T14:52:00Z"/>
          <w:rFonts w:ascii="Garamond" w:hAnsi="Garamond" w:cstheme="minorHAnsi"/>
          <w:color w:val="000000" w:themeColor="text1"/>
          <w:sz w:val="22"/>
          <w:szCs w:val="22"/>
        </w:rPr>
      </w:pPr>
      <w:ins w:id="1111" w:author="electro" w:date="2026-05-28T14:52:00Z">
        <w:r w:rsidRPr="000F7997">
          <w:rPr>
            <w:rFonts w:ascii="Garamond" w:hAnsi="Garamond" w:cstheme="minorHAnsi"/>
            <w:color w:val="000000" w:themeColor="text1"/>
            <w:sz w:val="22"/>
            <w:szCs w:val="22"/>
          </w:rPr>
          <w:t xml:space="preserve">En caso de requerirse aclaraciones sobre los términos consignados en el documento de conformación del consorcio o unión temporal, la entidad requerirá al proponente y le fijará el plazo dentro del cual debe presentarlas. En el caso de no entregar las aclaraciones a más tardar al vencimiento del término de traslado de la evaluación, la oferta será rechazada.  </w:t>
        </w:r>
        <w:proofErr w:type="gramStart"/>
        <w:r w:rsidRPr="000F7997">
          <w:rPr>
            <w:rFonts w:ascii="Garamond" w:hAnsi="Garamond" w:cstheme="minorHAnsi"/>
            <w:color w:val="000000" w:themeColor="text1"/>
            <w:sz w:val="22"/>
            <w:szCs w:val="22"/>
          </w:rPr>
          <w:t>En caso que</w:t>
        </w:r>
        <w:proofErr w:type="gramEnd"/>
        <w:r w:rsidRPr="000F7997">
          <w:rPr>
            <w:rFonts w:ascii="Garamond" w:hAnsi="Garamond" w:cstheme="minorHAnsi"/>
            <w:color w:val="000000" w:themeColor="text1"/>
            <w:sz w:val="22"/>
            <w:szCs w:val="22"/>
          </w:rPr>
          <w:t xml:space="preserve"> en la documentación aportada no se pueda establecer la forma asociativa utilizada por el proponente, se entenderá que se ha asociado bajo la modalidad consorcio.</w:t>
        </w:r>
      </w:ins>
    </w:p>
    <w:p w14:paraId="47852171" w14:textId="77777777" w:rsidR="00404EE3" w:rsidRPr="000F7997" w:rsidRDefault="00404EE3" w:rsidP="008A463D">
      <w:pPr>
        <w:pStyle w:val="Textoindependiente"/>
        <w:spacing w:before="247" w:line="276" w:lineRule="auto"/>
        <w:ind w:right="48"/>
        <w:rPr>
          <w:ins w:id="1112" w:author="electro" w:date="2026-05-28T14:52:00Z"/>
          <w:rFonts w:ascii="Garamond" w:hAnsi="Garamond" w:cstheme="minorHAnsi"/>
          <w:color w:val="000000" w:themeColor="text1"/>
          <w:sz w:val="22"/>
          <w:szCs w:val="22"/>
        </w:rPr>
      </w:pPr>
    </w:p>
    <w:p w14:paraId="5960D360" w14:textId="77777777" w:rsidR="00404EE3" w:rsidRPr="000F7997" w:rsidRDefault="00404EE3" w:rsidP="008A463D">
      <w:pPr>
        <w:pStyle w:val="Textoindependiente"/>
        <w:spacing w:before="247" w:line="276" w:lineRule="auto"/>
        <w:ind w:right="48"/>
        <w:rPr>
          <w:ins w:id="1113" w:author="electro" w:date="2026-05-28T14:52:00Z"/>
          <w:rFonts w:ascii="Garamond" w:hAnsi="Garamond" w:cstheme="minorHAnsi"/>
          <w:color w:val="000000" w:themeColor="text1"/>
          <w:sz w:val="22"/>
          <w:szCs w:val="22"/>
        </w:rPr>
      </w:pPr>
      <w:ins w:id="1114" w:author="electro" w:date="2026-05-28T14:52:00Z">
        <w:r w:rsidRPr="000F7997">
          <w:rPr>
            <w:rFonts w:ascii="Garamond" w:hAnsi="Garamond" w:cstheme="minorHAnsi"/>
            <w:color w:val="000000" w:themeColor="text1"/>
            <w:sz w:val="22"/>
            <w:szCs w:val="22"/>
          </w:rPr>
          <w:t xml:space="preserve">En atención a los lineamientos de la DIAN, el consorcio o unión temporal debe expedir su propio RUT y NIT, para lo cual proponente adjudicatario deberá obtener el NIT para la suscripción del contrato.  </w:t>
        </w:r>
      </w:ins>
    </w:p>
    <w:p w14:paraId="7299F638" w14:textId="77777777" w:rsidR="00404EE3" w:rsidRPr="000F7997" w:rsidRDefault="00404EE3" w:rsidP="008A463D">
      <w:pPr>
        <w:pStyle w:val="Textoindependiente"/>
        <w:spacing w:before="247" w:line="276" w:lineRule="auto"/>
        <w:ind w:right="48"/>
        <w:rPr>
          <w:ins w:id="1115" w:author="electro" w:date="2026-05-28T14:52:00Z"/>
          <w:rFonts w:ascii="Garamond" w:hAnsi="Garamond" w:cstheme="minorHAnsi"/>
          <w:color w:val="000000" w:themeColor="text1"/>
          <w:sz w:val="22"/>
          <w:szCs w:val="22"/>
        </w:rPr>
      </w:pPr>
    </w:p>
    <w:p w14:paraId="1787B536" w14:textId="77777777" w:rsidR="00404EE3" w:rsidRPr="000F7997" w:rsidRDefault="00404EE3" w:rsidP="008A463D">
      <w:pPr>
        <w:pStyle w:val="Textoindependiente"/>
        <w:spacing w:before="247" w:line="276" w:lineRule="auto"/>
        <w:ind w:right="48"/>
        <w:rPr>
          <w:ins w:id="1116" w:author="electro" w:date="2026-05-28T14:52:00Z"/>
          <w:rFonts w:ascii="Garamond" w:hAnsi="Garamond" w:cstheme="minorHAnsi"/>
          <w:color w:val="000000" w:themeColor="text1"/>
          <w:sz w:val="22"/>
          <w:szCs w:val="22"/>
        </w:rPr>
      </w:pPr>
      <w:ins w:id="1117" w:author="electro" w:date="2026-05-28T14:52:00Z">
        <w:r w:rsidRPr="000F7997">
          <w:rPr>
            <w:rFonts w:ascii="Garamond" w:hAnsi="Garamond" w:cstheme="minorHAnsi"/>
            <w:color w:val="000000" w:themeColor="text1"/>
            <w:sz w:val="22"/>
            <w:szCs w:val="22"/>
          </w:rPr>
          <w:t xml:space="preserve">Celebrado el contrato, queda convenido que no podrá haber cesión </w:t>
        </w:r>
        <w:proofErr w:type="gramStart"/>
        <w:r w:rsidRPr="000F7997">
          <w:rPr>
            <w:rFonts w:ascii="Garamond" w:hAnsi="Garamond" w:cstheme="minorHAnsi"/>
            <w:color w:val="000000" w:themeColor="text1"/>
            <w:sz w:val="22"/>
            <w:szCs w:val="22"/>
          </w:rPr>
          <w:t>del mismo</w:t>
        </w:r>
        <w:proofErr w:type="gramEnd"/>
        <w:r w:rsidRPr="000F7997">
          <w:rPr>
            <w:rFonts w:ascii="Garamond" w:hAnsi="Garamond" w:cstheme="minorHAnsi"/>
            <w:color w:val="000000" w:themeColor="text1"/>
            <w:sz w:val="22"/>
            <w:szCs w:val="22"/>
          </w:rPr>
          <w:t xml:space="preserve"> entre los miembros que integren el consorcio o la unión temporal.  (Artículo 9 de la Ley 80 de 1993). Cuando se trate de cesión a terceros, se requerirá de la autorización previa, expresa y escrita del FONDO.</w:t>
        </w:r>
      </w:ins>
    </w:p>
    <w:p w14:paraId="4C3F9DA0" w14:textId="77777777" w:rsidR="00404EE3" w:rsidRPr="000F7997" w:rsidRDefault="00404EE3" w:rsidP="008A463D">
      <w:pPr>
        <w:pStyle w:val="Textoindependiente"/>
        <w:spacing w:before="247" w:line="276" w:lineRule="auto"/>
        <w:ind w:right="48"/>
        <w:rPr>
          <w:ins w:id="1118" w:author="electro" w:date="2026-05-28T14:52:00Z"/>
          <w:rFonts w:ascii="Garamond" w:hAnsi="Garamond" w:cstheme="minorHAnsi"/>
          <w:color w:val="000000" w:themeColor="text1"/>
          <w:sz w:val="22"/>
          <w:szCs w:val="22"/>
        </w:rPr>
      </w:pPr>
    </w:p>
    <w:p w14:paraId="3F8EE821" w14:textId="77777777" w:rsidR="00404EE3" w:rsidRPr="000F7997" w:rsidRDefault="00404EE3" w:rsidP="008A463D">
      <w:pPr>
        <w:pStyle w:val="Textoindependiente"/>
        <w:spacing w:before="247" w:line="276" w:lineRule="auto"/>
        <w:ind w:right="48"/>
        <w:rPr>
          <w:ins w:id="1119" w:author="electro" w:date="2026-05-28T14:52:00Z"/>
          <w:rFonts w:ascii="Garamond" w:hAnsi="Garamond" w:cstheme="minorHAnsi"/>
          <w:color w:val="000000" w:themeColor="text1"/>
          <w:sz w:val="22"/>
          <w:szCs w:val="22"/>
        </w:rPr>
      </w:pPr>
      <w:ins w:id="1120" w:author="electro" w:date="2026-05-28T14:52:00Z">
        <w:r w:rsidRPr="000F7997">
          <w:rPr>
            <w:rFonts w:ascii="Garamond" w:hAnsi="Garamond" w:cstheme="minorHAnsi"/>
            <w:color w:val="000000" w:themeColor="text1"/>
            <w:sz w:val="22"/>
            <w:szCs w:val="22"/>
          </w:rPr>
          <w:t xml:space="preserve">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 que se presenten en desarrollo del proceso de selección y del Contrato, por expresa disposición del numeral primero del artículo 7 de la Ley 80 de 1993. </w:t>
        </w:r>
      </w:ins>
    </w:p>
    <w:p w14:paraId="686C0E21" w14:textId="77777777" w:rsidR="00404EE3" w:rsidRPr="000F7997" w:rsidRDefault="00404EE3" w:rsidP="008A463D">
      <w:pPr>
        <w:pStyle w:val="Textoindependiente"/>
        <w:spacing w:before="247" w:line="276" w:lineRule="auto"/>
        <w:ind w:right="48"/>
        <w:rPr>
          <w:ins w:id="1121" w:author="electro" w:date="2026-05-28T14:52:00Z"/>
          <w:rFonts w:ascii="Garamond" w:hAnsi="Garamond" w:cstheme="minorHAnsi"/>
          <w:color w:val="000000" w:themeColor="text1"/>
          <w:sz w:val="22"/>
          <w:szCs w:val="22"/>
        </w:rPr>
      </w:pPr>
    </w:p>
    <w:p w14:paraId="14670785" w14:textId="77777777" w:rsidR="00404EE3" w:rsidRPr="000F7997" w:rsidRDefault="00404EE3" w:rsidP="008A463D">
      <w:pPr>
        <w:pStyle w:val="Textoindependiente"/>
        <w:spacing w:before="247" w:line="276" w:lineRule="auto"/>
        <w:ind w:right="48"/>
        <w:rPr>
          <w:ins w:id="1122" w:author="electro" w:date="2026-05-28T14:52:00Z"/>
          <w:rFonts w:ascii="Garamond" w:hAnsi="Garamond" w:cstheme="minorHAnsi"/>
          <w:color w:val="000000" w:themeColor="text1"/>
          <w:sz w:val="22"/>
          <w:szCs w:val="22"/>
        </w:rPr>
      </w:pPr>
      <w:ins w:id="1123" w:author="electro" w:date="2026-05-28T14:52:00Z">
        <w:r w:rsidRPr="000F7997">
          <w:rPr>
            <w:rFonts w:ascii="Garamond" w:hAnsi="Garamond" w:cstheme="minorHAnsi"/>
            <w:color w:val="000000" w:themeColor="text1"/>
            <w:sz w:val="22"/>
            <w:szCs w:val="22"/>
          </w:rPr>
          <w:t>En la etapa contractual no podrán ser modificados los porcentajes de participación del proponente plural adjudicatario sin el consentimiento previo del Fondo.</w:t>
        </w:r>
      </w:ins>
    </w:p>
    <w:p w14:paraId="4F9832A3" w14:textId="77777777" w:rsidR="00404EE3" w:rsidRPr="000F7997" w:rsidRDefault="00404EE3" w:rsidP="008A463D">
      <w:pPr>
        <w:pStyle w:val="Textoindependiente"/>
        <w:spacing w:before="247" w:line="276" w:lineRule="auto"/>
        <w:ind w:right="48"/>
        <w:rPr>
          <w:ins w:id="1124" w:author="electro" w:date="2026-05-28T14:52:00Z"/>
          <w:rFonts w:ascii="Garamond" w:hAnsi="Garamond" w:cstheme="minorHAnsi"/>
          <w:color w:val="000000" w:themeColor="text1"/>
          <w:sz w:val="22"/>
          <w:szCs w:val="22"/>
        </w:rPr>
      </w:pPr>
    </w:p>
    <w:p w14:paraId="1CDB6F55" w14:textId="77777777" w:rsidR="00404EE3" w:rsidRPr="000F7997" w:rsidRDefault="00404EE3" w:rsidP="008A463D">
      <w:pPr>
        <w:pStyle w:val="Textoindependiente"/>
        <w:spacing w:before="247" w:line="276" w:lineRule="auto"/>
        <w:ind w:right="48"/>
        <w:rPr>
          <w:ins w:id="1125" w:author="electro" w:date="2026-05-28T14:52:00Z"/>
          <w:rFonts w:ascii="Garamond" w:hAnsi="Garamond" w:cstheme="minorHAnsi"/>
          <w:color w:val="000000" w:themeColor="text1"/>
          <w:sz w:val="22"/>
          <w:szCs w:val="22"/>
        </w:rPr>
      </w:pPr>
      <w:ins w:id="1126" w:author="electro" w:date="2026-05-28T14:52:00Z">
        <w:r w:rsidRPr="000F7997">
          <w:rPr>
            <w:rFonts w:ascii="Garamond" w:hAnsi="Garamond" w:cstheme="minorHAnsi"/>
            <w:b/>
            <w:color w:val="000000" w:themeColor="text1"/>
            <w:sz w:val="22"/>
            <w:szCs w:val="22"/>
          </w:rPr>
          <w:t>NOTA:</w:t>
        </w:r>
        <w:r w:rsidRPr="000F7997">
          <w:rPr>
            <w:rFonts w:ascii="Garamond" w:hAnsi="Garamond" w:cstheme="minorHAnsi"/>
            <w:color w:val="000000" w:themeColor="text1"/>
            <w:sz w:val="22"/>
            <w:szCs w:val="22"/>
          </w:rPr>
          <w:t xml:space="preserve"> En caso de presentarse la oferta en Consorcio o Unión Temporal, todos los documentos requeridos en el pliego de condiciones para la capacidad jurídica, financiera y técnica si es del caso, deben ser presentados en forma individual por cada uno de los integrantes.</w:t>
        </w:r>
      </w:ins>
    </w:p>
    <w:p w14:paraId="294ADABC" w14:textId="77777777" w:rsidR="00404EE3" w:rsidRPr="000F7997" w:rsidRDefault="00404EE3" w:rsidP="008A463D">
      <w:pPr>
        <w:pStyle w:val="Textoindependiente"/>
        <w:spacing w:before="247" w:line="276" w:lineRule="auto"/>
        <w:ind w:right="48"/>
        <w:rPr>
          <w:ins w:id="1127" w:author="electro" w:date="2026-05-28T14:52:00Z"/>
          <w:rFonts w:ascii="Garamond" w:hAnsi="Garamond" w:cstheme="minorHAnsi"/>
          <w:color w:val="000000" w:themeColor="text1"/>
          <w:sz w:val="22"/>
          <w:szCs w:val="22"/>
        </w:rPr>
      </w:pPr>
    </w:p>
    <w:p w14:paraId="37B62362" w14:textId="77777777" w:rsidR="00404EE3" w:rsidRPr="000F7997" w:rsidRDefault="00404EE3" w:rsidP="008A463D">
      <w:pPr>
        <w:pStyle w:val="Textoindependiente"/>
        <w:spacing w:before="247" w:line="276" w:lineRule="auto"/>
        <w:ind w:right="48"/>
        <w:rPr>
          <w:ins w:id="1128" w:author="electro" w:date="2026-05-28T14:52:00Z"/>
          <w:rFonts w:ascii="Garamond" w:hAnsi="Garamond" w:cstheme="minorHAnsi"/>
          <w:color w:val="000000" w:themeColor="text1"/>
          <w:sz w:val="22"/>
          <w:szCs w:val="22"/>
          <w:lang w:val="es-ES_tradnl"/>
        </w:rPr>
      </w:pPr>
    </w:p>
    <w:p w14:paraId="61782C35" w14:textId="77777777" w:rsidR="00404EE3" w:rsidRPr="000F7997" w:rsidRDefault="00404EE3" w:rsidP="008A463D">
      <w:pPr>
        <w:pStyle w:val="Textoindependiente"/>
        <w:spacing w:before="247" w:line="276" w:lineRule="auto"/>
        <w:ind w:right="48"/>
        <w:rPr>
          <w:ins w:id="1129" w:author="electro" w:date="2026-05-28T14:52:00Z"/>
          <w:rFonts w:ascii="Garamond" w:hAnsi="Garamond" w:cstheme="minorHAnsi"/>
          <w:b/>
          <w:bCs/>
          <w:color w:val="000000" w:themeColor="text1"/>
          <w:sz w:val="22"/>
          <w:szCs w:val="22"/>
          <w:lang w:val="es-ES_tradnl"/>
        </w:rPr>
      </w:pPr>
      <w:ins w:id="1130" w:author="electro" w:date="2026-05-28T14:52:00Z">
        <w:r w:rsidRPr="000F7997">
          <w:rPr>
            <w:rFonts w:ascii="Garamond" w:hAnsi="Garamond" w:cstheme="minorHAnsi"/>
            <w:b/>
            <w:bCs/>
            <w:color w:val="000000" w:themeColor="text1"/>
            <w:sz w:val="22"/>
            <w:szCs w:val="22"/>
            <w:lang w:val="es-ES_tradnl"/>
          </w:rPr>
          <w:t xml:space="preserve">5.1.5 Certificación de pagos de seguridad social y aportes legales. </w:t>
        </w:r>
      </w:ins>
    </w:p>
    <w:p w14:paraId="5A44E3A4" w14:textId="77777777" w:rsidR="00404EE3" w:rsidRPr="000F7997" w:rsidRDefault="00404EE3" w:rsidP="008A463D">
      <w:pPr>
        <w:pStyle w:val="Textoindependiente"/>
        <w:spacing w:before="247" w:line="276" w:lineRule="auto"/>
        <w:ind w:right="48"/>
        <w:rPr>
          <w:ins w:id="1131" w:author="electro" w:date="2026-05-28T14:52:00Z"/>
          <w:rFonts w:ascii="Garamond" w:hAnsi="Garamond" w:cstheme="minorHAnsi"/>
          <w:color w:val="000000" w:themeColor="text1"/>
          <w:sz w:val="22"/>
          <w:szCs w:val="22"/>
          <w:lang w:val="es-ES_tradnl"/>
        </w:rPr>
      </w:pPr>
    </w:p>
    <w:p w14:paraId="1FDDE41F" w14:textId="77777777" w:rsidR="00404EE3" w:rsidRPr="000F7997" w:rsidRDefault="00404EE3" w:rsidP="008A463D">
      <w:pPr>
        <w:pStyle w:val="Textoindependiente"/>
        <w:spacing w:before="247" w:line="276" w:lineRule="auto"/>
        <w:ind w:right="48"/>
        <w:rPr>
          <w:ins w:id="1132" w:author="electro" w:date="2026-05-28T14:52:00Z"/>
          <w:rFonts w:ascii="Garamond" w:hAnsi="Garamond" w:cstheme="minorHAnsi"/>
          <w:b/>
          <w:color w:val="000000" w:themeColor="text1"/>
          <w:sz w:val="22"/>
          <w:szCs w:val="22"/>
          <w:u w:val="single"/>
        </w:rPr>
      </w:pPr>
      <w:bookmarkStart w:id="1133" w:name="_Hlk530414327"/>
      <w:ins w:id="1134" w:author="electro" w:date="2026-05-28T14:52:00Z">
        <w:r w:rsidRPr="000F7997">
          <w:rPr>
            <w:rFonts w:ascii="Garamond" w:hAnsi="Garamond" w:cstheme="minorHAnsi"/>
            <w:b/>
            <w:color w:val="000000" w:themeColor="text1"/>
            <w:sz w:val="22"/>
            <w:szCs w:val="22"/>
            <w:u w:val="single"/>
          </w:rPr>
          <w:t>Personas Jurídicas</w:t>
        </w:r>
      </w:ins>
    </w:p>
    <w:p w14:paraId="1E852F10" w14:textId="77777777" w:rsidR="00404EE3" w:rsidRPr="000F7997" w:rsidRDefault="00404EE3" w:rsidP="008A463D">
      <w:pPr>
        <w:pStyle w:val="Textoindependiente"/>
        <w:spacing w:before="247" w:line="276" w:lineRule="auto"/>
        <w:ind w:right="48"/>
        <w:rPr>
          <w:ins w:id="1135" w:author="electro" w:date="2026-05-28T14:52:00Z"/>
          <w:rFonts w:ascii="Garamond" w:hAnsi="Garamond" w:cstheme="minorHAnsi"/>
          <w:color w:val="000000" w:themeColor="text1"/>
          <w:sz w:val="22"/>
          <w:szCs w:val="22"/>
        </w:rPr>
      </w:pPr>
    </w:p>
    <w:p w14:paraId="766B3C52" w14:textId="77777777" w:rsidR="00404EE3" w:rsidRPr="000F7997" w:rsidRDefault="00404EE3" w:rsidP="008A463D">
      <w:pPr>
        <w:pStyle w:val="Textoindependiente"/>
        <w:spacing w:before="247" w:line="276" w:lineRule="auto"/>
        <w:ind w:right="48"/>
        <w:rPr>
          <w:ins w:id="1136" w:author="electro" w:date="2026-05-28T14:52:00Z"/>
          <w:rFonts w:ascii="Garamond" w:hAnsi="Garamond" w:cstheme="minorHAnsi"/>
          <w:color w:val="000000" w:themeColor="text1"/>
          <w:sz w:val="22"/>
          <w:szCs w:val="22"/>
          <w:lang w:val="es-ES"/>
        </w:rPr>
      </w:pPr>
      <w:bookmarkStart w:id="1137" w:name="_Hlk516152939"/>
      <w:bookmarkEnd w:id="1133"/>
      <w:ins w:id="1138" w:author="electro" w:date="2026-05-28T14:52:00Z">
        <w:r w:rsidRPr="000F7997">
          <w:rPr>
            <w:rFonts w:ascii="Garamond" w:hAnsi="Garamond" w:cstheme="minorHAnsi"/>
            <w:color w:val="000000" w:themeColor="text1"/>
            <w:sz w:val="22"/>
            <w:szCs w:val="22"/>
            <w:lang w:val="es-ES"/>
          </w:rPr>
          <w:t xml:space="preserve">El Proponente persona jurídica debe presentar el Formato de Pagos de seguridad social y aportes legales  </w:t>
        </w:r>
        <w:r w:rsidRPr="000F7997">
          <w:rPr>
            <w:rFonts w:ascii="Garamond" w:hAnsi="Garamond" w:cstheme="minorHAnsi"/>
            <w:b/>
            <w:color w:val="000000" w:themeColor="text1"/>
            <w:sz w:val="22"/>
            <w:szCs w:val="22"/>
          </w:rPr>
          <w:t xml:space="preserve">(Formato 3) </w:t>
        </w:r>
        <w:r w:rsidRPr="000F7997">
          <w:rPr>
            <w:rFonts w:ascii="Garamond" w:hAnsi="Garamond" w:cstheme="minorHAnsi"/>
            <w:color w:val="000000" w:themeColor="text1"/>
            <w:sz w:val="22"/>
            <w:szCs w:val="22"/>
            <w:lang w:val="es-ES"/>
          </w:rPr>
          <w:t xml:space="preserve"> suscrito por el Revisor Fiscal deberá ser expedida por el revisor fiscal, cuando éste exista de acuerdo con los requerimientos de ley, el cual debe adjuntar al formato copia de la cédula de ciudadanía, copia de la tarjeta profesional y certificado de la Junta Central de Contadores; o por el representante legal, en donde se acredite el cumplimiento en el pago de los aportes a sus empleados, en los sistemas de salud, riesgos profesionales, pensiones y aportes a las Cajas de Compensación Familiar, Instituto Colombiano de Bienestar Familiar y Servicio Nacional de Aprendizaje, cuando a ello haya lugar, correspondiente a los seis (6) meses anteriores a la fecha de cierre del presente proceso de selección, de acuerdo con los requerimientos de Ley, o por el Representante Legal, bajo la gravedad del juramento, cuando no se requiera Revisor Fiscal, en la que conste el pago de los aportes de sus empleados a los sistemas de salud, riesgos profesionales, pensiones y aportes a las Cajas de Compensación Familiar, Instituto Colombiano de Bienestar Familiar y Servicio Nacional de Aprendizaje, cuando a ello haya lugar.</w:t>
        </w:r>
      </w:ins>
    </w:p>
    <w:p w14:paraId="0AF608E2" w14:textId="77777777" w:rsidR="00404EE3" w:rsidRPr="000F7997" w:rsidRDefault="00404EE3" w:rsidP="008A463D">
      <w:pPr>
        <w:pStyle w:val="Textoindependiente"/>
        <w:spacing w:before="247" w:line="276" w:lineRule="auto"/>
        <w:ind w:right="48"/>
        <w:rPr>
          <w:ins w:id="1139" w:author="electro" w:date="2026-05-28T14:52:00Z"/>
          <w:rFonts w:ascii="Garamond" w:hAnsi="Garamond" w:cstheme="minorHAnsi"/>
          <w:color w:val="000000" w:themeColor="text1"/>
          <w:sz w:val="22"/>
          <w:szCs w:val="22"/>
          <w:lang w:val="es-ES"/>
        </w:rPr>
      </w:pPr>
    </w:p>
    <w:p w14:paraId="1BBF7994" w14:textId="77777777" w:rsidR="00404EE3" w:rsidRPr="000F7997" w:rsidRDefault="00404EE3" w:rsidP="008A463D">
      <w:pPr>
        <w:pStyle w:val="Textoindependiente"/>
        <w:spacing w:before="247" w:line="276" w:lineRule="auto"/>
        <w:ind w:right="48"/>
        <w:rPr>
          <w:ins w:id="1140" w:author="electro" w:date="2026-05-28T14:52:00Z"/>
          <w:rFonts w:ascii="Garamond" w:hAnsi="Garamond" w:cstheme="minorHAnsi"/>
          <w:color w:val="000000" w:themeColor="text1"/>
          <w:sz w:val="22"/>
          <w:szCs w:val="22"/>
          <w:lang w:val="es-ES"/>
        </w:rPr>
      </w:pPr>
      <w:ins w:id="1141" w:author="electro" w:date="2026-05-28T14:52:00Z">
        <w:r w:rsidRPr="000F7997">
          <w:rPr>
            <w:rFonts w:ascii="Garamond" w:hAnsi="Garamond" w:cstheme="minorHAnsi"/>
            <w:color w:val="000000" w:themeColor="text1"/>
            <w:sz w:val="22"/>
            <w:szCs w:val="22"/>
            <w:lang w:val="es-ES"/>
          </w:rPr>
          <w:t>Cuando la persona jurídica está exonerada en los términos previstos en el artículo 65 de la Ley 1819 de 2016 debe indicarlo en el respectivo formato.</w:t>
        </w:r>
      </w:ins>
    </w:p>
    <w:p w14:paraId="1BA7F471" w14:textId="77777777" w:rsidR="00404EE3" w:rsidRPr="000F7997" w:rsidRDefault="00404EE3" w:rsidP="008A463D">
      <w:pPr>
        <w:pStyle w:val="Textoindependiente"/>
        <w:spacing w:before="247" w:line="276" w:lineRule="auto"/>
        <w:ind w:right="48"/>
        <w:rPr>
          <w:ins w:id="1142" w:author="electro" w:date="2026-05-28T14:52:00Z"/>
          <w:rFonts w:ascii="Garamond" w:hAnsi="Garamond" w:cstheme="minorHAnsi"/>
          <w:color w:val="000000" w:themeColor="text1"/>
          <w:sz w:val="22"/>
          <w:szCs w:val="22"/>
          <w:lang w:val="es-ES"/>
        </w:rPr>
      </w:pPr>
    </w:p>
    <w:p w14:paraId="15594614" w14:textId="77777777" w:rsidR="00404EE3" w:rsidRPr="000F7997" w:rsidRDefault="00404EE3" w:rsidP="008A463D">
      <w:pPr>
        <w:pStyle w:val="Textoindependiente"/>
        <w:spacing w:before="247" w:line="276" w:lineRule="auto"/>
        <w:ind w:right="48"/>
        <w:rPr>
          <w:ins w:id="1143" w:author="electro" w:date="2026-05-28T14:52:00Z"/>
          <w:rFonts w:ascii="Garamond" w:hAnsi="Garamond" w:cstheme="minorHAnsi"/>
          <w:color w:val="000000" w:themeColor="text1"/>
          <w:sz w:val="22"/>
          <w:szCs w:val="22"/>
          <w:lang w:val="es-ES"/>
        </w:rPr>
      </w:pPr>
      <w:ins w:id="1144" w:author="electro" w:date="2026-05-28T14:52:00Z">
        <w:r w:rsidRPr="000F7997">
          <w:rPr>
            <w:rFonts w:ascii="Garamond" w:hAnsi="Garamond" w:cstheme="minorHAnsi"/>
            <w:color w:val="000000" w:themeColor="text1"/>
            <w:sz w:val="22"/>
            <w:szCs w:val="22"/>
            <w:lang w:val="es-ES"/>
          </w:rPr>
          <w:t>Esta misma previsión aplica para las personas jurídicas extranjeras con domicilio o sucursal en Colombia las cuales deberán acreditar este requisito respecto del personal vinculado en Colombia.</w:t>
        </w:r>
      </w:ins>
    </w:p>
    <w:p w14:paraId="1CE23B7E" w14:textId="77777777" w:rsidR="00404EE3" w:rsidRPr="000F7997" w:rsidRDefault="00404EE3" w:rsidP="008A463D">
      <w:pPr>
        <w:pStyle w:val="Textoindependiente"/>
        <w:spacing w:before="247" w:line="276" w:lineRule="auto"/>
        <w:ind w:right="48"/>
        <w:rPr>
          <w:ins w:id="1145" w:author="electro" w:date="2026-05-28T14:52:00Z"/>
          <w:rFonts w:ascii="Garamond" w:hAnsi="Garamond" w:cstheme="minorHAnsi"/>
          <w:color w:val="000000" w:themeColor="text1"/>
          <w:sz w:val="22"/>
          <w:szCs w:val="22"/>
          <w:lang w:val="es-ES"/>
        </w:rPr>
      </w:pPr>
    </w:p>
    <w:p w14:paraId="2E111C87" w14:textId="77777777" w:rsidR="00404EE3" w:rsidRPr="000F7997" w:rsidRDefault="00404EE3" w:rsidP="008A463D">
      <w:pPr>
        <w:pStyle w:val="Textoindependiente"/>
        <w:spacing w:before="247" w:line="276" w:lineRule="auto"/>
        <w:ind w:right="48"/>
        <w:rPr>
          <w:ins w:id="1146" w:author="electro" w:date="2026-05-28T14:52:00Z"/>
          <w:rFonts w:ascii="Garamond" w:hAnsi="Garamond" w:cstheme="minorHAnsi"/>
          <w:color w:val="000000" w:themeColor="text1"/>
          <w:sz w:val="22"/>
          <w:szCs w:val="22"/>
          <w:lang w:val="es-ES"/>
        </w:rPr>
      </w:pPr>
      <w:ins w:id="1147" w:author="electro" w:date="2026-05-28T14:52:00Z">
        <w:r w:rsidRPr="000F7997">
          <w:rPr>
            <w:rFonts w:ascii="Garamond" w:hAnsi="Garamond" w:cstheme="minorHAnsi"/>
            <w:color w:val="000000" w:themeColor="text1"/>
            <w:sz w:val="22"/>
            <w:szCs w:val="22"/>
            <w:lang w:val="es-ES"/>
          </w:rPr>
          <w:t xml:space="preserve">En el evento que la sociedad no tenga más de seis (6) meses de constituida debe acreditar los pagos a partir de la fecha de su constitución. Lo anterior de conformidad con lo establecido en el artículo 50 de la Ley 789/2012 y el artículo 23 de la Ley 1150 de 2007, este requisito es exigible para personas naturales y jurídicas con personal vinculado laboralmente. Para el caso en que el proponente tenga un acuerdo de pago vigente, debe certificar que se encuentra al día con los pagos acordados en el mismo a la fecha del cierre del presente proceso de selección. </w:t>
        </w:r>
      </w:ins>
    </w:p>
    <w:p w14:paraId="61803305" w14:textId="77777777" w:rsidR="00404EE3" w:rsidRPr="000F7997" w:rsidRDefault="00404EE3" w:rsidP="008A463D">
      <w:pPr>
        <w:pStyle w:val="Textoindependiente"/>
        <w:spacing w:before="247" w:line="276" w:lineRule="auto"/>
        <w:ind w:right="48"/>
        <w:rPr>
          <w:ins w:id="1148" w:author="electro" w:date="2026-05-28T14:52:00Z"/>
          <w:rFonts w:ascii="Garamond" w:hAnsi="Garamond" w:cstheme="minorHAnsi"/>
          <w:color w:val="000000" w:themeColor="text1"/>
          <w:sz w:val="22"/>
          <w:szCs w:val="22"/>
          <w:lang w:val="es-ES"/>
        </w:rPr>
      </w:pPr>
    </w:p>
    <w:p w14:paraId="0E3227B4" w14:textId="77777777" w:rsidR="00404EE3" w:rsidRPr="000F7997" w:rsidRDefault="00404EE3" w:rsidP="008A463D">
      <w:pPr>
        <w:pStyle w:val="Textoindependiente"/>
        <w:spacing w:before="247" w:line="276" w:lineRule="auto"/>
        <w:ind w:right="48"/>
        <w:rPr>
          <w:ins w:id="1149" w:author="electro" w:date="2026-05-28T14:52:00Z"/>
          <w:rFonts w:ascii="Garamond" w:hAnsi="Garamond" w:cstheme="minorHAnsi"/>
          <w:color w:val="000000" w:themeColor="text1"/>
          <w:sz w:val="22"/>
          <w:szCs w:val="22"/>
          <w:lang w:val="es-ES"/>
        </w:rPr>
      </w:pPr>
      <w:ins w:id="1150" w:author="electro" w:date="2026-05-28T14:52:00Z">
        <w:r w:rsidRPr="000F7997">
          <w:rPr>
            <w:rFonts w:ascii="Garamond" w:hAnsi="Garamond" w:cstheme="minorHAnsi"/>
            <w:color w:val="000000" w:themeColor="text1"/>
            <w:sz w:val="22"/>
            <w:szCs w:val="22"/>
            <w:lang w:val="es-ES"/>
          </w:rPr>
          <w:t>En caso de ofertas conjuntas, cada uno de los integrantes del consorcio o unión temporal debe allegar este documento.</w:t>
        </w:r>
      </w:ins>
    </w:p>
    <w:p w14:paraId="3529D28C" w14:textId="77777777" w:rsidR="00404EE3" w:rsidRPr="000F7997" w:rsidRDefault="00404EE3" w:rsidP="008A463D">
      <w:pPr>
        <w:pStyle w:val="Textoindependiente"/>
        <w:spacing w:before="247" w:line="276" w:lineRule="auto"/>
        <w:ind w:right="48"/>
        <w:rPr>
          <w:ins w:id="1151" w:author="electro" w:date="2026-05-28T14:52:00Z"/>
          <w:rFonts w:ascii="Garamond" w:hAnsi="Garamond" w:cstheme="minorHAnsi"/>
          <w:color w:val="000000" w:themeColor="text1"/>
          <w:sz w:val="22"/>
          <w:szCs w:val="22"/>
        </w:rPr>
      </w:pPr>
    </w:p>
    <w:p w14:paraId="207F1A81" w14:textId="77777777" w:rsidR="00404EE3" w:rsidRPr="000F7997" w:rsidRDefault="00404EE3" w:rsidP="008A463D">
      <w:pPr>
        <w:pStyle w:val="Textoindependiente"/>
        <w:spacing w:before="247" w:line="276" w:lineRule="auto"/>
        <w:ind w:right="48"/>
        <w:rPr>
          <w:ins w:id="1152" w:author="electro" w:date="2026-05-28T14:52:00Z"/>
          <w:rFonts w:ascii="Garamond" w:hAnsi="Garamond" w:cstheme="minorHAnsi"/>
          <w:b/>
          <w:color w:val="000000" w:themeColor="text1"/>
          <w:sz w:val="22"/>
          <w:szCs w:val="22"/>
          <w:u w:val="single"/>
        </w:rPr>
      </w:pPr>
      <w:ins w:id="1153" w:author="electro" w:date="2026-05-28T14:52:00Z">
        <w:r w:rsidRPr="000F7997">
          <w:rPr>
            <w:rFonts w:ascii="Garamond" w:hAnsi="Garamond" w:cstheme="minorHAnsi"/>
            <w:b/>
            <w:color w:val="000000" w:themeColor="text1"/>
            <w:sz w:val="22"/>
            <w:szCs w:val="22"/>
            <w:u w:val="single"/>
          </w:rPr>
          <w:t xml:space="preserve">Personas Naturales </w:t>
        </w:r>
      </w:ins>
    </w:p>
    <w:p w14:paraId="472891F1" w14:textId="77777777" w:rsidR="00404EE3" w:rsidRPr="000F7997" w:rsidRDefault="00404EE3" w:rsidP="008A463D">
      <w:pPr>
        <w:pStyle w:val="Textoindependiente"/>
        <w:spacing w:before="247" w:line="276" w:lineRule="auto"/>
        <w:ind w:right="48"/>
        <w:rPr>
          <w:ins w:id="1154" w:author="electro" w:date="2026-05-28T14:52:00Z"/>
          <w:rFonts w:ascii="Garamond" w:hAnsi="Garamond" w:cstheme="minorHAnsi"/>
          <w:color w:val="000000" w:themeColor="text1"/>
          <w:sz w:val="22"/>
          <w:szCs w:val="22"/>
          <w:lang w:val="es-ES"/>
        </w:rPr>
      </w:pPr>
    </w:p>
    <w:p w14:paraId="7A73A489" w14:textId="77777777" w:rsidR="00404EE3" w:rsidRPr="000F7997" w:rsidRDefault="00404EE3" w:rsidP="008A463D">
      <w:pPr>
        <w:pStyle w:val="Textoindependiente"/>
        <w:spacing w:before="247" w:line="276" w:lineRule="auto"/>
        <w:ind w:right="48"/>
        <w:rPr>
          <w:ins w:id="1155" w:author="electro" w:date="2026-05-28T14:52:00Z"/>
          <w:rFonts w:ascii="Garamond" w:hAnsi="Garamond" w:cstheme="minorHAnsi"/>
          <w:color w:val="000000" w:themeColor="text1"/>
          <w:sz w:val="22"/>
          <w:szCs w:val="22"/>
          <w:lang w:val="es-ES"/>
        </w:rPr>
      </w:pPr>
      <w:ins w:id="1156" w:author="electro" w:date="2026-05-28T14:52:00Z">
        <w:r w:rsidRPr="000F7997">
          <w:rPr>
            <w:rFonts w:ascii="Garamond" w:hAnsi="Garamond" w:cstheme="minorHAnsi"/>
            <w:color w:val="000000" w:themeColor="text1"/>
            <w:sz w:val="22"/>
            <w:szCs w:val="22"/>
            <w:lang w:val="es-ES"/>
          </w:rPr>
          <w:t xml:space="preserve">El Proponente persona natural deberá presentar el Formato de Pagos de seguridad social y aportes legales </w:t>
        </w:r>
        <w:r w:rsidRPr="000F7997">
          <w:rPr>
            <w:rFonts w:ascii="Garamond" w:hAnsi="Garamond" w:cstheme="minorHAnsi"/>
            <w:b/>
            <w:color w:val="000000" w:themeColor="text1"/>
            <w:sz w:val="22"/>
            <w:szCs w:val="22"/>
          </w:rPr>
          <w:t xml:space="preserve">(Formato 4) </w:t>
        </w:r>
        <w:r w:rsidRPr="000F7997">
          <w:rPr>
            <w:rFonts w:ascii="Garamond" w:hAnsi="Garamond" w:cstheme="minorHAnsi"/>
            <w:color w:val="000000" w:themeColor="text1"/>
            <w:sz w:val="22"/>
            <w:szCs w:val="22"/>
            <w:lang w:val="es-ES"/>
          </w:rPr>
          <w:t xml:space="preserve">en la que conste </w:t>
        </w:r>
        <w:bookmarkStart w:id="1157" w:name="_Hlk511211004"/>
        <w:r w:rsidRPr="000F7997">
          <w:rPr>
            <w:rFonts w:ascii="Garamond" w:hAnsi="Garamond" w:cstheme="minorHAnsi"/>
            <w:color w:val="000000" w:themeColor="text1"/>
            <w:sz w:val="22"/>
            <w:szCs w:val="22"/>
            <w:lang w:val="es-ES"/>
          </w:rPr>
          <w:t>el pago de sus aportes y el de sus empleados a los sistemas de salud, riesgos profesionales, pensiones y aportes a las Cajas de Compensación Familiar, Instituto Colombiano de Bienestar Familiar y Servicio Nacional de Aprendizaje, cuando a ello haya lugar</w:t>
        </w:r>
        <w:bookmarkEnd w:id="1157"/>
        <w:r w:rsidRPr="000F7997">
          <w:rPr>
            <w:rFonts w:ascii="Garamond" w:hAnsi="Garamond" w:cstheme="minorHAnsi"/>
            <w:color w:val="000000" w:themeColor="text1"/>
            <w:sz w:val="22"/>
            <w:szCs w:val="22"/>
            <w:lang w:val="es-ES"/>
          </w:rPr>
          <w:t xml:space="preserve">, junto con las planillas de pago respectivas. </w:t>
        </w:r>
      </w:ins>
    </w:p>
    <w:p w14:paraId="417C21BE" w14:textId="77777777" w:rsidR="00404EE3" w:rsidRPr="000F7997" w:rsidRDefault="00404EE3" w:rsidP="008A463D">
      <w:pPr>
        <w:pStyle w:val="Textoindependiente"/>
        <w:spacing w:before="247" w:line="276" w:lineRule="auto"/>
        <w:ind w:right="48"/>
        <w:rPr>
          <w:ins w:id="1158" w:author="electro" w:date="2026-05-28T14:52:00Z"/>
          <w:rFonts w:ascii="Garamond" w:hAnsi="Garamond" w:cstheme="minorHAnsi"/>
          <w:color w:val="000000" w:themeColor="text1"/>
          <w:sz w:val="22"/>
          <w:szCs w:val="22"/>
          <w:lang w:val="es-ES"/>
        </w:rPr>
      </w:pPr>
    </w:p>
    <w:p w14:paraId="5227472C" w14:textId="77777777" w:rsidR="00404EE3" w:rsidRPr="000F7997" w:rsidRDefault="00404EE3" w:rsidP="008A463D">
      <w:pPr>
        <w:pStyle w:val="Textoindependiente"/>
        <w:spacing w:before="247" w:line="276" w:lineRule="auto"/>
        <w:ind w:right="48"/>
        <w:rPr>
          <w:ins w:id="1159" w:author="electro" w:date="2026-05-28T14:52:00Z"/>
          <w:rFonts w:ascii="Garamond" w:hAnsi="Garamond" w:cstheme="minorHAnsi"/>
          <w:color w:val="000000" w:themeColor="text1"/>
          <w:sz w:val="22"/>
          <w:szCs w:val="22"/>
          <w:lang w:val="es-ES"/>
        </w:rPr>
      </w:pPr>
      <w:ins w:id="1160" w:author="electro" w:date="2026-05-28T14:52:00Z">
        <w:r w:rsidRPr="000F7997">
          <w:rPr>
            <w:rFonts w:ascii="Garamond" w:hAnsi="Garamond" w:cstheme="minorHAnsi"/>
            <w:color w:val="000000" w:themeColor="text1"/>
            <w:sz w:val="22"/>
            <w:szCs w:val="22"/>
            <w:lang w:val="es-ES"/>
          </w:rPr>
          <w:t>Cuando el Proponente sea una persona natural sin personal, deberá acreditar el pago de sus aportes descritos cuando a ello haya lugar de acuerdo con la normativa aplicable. </w:t>
        </w:r>
      </w:ins>
    </w:p>
    <w:p w14:paraId="47E231F5" w14:textId="77777777" w:rsidR="00404EE3" w:rsidRPr="000F7997" w:rsidRDefault="00404EE3" w:rsidP="008A463D">
      <w:pPr>
        <w:pStyle w:val="Textoindependiente"/>
        <w:spacing w:before="247" w:line="276" w:lineRule="auto"/>
        <w:ind w:right="48"/>
        <w:rPr>
          <w:ins w:id="1161" w:author="electro" w:date="2026-05-28T14:52:00Z"/>
          <w:rFonts w:ascii="Garamond" w:hAnsi="Garamond" w:cstheme="minorHAnsi"/>
          <w:color w:val="000000" w:themeColor="text1"/>
          <w:sz w:val="22"/>
          <w:szCs w:val="22"/>
          <w:lang w:val="es-ES"/>
        </w:rPr>
      </w:pPr>
    </w:p>
    <w:p w14:paraId="4BA36F13" w14:textId="77777777" w:rsidR="00404EE3" w:rsidRPr="000F7997" w:rsidRDefault="00404EE3" w:rsidP="008A463D">
      <w:pPr>
        <w:pStyle w:val="Textoindependiente"/>
        <w:spacing w:before="247" w:line="276" w:lineRule="auto"/>
        <w:ind w:right="48"/>
        <w:rPr>
          <w:ins w:id="1162" w:author="electro" w:date="2026-05-28T14:52:00Z"/>
          <w:rFonts w:ascii="Garamond" w:hAnsi="Garamond" w:cstheme="minorHAnsi"/>
          <w:color w:val="000000" w:themeColor="text1"/>
          <w:sz w:val="22"/>
          <w:szCs w:val="22"/>
          <w:lang w:val="es-ES"/>
        </w:rPr>
      </w:pPr>
      <w:ins w:id="1163" w:author="electro" w:date="2026-05-28T14:52:00Z">
        <w:r w:rsidRPr="000F7997">
          <w:rPr>
            <w:rFonts w:ascii="Garamond" w:hAnsi="Garamond" w:cstheme="minorHAnsi"/>
            <w:color w:val="000000" w:themeColor="text1"/>
            <w:sz w:val="22"/>
            <w:szCs w:val="22"/>
            <w:lang w:val="es-ES"/>
          </w:rPr>
          <w:t xml:space="preserve">Esta misma previsión aplica para las personas naturales extranjeras con domicilio en Colombia las cuales deberán acreditar este requisito respecto del personal vinculado en Colombia. </w:t>
        </w:r>
      </w:ins>
    </w:p>
    <w:p w14:paraId="57E91B65" w14:textId="77777777" w:rsidR="00404EE3" w:rsidRPr="000F7997" w:rsidRDefault="00404EE3" w:rsidP="008A463D">
      <w:pPr>
        <w:pStyle w:val="Textoindependiente"/>
        <w:spacing w:before="247" w:line="276" w:lineRule="auto"/>
        <w:ind w:right="48"/>
        <w:rPr>
          <w:ins w:id="1164" w:author="electro" w:date="2026-05-28T14:52:00Z"/>
          <w:rFonts w:ascii="Garamond" w:hAnsi="Garamond" w:cstheme="minorHAnsi"/>
          <w:color w:val="000000" w:themeColor="text1"/>
          <w:sz w:val="22"/>
          <w:szCs w:val="22"/>
          <w:lang w:val="es-ES"/>
        </w:rPr>
      </w:pPr>
    </w:p>
    <w:p w14:paraId="24CCD652" w14:textId="77777777" w:rsidR="00404EE3" w:rsidRPr="000F7997" w:rsidRDefault="00404EE3" w:rsidP="008A463D">
      <w:pPr>
        <w:pStyle w:val="Textoindependiente"/>
        <w:spacing w:before="247" w:line="276" w:lineRule="auto"/>
        <w:ind w:right="48"/>
        <w:rPr>
          <w:ins w:id="1165" w:author="electro" w:date="2026-05-28T14:52:00Z"/>
          <w:rFonts w:ascii="Garamond" w:hAnsi="Garamond" w:cstheme="minorHAnsi"/>
          <w:color w:val="000000" w:themeColor="text1"/>
          <w:sz w:val="22"/>
          <w:szCs w:val="22"/>
          <w:lang w:val="es-ES"/>
        </w:rPr>
      </w:pPr>
      <w:ins w:id="1166" w:author="electro" w:date="2026-05-28T14:52:00Z">
        <w:r w:rsidRPr="000F7997">
          <w:rPr>
            <w:rFonts w:ascii="Garamond" w:hAnsi="Garamond" w:cstheme="minorHAnsi"/>
            <w:color w:val="000000" w:themeColor="text1"/>
            <w:sz w:val="22"/>
            <w:szCs w:val="22"/>
            <w:lang w:val="es-ES"/>
          </w:rPr>
          <w:t>Adicional, debe acreditar la afiliación a los Sistemas de Seguridad Social en Salud y Pensiones, aportando los certificados de afiliación respectivos o con el certificado de pago de la correspondiente planilla, no obstante, no será obligatoria la presentación de este último. Los certificados de afiliación deben presentarse con fecha de expedición no mayor a treinta (30) días calendario anteriores al cierre del Proceso de Contratación. En caso de modificarse la fecha de cierre del Proceso de Contratación, se tendrá como referencia para establecer el plazo de vigencia de los certificados de afiliación la originalmente contemplada para el cierre.</w:t>
        </w:r>
      </w:ins>
    </w:p>
    <w:p w14:paraId="6146DF74" w14:textId="77777777" w:rsidR="00404EE3" w:rsidRPr="000F7997" w:rsidRDefault="00404EE3" w:rsidP="008A463D">
      <w:pPr>
        <w:pStyle w:val="Textoindependiente"/>
        <w:spacing w:before="247" w:line="276" w:lineRule="auto"/>
        <w:ind w:right="48"/>
        <w:rPr>
          <w:ins w:id="1167" w:author="electro" w:date="2026-05-28T14:52:00Z"/>
          <w:rFonts w:ascii="Garamond" w:hAnsi="Garamond" w:cstheme="minorHAnsi"/>
          <w:color w:val="000000" w:themeColor="text1"/>
          <w:sz w:val="22"/>
          <w:szCs w:val="22"/>
          <w:lang w:val="es-ES"/>
        </w:rPr>
      </w:pPr>
    </w:p>
    <w:p w14:paraId="76F752E8" w14:textId="77777777" w:rsidR="00404EE3" w:rsidRPr="000F7997" w:rsidRDefault="00404EE3" w:rsidP="008A463D">
      <w:pPr>
        <w:pStyle w:val="Textoindependiente"/>
        <w:spacing w:before="247" w:line="276" w:lineRule="auto"/>
        <w:ind w:right="48"/>
        <w:rPr>
          <w:ins w:id="1168" w:author="electro" w:date="2026-05-28T14:52:00Z"/>
          <w:rFonts w:ascii="Garamond" w:hAnsi="Garamond" w:cstheme="minorHAnsi"/>
          <w:color w:val="000000" w:themeColor="text1"/>
          <w:sz w:val="22"/>
          <w:szCs w:val="22"/>
          <w:lang w:val="es-ES"/>
        </w:rPr>
      </w:pPr>
      <w:ins w:id="1169" w:author="electro" w:date="2026-05-28T14:52:00Z">
        <w:r w:rsidRPr="000F7997">
          <w:rPr>
            <w:rFonts w:ascii="Garamond" w:hAnsi="Garamond" w:cstheme="minorHAnsi"/>
            <w:color w:val="000000" w:themeColor="text1"/>
            <w:sz w:val="22"/>
            <w:szCs w:val="22"/>
            <w:lang w:val="es-ES"/>
          </w:rPr>
          <w:t>La persona natural que reúna los requisitos para acceder a la pensión de vejez o se pensione por invalidez o anticipadamente, presentará el certificado que lo acredite y, además, la afiliación al sistema de salud.</w:t>
        </w:r>
      </w:ins>
    </w:p>
    <w:p w14:paraId="09349275" w14:textId="77777777" w:rsidR="00404EE3" w:rsidRPr="000F7997" w:rsidRDefault="00404EE3" w:rsidP="008A463D">
      <w:pPr>
        <w:pStyle w:val="Textoindependiente"/>
        <w:spacing w:before="247" w:line="276" w:lineRule="auto"/>
        <w:ind w:right="48"/>
        <w:rPr>
          <w:ins w:id="1170" w:author="electro" w:date="2026-05-28T14:52:00Z"/>
          <w:rFonts w:ascii="Garamond" w:hAnsi="Garamond" w:cstheme="minorHAnsi"/>
          <w:color w:val="000000" w:themeColor="text1"/>
          <w:sz w:val="22"/>
          <w:szCs w:val="22"/>
          <w:lang w:val="es-ES"/>
        </w:rPr>
      </w:pPr>
    </w:p>
    <w:p w14:paraId="40E355DD" w14:textId="77777777" w:rsidR="00404EE3" w:rsidRPr="000F7997" w:rsidRDefault="00404EE3" w:rsidP="008A463D">
      <w:pPr>
        <w:pStyle w:val="Textoindependiente"/>
        <w:spacing w:before="247" w:line="276" w:lineRule="auto"/>
        <w:ind w:right="48"/>
        <w:rPr>
          <w:ins w:id="1171" w:author="electro" w:date="2026-05-28T14:52:00Z"/>
          <w:rFonts w:ascii="Garamond" w:hAnsi="Garamond" w:cstheme="minorHAnsi"/>
          <w:color w:val="000000" w:themeColor="text1"/>
          <w:sz w:val="22"/>
          <w:szCs w:val="22"/>
          <w:lang w:val="es-ES"/>
        </w:rPr>
      </w:pPr>
      <w:ins w:id="1172" w:author="electro" w:date="2026-05-28T14:52:00Z">
        <w:r w:rsidRPr="000F7997">
          <w:rPr>
            <w:rFonts w:ascii="Garamond" w:hAnsi="Garamond" w:cstheme="minorHAnsi"/>
            <w:color w:val="000000" w:themeColor="text1"/>
            <w:sz w:val="22"/>
            <w:szCs w:val="22"/>
            <w:lang w:val="es-ES"/>
          </w:rPr>
          <w:t>Esta misma previsión aplica para las personas naturales extranjeras con domicilio en Colombia las cuales deberán acreditar este requisito respecto del personal vinculado en Colombia.</w:t>
        </w:r>
      </w:ins>
    </w:p>
    <w:p w14:paraId="6C61E470" w14:textId="77777777" w:rsidR="00404EE3" w:rsidRPr="000F7997" w:rsidRDefault="00404EE3" w:rsidP="008A463D">
      <w:pPr>
        <w:pStyle w:val="Textoindependiente"/>
        <w:spacing w:before="247" w:line="276" w:lineRule="auto"/>
        <w:ind w:right="48"/>
        <w:rPr>
          <w:ins w:id="1173" w:author="electro" w:date="2026-05-28T14:52:00Z"/>
          <w:rFonts w:ascii="Garamond" w:hAnsi="Garamond" w:cstheme="minorHAnsi"/>
          <w:color w:val="000000" w:themeColor="text1"/>
          <w:sz w:val="22"/>
          <w:szCs w:val="22"/>
        </w:rPr>
      </w:pPr>
    </w:p>
    <w:p w14:paraId="02857EC6" w14:textId="77777777" w:rsidR="00404EE3" w:rsidRPr="000F7997" w:rsidRDefault="00404EE3" w:rsidP="008A463D">
      <w:pPr>
        <w:pStyle w:val="Textoindependiente"/>
        <w:spacing w:before="247" w:line="276" w:lineRule="auto"/>
        <w:ind w:right="48"/>
        <w:rPr>
          <w:ins w:id="1174" w:author="electro" w:date="2026-05-28T14:52:00Z"/>
          <w:rFonts w:ascii="Garamond" w:hAnsi="Garamond" w:cstheme="minorHAnsi"/>
          <w:b/>
          <w:color w:val="000000" w:themeColor="text1"/>
          <w:sz w:val="22"/>
          <w:szCs w:val="22"/>
          <w:u w:val="single"/>
        </w:rPr>
      </w:pPr>
      <w:ins w:id="1175" w:author="electro" w:date="2026-05-28T14:52:00Z">
        <w:r w:rsidRPr="000F7997">
          <w:rPr>
            <w:rFonts w:ascii="Garamond" w:hAnsi="Garamond" w:cstheme="minorHAnsi"/>
            <w:b/>
            <w:color w:val="000000" w:themeColor="text1"/>
            <w:sz w:val="22"/>
            <w:szCs w:val="22"/>
            <w:u w:val="single"/>
          </w:rPr>
          <w:t xml:space="preserve">Proponentes Plurales </w:t>
        </w:r>
      </w:ins>
    </w:p>
    <w:p w14:paraId="565D1C90" w14:textId="77777777" w:rsidR="00404EE3" w:rsidRPr="000F7997" w:rsidRDefault="00404EE3" w:rsidP="008A463D">
      <w:pPr>
        <w:pStyle w:val="Textoindependiente"/>
        <w:spacing w:before="247" w:line="276" w:lineRule="auto"/>
        <w:ind w:right="48"/>
        <w:rPr>
          <w:ins w:id="1176" w:author="electro" w:date="2026-05-28T14:52:00Z"/>
          <w:rFonts w:ascii="Garamond" w:hAnsi="Garamond" w:cstheme="minorHAnsi"/>
          <w:color w:val="000000" w:themeColor="text1"/>
          <w:sz w:val="22"/>
          <w:szCs w:val="22"/>
        </w:rPr>
      </w:pPr>
    </w:p>
    <w:p w14:paraId="4D1DA7B7" w14:textId="77777777" w:rsidR="00404EE3" w:rsidRPr="000F7997" w:rsidRDefault="00404EE3" w:rsidP="008A463D">
      <w:pPr>
        <w:pStyle w:val="Textoindependiente"/>
        <w:spacing w:before="247" w:line="276" w:lineRule="auto"/>
        <w:ind w:right="48"/>
        <w:rPr>
          <w:ins w:id="1177" w:author="electro" w:date="2026-05-28T14:52:00Z"/>
          <w:rFonts w:ascii="Garamond" w:hAnsi="Garamond" w:cstheme="minorHAnsi"/>
          <w:color w:val="000000" w:themeColor="text1"/>
          <w:sz w:val="22"/>
          <w:szCs w:val="22"/>
        </w:rPr>
      </w:pPr>
      <w:ins w:id="1178" w:author="electro" w:date="2026-05-28T14:52:00Z">
        <w:r w:rsidRPr="000F7997">
          <w:rPr>
            <w:rFonts w:ascii="Garamond" w:hAnsi="Garamond" w:cstheme="minorHAnsi"/>
            <w:color w:val="000000" w:themeColor="text1"/>
            <w:sz w:val="22"/>
            <w:szCs w:val="22"/>
          </w:rPr>
          <w:t>Cada uno de los integrantes del Proponente Plural debe suscribir por separado la declaración de la que tratan los anteriores numerales.</w:t>
        </w:r>
      </w:ins>
    </w:p>
    <w:p w14:paraId="05B7FB70" w14:textId="77777777" w:rsidR="00404EE3" w:rsidRPr="000F7997" w:rsidRDefault="00404EE3" w:rsidP="008A463D">
      <w:pPr>
        <w:pStyle w:val="Textoindependiente"/>
        <w:spacing w:before="247" w:line="276" w:lineRule="auto"/>
        <w:ind w:right="48"/>
        <w:rPr>
          <w:ins w:id="1179" w:author="electro" w:date="2026-05-28T14:52:00Z"/>
          <w:rFonts w:ascii="Garamond" w:hAnsi="Garamond" w:cstheme="minorHAnsi"/>
          <w:color w:val="000000" w:themeColor="text1"/>
          <w:sz w:val="22"/>
          <w:szCs w:val="22"/>
        </w:rPr>
      </w:pPr>
    </w:p>
    <w:p w14:paraId="7E35B700" w14:textId="77777777" w:rsidR="00404EE3" w:rsidRPr="000F7997" w:rsidRDefault="00404EE3" w:rsidP="008A463D">
      <w:pPr>
        <w:pStyle w:val="Textoindependiente"/>
        <w:spacing w:before="247" w:line="276" w:lineRule="auto"/>
        <w:ind w:right="48"/>
        <w:rPr>
          <w:ins w:id="1180" w:author="electro" w:date="2026-05-28T14:52:00Z"/>
          <w:rFonts w:ascii="Garamond" w:hAnsi="Garamond" w:cstheme="minorHAnsi"/>
          <w:b/>
          <w:color w:val="000000" w:themeColor="text1"/>
          <w:sz w:val="22"/>
          <w:szCs w:val="22"/>
        </w:rPr>
      </w:pPr>
      <w:ins w:id="1181" w:author="electro" w:date="2026-05-28T14:52:00Z">
        <w:r w:rsidRPr="000F7997">
          <w:rPr>
            <w:rFonts w:ascii="Garamond" w:hAnsi="Garamond" w:cstheme="minorHAnsi"/>
            <w:b/>
            <w:color w:val="000000" w:themeColor="text1"/>
            <w:sz w:val="22"/>
            <w:szCs w:val="22"/>
          </w:rPr>
          <w:t xml:space="preserve">Seguridad Social Para La Suscripción Del Contrato </w:t>
        </w:r>
      </w:ins>
    </w:p>
    <w:p w14:paraId="6DBA677E" w14:textId="77777777" w:rsidR="00404EE3" w:rsidRPr="000F7997" w:rsidRDefault="00404EE3" w:rsidP="008A463D">
      <w:pPr>
        <w:pStyle w:val="Textoindependiente"/>
        <w:spacing w:before="247" w:line="276" w:lineRule="auto"/>
        <w:ind w:right="48"/>
        <w:rPr>
          <w:ins w:id="1182" w:author="electro" w:date="2026-05-28T14:52:00Z"/>
          <w:rFonts w:ascii="Garamond" w:hAnsi="Garamond" w:cstheme="minorHAnsi"/>
          <w:color w:val="000000" w:themeColor="text1"/>
          <w:sz w:val="22"/>
          <w:szCs w:val="22"/>
          <w:lang w:val="es-ES"/>
        </w:rPr>
      </w:pPr>
    </w:p>
    <w:p w14:paraId="23214D94" w14:textId="77777777" w:rsidR="00404EE3" w:rsidRPr="000F7997" w:rsidRDefault="00404EE3" w:rsidP="008A463D">
      <w:pPr>
        <w:pStyle w:val="Textoindependiente"/>
        <w:spacing w:before="247" w:line="276" w:lineRule="auto"/>
        <w:ind w:right="48"/>
        <w:rPr>
          <w:ins w:id="1183" w:author="electro" w:date="2026-05-28T14:52:00Z"/>
          <w:rFonts w:ascii="Garamond" w:hAnsi="Garamond" w:cstheme="minorHAnsi"/>
          <w:color w:val="000000" w:themeColor="text1"/>
          <w:sz w:val="22"/>
          <w:szCs w:val="22"/>
          <w:lang w:val="es-ES"/>
        </w:rPr>
      </w:pPr>
      <w:ins w:id="1184" w:author="electro" w:date="2026-05-28T14:52:00Z">
        <w:r w:rsidRPr="000F7997">
          <w:rPr>
            <w:rFonts w:ascii="Garamond" w:hAnsi="Garamond" w:cstheme="minorHAnsi"/>
            <w:color w:val="000000" w:themeColor="text1"/>
            <w:sz w:val="22"/>
            <w:szCs w:val="22"/>
            <w:lang w:val="es-ES"/>
          </w:rPr>
          <w:t xml:space="preserve">El adjudicatario debe presentar, para la suscripción del respectivo Contrato, ante la dependencia respectiva, la declaración donde acredite el pago correspondiente a seguridad social y aportes legales cuando a ello haya lugar. </w:t>
        </w:r>
      </w:ins>
    </w:p>
    <w:p w14:paraId="4FA9E388" w14:textId="77777777" w:rsidR="00404EE3" w:rsidRPr="000F7997" w:rsidRDefault="00404EE3" w:rsidP="008A463D">
      <w:pPr>
        <w:pStyle w:val="Textoindependiente"/>
        <w:spacing w:before="247" w:line="276" w:lineRule="auto"/>
        <w:ind w:right="48"/>
        <w:rPr>
          <w:ins w:id="1185" w:author="electro" w:date="2026-05-28T14:52:00Z"/>
          <w:rFonts w:ascii="Garamond" w:hAnsi="Garamond" w:cstheme="minorHAnsi"/>
          <w:color w:val="000000" w:themeColor="text1"/>
          <w:sz w:val="22"/>
          <w:szCs w:val="22"/>
          <w:lang w:val="es-ES"/>
        </w:rPr>
      </w:pPr>
    </w:p>
    <w:p w14:paraId="438ABE29" w14:textId="77777777" w:rsidR="00404EE3" w:rsidRPr="000F7997" w:rsidRDefault="00404EE3" w:rsidP="008A463D">
      <w:pPr>
        <w:pStyle w:val="Textoindependiente"/>
        <w:spacing w:before="247" w:line="276" w:lineRule="auto"/>
        <w:ind w:right="48"/>
        <w:rPr>
          <w:ins w:id="1186" w:author="electro" w:date="2026-05-28T14:52:00Z"/>
          <w:rFonts w:ascii="Garamond" w:hAnsi="Garamond" w:cstheme="minorHAnsi"/>
          <w:color w:val="000000" w:themeColor="text1"/>
          <w:sz w:val="22"/>
          <w:szCs w:val="22"/>
          <w:lang w:val="es-ES"/>
        </w:rPr>
      </w:pPr>
      <w:ins w:id="1187" w:author="electro" w:date="2026-05-28T14:52:00Z">
        <w:r w:rsidRPr="000F7997">
          <w:rPr>
            <w:rFonts w:ascii="Garamond" w:hAnsi="Garamond" w:cstheme="minorHAnsi"/>
            <w:color w:val="000000" w:themeColor="text1"/>
            <w:sz w:val="22"/>
            <w:szCs w:val="22"/>
            <w:lang w:val="es-ES"/>
          </w:rPr>
          <w:t>En caso de que el adjudicatario, persona natural o jurídica, no tenga o haya tenido dentro de los seis (6) meses anteriores a la fecha de firma del Contrato personal a cargo y por ende no esté obligado a efectuar el pago de aportes legales y seguridad social debe, bajo la gravedad de juramento, indicar esta circunstancia en la mencionada certificación.</w:t>
        </w:r>
        <w:bookmarkEnd w:id="1137"/>
      </w:ins>
    </w:p>
    <w:p w14:paraId="3CADF7FF" w14:textId="77777777" w:rsidR="00404EE3" w:rsidRPr="000F7997" w:rsidRDefault="00404EE3" w:rsidP="008A463D">
      <w:pPr>
        <w:pStyle w:val="Textoindependiente"/>
        <w:spacing w:before="247" w:line="276" w:lineRule="auto"/>
        <w:ind w:right="48"/>
        <w:rPr>
          <w:ins w:id="1188" w:author="electro" w:date="2026-05-28T14:52:00Z"/>
          <w:rFonts w:ascii="Garamond" w:hAnsi="Garamond" w:cstheme="minorHAnsi"/>
          <w:color w:val="000000" w:themeColor="text1"/>
          <w:sz w:val="22"/>
          <w:szCs w:val="22"/>
          <w:lang w:val="es-ES"/>
        </w:rPr>
      </w:pPr>
    </w:p>
    <w:p w14:paraId="790FC7F3" w14:textId="77777777" w:rsidR="00404EE3" w:rsidRPr="000F7997" w:rsidRDefault="00404EE3" w:rsidP="008A463D">
      <w:pPr>
        <w:pStyle w:val="Textoindependiente"/>
        <w:spacing w:before="247" w:line="276" w:lineRule="auto"/>
        <w:ind w:right="48"/>
        <w:rPr>
          <w:ins w:id="1189" w:author="electro" w:date="2026-05-28T14:52:00Z"/>
          <w:rFonts w:ascii="Garamond" w:hAnsi="Garamond" w:cstheme="minorHAnsi"/>
          <w:b/>
          <w:bCs/>
          <w:color w:val="000000" w:themeColor="text1"/>
          <w:sz w:val="22"/>
          <w:szCs w:val="22"/>
          <w:lang w:val="es-ES_tradnl"/>
        </w:rPr>
      </w:pPr>
      <w:ins w:id="1190" w:author="electro" w:date="2026-05-28T14:52:00Z">
        <w:r w:rsidRPr="000F7997">
          <w:rPr>
            <w:rFonts w:ascii="Garamond" w:hAnsi="Garamond" w:cstheme="minorHAnsi"/>
            <w:b/>
            <w:bCs/>
            <w:color w:val="000000" w:themeColor="text1"/>
            <w:sz w:val="22"/>
            <w:szCs w:val="22"/>
            <w:lang w:val="es-ES_tradnl"/>
          </w:rPr>
          <w:t xml:space="preserve">5.1.6 Registro único de proponentes RUP </w:t>
        </w:r>
      </w:ins>
    </w:p>
    <w:p w14:paraId="6D76BF11" w14:textId="77777777" w:rsidR="00404EE3" w:rsidRPr="000F7997" w:rsidRDefault="00404EE3" w:rsidP="008A463D">
      <w:pPr>
        <w:pStyle w:val="Textoindependiente"/>
        <w:spacing w:before="247" w:line="276" w:lineRule="auto"/>
        <w:ind w:right="48"/>
        <w:rPr>
          <w:ins w:id="1191" w:author="electro" w:date="2026-05-28T14:52:00Z"/>
          <w:rFonts w:ascii="Garamond" w:hAnsi="Garamond" w:cstheme="minorHAnsi"/>
          <w:bCs/>
          <w:color w:val="000000" w:themeColor="text1"/>
          <w:sz w:val="22"/>
          <w:szCs w:val="22"/>
          <w:lang w:val="es-ES"/>
        </w:rPr>
      </w:pPr>
      <w:ins w:id="1192" w:author="electro" w:date="2026-05-28T14:52:00Z">
        <w:r w:rsidRPr="000F7997">
          <w:rPr>
            <w:rFonts w:ascii="Garamond" w:hAnsi="Garamond" w:cstheme="minorHAnsi"/>
            <w:bCs/>
            <w:color w:val="000000" w:themeColor="text1"/>
            <w:sz w:val="22"/>
            <w:szCs w:val="22"/>
            <w:lang w:val="es-ES"/>
          </w:rPr>
          <w:t xml:space="preserve">Teniendo en cuenta que en virtud del artículo 6 de la Ley 1150 de 2007, modificado por el artículo 221 del Decreto 19 de 2012, en concordancia con el artículo 2.2.1.1.1.5.1 del Decreto 1082 de 2015, las personas naturales y jurídicas, nacionales o extranjeras, con domicilio en Colombia, interesadas en participar en procesos de contratación convocados por las entidades estatales, deben estar inscritas en el RUP, salvo las excepciones previstas de forma taxativa en la ley. </w:t>
        </w:r>
      </w:ins>
    </w:p>
    <w:p w14:paraId="7F8CF0E0" w14:textId="77777777" w:rsidR="00404EE3" w:rsidRPr="000F7997" w:rsidRDefault="00404EE3" w:rsidP="008A463D">
      <w:pPr>
        <w:pStyle w:val="Textoindependiente"/>
        <w:spacing w:before="247" w:line="276" w:lineRule="auto"/>
        <w:ind w:right="48"/>
        <w:rPr>
          <w:ins w:id="1193" w:author="electro" w:date="2026-05-28T14:52:00Z"/>
          <w:rFonts w:ascii="Garamond" w:hAnsi="Garamond" w:cstheme="minorHAnsi"/>
          <w:color w:val="000000" w:themeColor="text1"/>
          <w:sz w:val="22"/>
          <w:szCs w:val="22"/>
        </w:rPr>
      </w:pPr>
    </w:p>
    <w:p w14:paraId="5D01AB66" w14:textId="77777777" w:rsidR="00404EE3" w:rsidRPr="000F7997" w:rsidRDefault="00404EE3" w:rsidP="008A463D">
      <w:pPr>
        <w:pStyle w:val="Textoindependiente"/>
        <w:spacing w:before="247" w:line="276" w:lineRule="auto"/>
        <w:ind w:right="48"/>
        <w:rPr>
          <w:ins w:id="1194" w:author="electro" w:date="2026-05-28T14:52:00Z"/>
          <w:rFonts w:ascii="Garamond" w:hAnsi="Garamond" w:cstheme="minorHAnsi"/>
          <w:color w:val="000000" w:themeColor="text1"/>
          <w:sz w:val="22"/>
          <w:szCs w:val="22"/>
        </w:rPr>
      </w:pPr>
      <w:ins w:id="1195" w:author="electro" w:date="2026-05-28T14:52:00Z">
        <w:r w:rsidRPr="000F7997">
          <w:rPr>
            <w:rFonts w:ascii="Garamond" w:hAnsi="Garamond" w:cstheme="minorHAnsi"/>
            <w:color w:val="000000" w:themeColor="text1"/>
            <w:sz w:val="22"/>
            <w:szCs w:val="22"/>
          </w:rPr>
          <w:t xml:space="preserve">Las personas inscritas en el RUP deben presentar la información para renovar su registro a más tardar el quinto día  hábil del mes de abril de cada año, los proponentes deberán allegar el Registro Único de proponentes expedido por la Cámara de Comercio con fecha de expedición no superior a treinta (30) días calendario anteriores a la estipulada como fecha límite para presentar propuestas en el que se acredite que la experiencia de contratos celebrados, se encuentran identificados con el Clasificador de Bienes y Servicios. En caso de prórroga del plazo del proceso, el certificado RUP tendrá validez con la primera fecha prevista para la entrega de la propuesta. </w:t>
        </w:r>
      </w:ins>
    </w:p>
    <w:p w14:paraId="241942CB" w14:textId="77777777" w:rsidR="00404EE3" w:rsidRPr="000F7997" w:rsidRDefault="00404EE3" w:rsidP="008A463D">
      <w:pPr>
        <w:pStyle w:val="Textoindependiente"/>
        <w:spacing w:before="247" w:line="276" w:lineRule="auto"/>
        <w:ind w:right="48"/>
        <w:rPr>
          <w:ins w:id="1196" w:author="electro" w:date="2026-05-28T14:52:00Z"/>
          <w:rFonts w:ascii="Garamond" w:hAnsi="Garamond" w:cstheme="minorHAnsi"/>
          <w:color w:val="000000" w:themeColor="text1"/>
          <w:sz w:val="22"/>
          <w:szCs w:val="22"/>
        </w:rPr>
      </w:pPr>
    </w:p>
    <w:p w14:paraId="78243E4F" w14:textId="77777777" w:rsidR="00404EE3" w:rsidRPr="000F7997" w:rsidRDefault="00404EE3" w:rsidP="008A463D">
      <w:pPr>
        <w:pStyle w:val="Textoindependiente"/>
        <w:spacing w:before="247" w:line="276" w:lineRule="auto"/>
        <w:ind w:right="48"/>
        <w:rPr>
          <w:ins w:id="1197" w:author="electro" w:date="2026-05-28T14:52:00Z"/>
          <w:rFonts w:ascii="Garamond" w:hAnsi="Garamond" w:cstheme="minorHAnsi"/>
          <w:color w:val="000000" w:themeColor="text1"/>
          <w:sz w:val="22"/>
          <w:szCs w:val="22"/>
        </w:rPr>
      </w:pPr>
      <w:ins w:id="1198" w:author="electro" w:date="2026-05-28T14:52:00Z">
        <w:r w:rsidRPr="000F7997">
          <w:rPr>
            <w:rFonts w:ascii="Garamond" w:hAnsi="Garamond" w:cstheme="minorHAnsi"/>
            <w:color w:val="000000" w:themeColor="text1"/>
            <w:sz w:val="22"/>
            <w:szCs w:val="22"/>
          </w:rPr>
          <w:t xml:space="preserve">Los proponentes nacionales o extranjeros obligados a inscribirse en el RUP deberán adjuntar como parte de su propuesta su certificado de inscripción al RUP, vigente y en firme. En el caso de proponentes plurales, cada uno de los miembros de la estructura plural deberá cumplir este requisito. </w:t>
        </w:r>
      </w:ins>
    </w:p>
    <w:p w14:paraId="2177515D" w14:textId="77777777" w:rsidR="00404EE3" w:rsidRPr="000F7997" w:rsidRDefault="00404EE3" w:rsidP="008A463D">
      <w:pPr>
        <w:pStyle w:val="Textoindependiente"/>
        <w:spacing w:before="247" w:line="276" w:lineRule="auto"/>
        <w:ind w:right="48"/>
        <w:rPr>
          <w:ins w:id="1199" w:author="electro" w:date="2026-05-28T14:52:00Z"/>
          <w:rFonts w:ascii="Garamond" w:hAnsi="Garamond" w:cstheme="minorHAnsi"/>
          <w:color w:val="000000" w:themeColor="text1"/>
          <w:sz w:val="22"/>
          <w:szCs w:val="22"/>
        </w:rPr>
      </w:pPr>
    </w:p>
    <w:p w14:paraId="79792F94" w14:textId="77777777" w:rsidR="00404EE3" w:rsidRPr="000F7997" w:rsidRDefault="00404EE3" w:rsidP="008A463D">
      <w:pPr>
        <w:pStyle w:val="Textoindependiente"/>
        <w:spacing w:before="247" w:line="276" w:lineRule="auto"/>
        <w:ind w:right="48"/>
        <w:rPr>
          <w:ins w:id="1200" w:author="electro" w:date="2026-05-28T14:52:00Z"/>
          <w:rFonts w:ascii="Garamond" w:hAnsi="Garamond" w:cstheme="minorHAnsi"/>
          <w:color w:val="000000" w:themeColor="text1"/>
          <w:sz w:val="22"/>
          <w:szCs w:val="22"/>
        </w:rPr>
      </w:pPr>
      <w:ins w:id="1201" w:author="electro" w:date="2026-05-28T14:52:00Z">
        <w:r w:rsidRPr="000F7997">
          <w:rPr>
            <w:rFonts w:ascii="Garamond" w:hAnsi="Garamond" w:cstheme="minorHAnsi"/>
            <w:color w:val="000000" w:themeColor="text1"/>
            <w:sz w:val="22"/>
            <w:szCs w:val="22"/>
          </w:rPr>
          <w:t>a)</w:t>
        </w:r>
        <w:r w:rsidRPr="000F7997">
          <w:rPr>
            <w:rFonts w:ascii="Garamond" w:hAnsi="Garamond" w:cstheme="minorHAnsi"/>
            <w:color w:val="000000" w:themeColor="text1"/>
            <w:sz w:val="22"/>
            <w:szCs w:val="22"/>
          </w:rPr>
          <w:tab/>
          <w:t xml:space="preserve">RESPECTO DE LA FIRMEZA: El proponente que haya realizado su inscripción en la presente vigencia o que en cumplimiento de la obligación legal de renovación aporte un certificado de inscripción que no se encuentre en firme al momento del cierre del proceso podrá subsanar su firmeza a más tardar durante el periodo de traslado del informe de evaluación. En caso de no subsanarse, la oferta será declarada NO CUMPLE. </w:t>
        </w:r>
      </w:ins>
    </w:p>
    <w:p w14:paraId="392335F4" w14:textId="77777777" w:rsidR="00404EE3" w:rsidRPr="000F7997" w:rsidRDefault="00404EE3" w:rsidP="008A463D">
      <w:pPr>
        <w:pStyle w:val="Textoindependiente"/>
        <w:spacing w:before="247" w:line="276" w:lineRule="auto"/>
        <w:ind w:right="48"/>
        <w:rPr>
          <w:ins w:id="1202" w:author="electro" w:date="2026-05-28T14:52:00Z"/>
          <w:rFonts w:ascii="Garamond" w:hAnsi="Garamond" w:cstheme="minorHAnsi"/>
          <w:color w:val="000000" w:themeColor="text1"/>
          <w:sz w:val="22"/>
          <w:szCs w:val="22"/>
        </w:rPr>
      </w:pPr>
      <w:ins w:id="1203" w:author="electro" w:date="2026-05-28T14:52:00Z">
        <w:r w:rsidRPr="000F7997">
          <w:rPr>
            <w:rFonts w:ascii="Garamond" w:hAnsi="Garamond" w:cstheme="minorHAnsi"/>
            <w:color w:val="000000" w:themeColor="text1"/>
            <w:sz w:val="22"/>
            <w:szCs w:val="22"/>
          </w:rPr>
          <w:t>b)</w:t>
        </w:r>
        <w:r w:rsidRPr="000F7997">
          <w:rPr>
            <w:rFonts w:ascii="Garamond" w:hAnsi="Garamond" w:cstheme="minorHAnsi"/>
            <w:color w:val="000000" w:themeColor="text1"/>
            <w:sz w:val="22"/>
            <w:szCs w:val="22"/>
          </w:rPr>
          <w:tab/>
          <w:t xml:space="preserve">RESPECTO DE LA RENOVACIÓN: El RUP debe renovarse a más tardar el quinto (5) día hábil del mes de abril de cada año, de lo contrario cesan sus efectos. Los proponentes colombianos o extranjeros obligados a inscribirse en el RUP deberán adjuntar como parte de su oferta, certificado en el que conste fecha de renovación del año anterior. En el caso de proponentes plurales, cada uno de los miembros de la estructura plural deberá cumplir este requisito. </w:t>
        </w:r>
      </w:ins>
    </w:p>
    <w:p w14:paraId="16D9AEC8" w14:textId="77777777" w:rsidR="00404EE3" w:rsidRPr="000F7997" w:rsidRDefault="00404EE3" w:rsidP="008A463D">
      <w:pPr>
        <w:pStyle w:val="Textoindependiente"/>
        <w:spacing w:before="247" w:line="276" w:lineRule="auto"/>
        <w:ind w:right="48"/>
        <w:rPr>
          <w:ins w:id="1204" w:author="electro" w:date="2026-05-28T14:52:00Z"/>
          <w:rFonts w:ascii="Garamond" w:hAnsi="Garamond" w:cstheme="minorHAnsi"/>
          <w:color w:val="000000" w:themeColor="text1"/>
          <w:sz w:val="22"/>
          <w:szCs w:val="22"/>
        </w:rPr>
      </w:pPr>
      <w:ins w:id="1205" w:author="electro" w:date="2026-05-28T14:52:00Z">
        <w:r w:rsidRPr="000F7997">
          <w:rPr>
            <w:rFonts w:ascii="Garamond" w:hAnsi="Garamond" w:cstheme="minorHAnsi"/>
            <w:color w:val="000000" w:themeColor="text1"/>
            <w:sz w:val="22"/>
            <w:szCs w:val="22"/>
          </w:rPr>
          <w:t>c)</w:t>
        </w:r>
        <w:r w:rsidRPr="000F7997">
          <w:rPr>
            <w:rFonts w:ascii="Garamond" w:hAnsi="Garamond" w:cstheme="minorHAnsi"/>
            <w:color w:val="000000" w:themeColor="text1"/>
            <w:sz w:val="22"/>
            <w:szCs w:val="22"/>
          </w:rPr>
          <w:tab/>
          <w:t>DE LA IMPOSICIÓN DE MULTAS Y/O SANCIONES: Se verificará que el proponente no se encuentre en causal de inhabilidad de las que trata la Ley 1474 de 2011 en lo que refiere al incumplimiento reiterado. En el caso en que el certificado del RUP no consigne esta información, el proponente deberá certificar aquellas multas o declaratorias de incumplimiento en firmes. La entidad dará cumplimiento a lo establecido en el artículo 58 de la Ley 2195 del 2022.</w:t>
        </w:r>
      </w:ins>
    </w:p>
    <w:p w14:paraId="3812D9AA" w14:textId="77777777" w:rsidR="00404EE3" w:rsidRPr="000F7997" w:rsidRDefault="00404EE3" w:rsidP="008A463D">
      <w:pPr>
        <w:pStyle w:val="Textoindependiente"/>
        <w:spacing w:before="247" w:line="276" w:lineRule="auto"/>
        <w:ind w:right="48"/>
        <w:rPr>
          <w:ins w:id="1206" w:author="electro" w:date="2026-05-28T14:52:00Z"/>
          <w:rFonts w:ascii="Garamond" w:hAnsi="Garamond" w:cstheme="minorHAnsi"/>
          <w:b/>
          <w:bCs/>
          <w:color w:val="000000" w:themeColor="text1"/>
          <w:sz w:val="22"/>
          <w:szCs w:val="22"/>
        </w:rPr>
      </w:pPr>
    </w:p>
    <w:p w14:paraId="463532A3" w14:textId="77777777" w:rsidR="00404EE3" w:rsidRPr="000F7997" w:rsidRDefault="00404EE3" w:rsidP="008A463D">
      <w:pPr>
        <w:pStyle w:val="Textoindependiente"/>
        <w:spacing w:before="247" w:line="276" w:lineRule="auto"/>
        <w:ind w:right="48"/>
        <w:rPr>
          <w:ins w:id="1207" w:author="electro" w:date="2026-05-28T14:52:00Z"/>
          <w:rFonts w:ascii="Garamond" w:hAnsi="Garamond" w:cstheme="minorHAnsi"/>
          <w:bCs/>
          <w:color w:val="000000" w:themeColor="text1"/>
          <w:sz w:val="22"/>
          <w:szCs w:val="22"/>
        </w:rPr>
      </w:pPr>
      <w:ins w:id="1208" w:author="electro" w:date="2026-05-28T14:52:00Z">
        <w:r w:rsidRPr="000F7997">
          <w:rPr>
            <w:rFonts w:ascii="Garamond" w:hAnsi="Garamond" w:cstheme="minorHAnsi"/>
            <w:b/>
            <w:bCs/>
            <w:color w:val="000000" w:themeColor="text1"/>
            <w:sz w:val="22"/>
            <w:szCs w:val="22"/>
          </w:rPr>
          <w:t xml:space="preserve">Nota 1: </w:t>
        </w:r>
        <w:r w:rsidRPr="000F7997">
          <w:rPr>
            <w:rFonts w:ascii="Garamond" w:hAnsi="Garamond" w:cstheme="minorHAnsi"/>
            <w:bCs/>
            <w:color w:val="000000" w:themeColor="text1"/>
            <w:sz w:val="22"/>
            <w:szCs w:val="22"/>
          </w:rPr>
          <w:t>De conformidad con lo establecido en el artículo 6 de la Ley 1150 de 2007, modificado por el artículo 221 del Decreto – Ley 019 de 2012 y lo impuesto en el artículo 2.2.1.1.1.5.1 del Decreto 1082 de 2015, es un deber del inscrito, mantener actualizada la información que obra en el Registro Único de Proponentes del Registro Único Empresarial de la Cámara de Comercio. Las personas naturales extranjeras sin domicilio en el país y las personas jurídicas extranjeras que no tengan establecida sucursal en Colombia no están obligadas a tener RUP, por lo anterior, se verificarán los requisitos habilitantes con base en la documentación aportada para acreditar los requisitos jurídicos, técnicos y económicos correspondientes.</w:t>
        </w:r>
      </w:ins>
    </w:p>
    <w:p w14:paraId="01E475EE" w14:textId="77777777" w:rsidR="00404EE3" w:rsidRPr="000F7997" w:rsidRDefault="00404EE3" w:rsidP="008A463D">
      <w:pPr>
        <w:pStyle w:val="Textoindependiente"/>
        <w:spacing w:before="247" w:line="276" w:lineRule="auto"/>
        <w:ind w:right="48"/>
        <w:rPr>
          <w:ins w:id="1209" w:author="electro" w:date="2026-05-28T14:52:00Z"/>
          <w:rFonts w:ascii="Garamond" w:hAnsi="Garamond" w:cstheme="minorHAnsi"/>
          <w:bCs/>
          <w:color w:val="000000" w:themeColor="text1"/>
          <w:sz w:val="22"/>
          <w:szCs w:val="22"/>
        </w:rPr>
      </w:pPr>
    </w:p>
    <w:p w14:paraId="348CCF5A" w14:textId="77777777" w:rsidR="00404EE3" w:rsidRPr="000F7997" w:rsidRDefault="00404EE3" w:rsidP="008A463D">
      <w:pPr>
        <w:pStyle w:val="Textoindependiente"/>
        <w:spacing w:before="247" w:line="276" w:lineRule="auto"/>
        <w:ind w:right="48"/>
        <w:rPr>
          <w:ins w:id="1210" w:author="electro" w:date="2026-05-28T14:52:00Z"/>
          <w:rFonts w:ascii="Garamond" w:hAnsi="Garamond" w:cstheme="minorHAnsi"/>
          <w:bCs/>
          <w:color w:val="000000" w:themeColor="text1"/>
          <w:sz w:val="22"/>
          <w:szCs w:val="22"/>
        </w:rPr>
      </w:pPr>
      <w:ins w:id="1211" w:author="electro" w:date="2026-05-28T14:52:00Z">
        <w:r w:rsidRPr="000F7997">
          <w:rPr>
            <w:rFonts w:ascii="Garamond" w:hAnsi="Garamond" w:cstheme="minorHAnsi"/>
            <w:bCs/>
            <w:color w:val="000000" w:themeColor="text1"/>
            <w:sz w:val="22"/>
            <w:szCs w:val="22"/>
          </w:rPr>
          <w:t>Nota 1: La no inscripción del Proponente a la fecha de cierre del proceso, así como la información contenida en el certificado, no será subsanable en ningún caso. Cuando se subsane la fecha de expedición, no se tendrán en cuenta las modificaciones realizadas sobre el mismo, con posterioridad a la fecha del cierre. Cuando se subsane la omisión del certificado, tampoco se tendrán en cuenta las modificaciones realizadas en la inscripción con posterioridad a la fecha de cierre del presente proceso de selección. </w:t>
        </w:r>
      </w:ins>
    </w:p>
    <w:p w14:paraId="18FB89C4" w14:textId="77777777" w:rsidR="00404EE3" w:rsidRPr="000F7997" w:rsidRDefault="00404EE3" w:rsidP="008A463D">
      <w:pPr>
        <w:pStyle w:val="Textoindependiente"/>
        <w:spacing w:before="247" w:line="276" w:lineRule="auto"/>
        <w:ind w:right="48"/>
        <w:rPr>
          <w:ins w:id="1212" w:author="electro" w:date="2026-05-28T14:52:00Z"/>
          <w:rFonts w:ascii="Garamond" w:hAnsi="Garamond" w:cstheme="minorHAnsi"/>
          <w:color w:val="000000" w:themeColor="text1"/>
          <w:sz w:val="22"/>
          <w:szCs w:val="22"/>
        </w:rPr>
      </w:pPr>
      <w:ins w:id="1213" w:author="electro" w:date="2026-05-28T14:52:00Z">
        <w:r w:rsidRPr="000F7997">
          <w:rPr>
            <w:rFonts w:ascii="Garamond" w:hAnsi="Garamond" w:cstheme="minorHAnsi"/>
            <w:b/>
            <w:bCs/>
            <w:color w:val="000000" w:themeColor="text1"/>
            <w:sz w:val="22"/>
            <w:szCs w:val="22"/>
          </w:rPr>
          <w:t>Nota 2</w:t>
        </w:r>
        <w:r w:rsidRPr="000F7997">
          <w:rPr>
            <w:rFonts w:ascii="Garamond" w:hAnsi="Garamond" w:cstheme="minorHAnsi"/>
            <w:color w:val="000000" w:themeColor="text1"/>
            <w:sz w:val="22"/>
            <w:szCs w:val="22"/>
          </w:rPr>
          <w:t>. De conformidad con lo establecido en el artículo 6 de la Ley 1150 de 2007, modificado por el artículo 221 del Decreto – Ley 019 de 2012 y lo señalado en el artículo 2.2.1.1.1.5.1 del Decreto 1082 de 2015, es un deber del inscrito, mantener actualizada la información que obra en el Registro Único de Proponentes del Registro Único Empresarial de la Cámara de Comercio. </w:t>
        </w:r>
      </w:ins>
    </w:p>
    <w:p w14:paraId="04E0D50F" w14:textId="77777777" w:rsidR="00404EE3" w:rsidRPr="000F7997" w:rsidRDefault="00404EE3" w:rsidP="008A463D">
      <w:pPr>
        <w:pStyle w:val="Textoindependiente"/>
        <w:spacing w:before="247" w:line="276" w:lineRule="auto"/>
        <w:ind w:right="48"/>
        <w:rPr>
          <w:ins w:id="1214" w:author="electro" w:date="2026-05-28T14:52:00Z"/>
          <w:rFonts w:ascii="Garamond" w:hAnsi="Garamond" w:cstheme="minorHAnsi"/>
          <w:color w:val="000000" w:themeColor="text1"/>
          <w:sz w:val="22"/>
          <w:szCs w:val="22"/>
          <w:lang w:val="es-ES_tradnl"/>
        </w:rPr>
      </w:pPr>
      <w:ins w:id="1215" w:author="electro" w:date="2026-05-28T14:52:00Z">
        <w:r w:rsidRPr="000F7997">
          <w:rPr>
            <w:rFonts w:ascii="Garamond" w:hAnsi="Garamond" w:cstheme="minorHAnsi"/>
            <w:b/>
            <w:bCs/>
            <w:color w:val="000000" w:themeColor="text1"/>
            <w:sz w:val="22"/>
            <w:szCs w:val="22"/>
          </w:rPr>
          <w:t>Nota 3.</w:t>
        </w:r>
        <w:r w:rsidRPr="000F7997">
          <w:rPr>
            <w:rFonts w:ascii="Garamond" w:hAnsi="Garamond" w:cstheme="minorHAnsi"/>
            <w:color w:val="000000" w:themeColor="text1"/>
            <w:sz w:val="22"/>
            <w:szCs w:val="22"/>
          </w:rPr>
          <w:t xml:space="preserve"> Si la persona jurídica con menos de tres años de constituida registra la experiencia de sus socios en el registro único de proponentes y este se encuentra debidamente ejecutoriado y en firme permitiendo en cada vencimiento su renovación oportuna, la misma se podrá seguir utilizando como parte de la experiencia valida de este proponente; en este sentido la entidad acogerá para todos los efectos los lineamientos dados sobre este asunto por la Agencia Nacional de Contratación Pública - Colombia Compra Eficiente, mediante concepto radicado No. 2201913000008614 de fecha 19 de noviembre de 2019. </w:t>
        </w:r>
      </w:ins>
    </w:p>
    <w:p w14:paraId="405A6469" w14:textId="77777777" w:rsidR="00404EE3" w:rsidRPr="000F7997" w:rsidRDefault="00404EE3" w:rsidP="008A463D">
      <w:pPr>
        <w:pStyle w:val="Textoindependiente"/>
        <w:spacing w:before="247" w:line="276" w:lineRule="auto"/>
        <w:ind w:right="48"/>
        <w:rPr>
          <w:ins w:id="1216" w:author="electro" w:date="2026-05-28T14:52:00Z"/>
          <w:rFonts w:ascii="Garamond" w:hAnsi="Garamond" w:cstheme="minorHAnsi"/>
          <w:b/>
          <w:bCs/>
          <w:color w:val="000000" w:themeColor="text1"/>
          <w:sz w:val="22"/>
          <w:szCs w:val="22"/>
          <w:lang w:val="es-ES"/>
        </w:rPr>
      </w:pPr>
      <w:ins w:id="1217" w:author="electro" w:date="2026-05-28T14:52:00Z">
        <w:r w:rsidRPr="000F7997">
          <w:rPr>
            <w:rFonts w:ascii="Garamond" w:hAnsi="Garamond" w:cstheme="minorHAnsi"/>
            <w:b/>
            <w:bCs/>
            <w:color w:val="000000" w:themeColor="text1"/>
            <w:sz w:val="22"/>
            <w:szCs w:val="22"/>
            <w:lang w:val="es-ES"/>
          </w:rPr>
          <w:t>5.1.7 Antecedentes fiscales, disciplinarios, judiciales, registro de inhabilidades por delitos sexuales y RNMC</w:t>
        </w:r>
      </w:ins>
    </w:p>
    <w:p w14:paraId="66CAE051" w14:textId="77777777" w:rsidR="00404EE3" w:rsidRPr="000F7997" w:rsidRDefault="00404EE3" w:rsidP="008A463D">
      <w:pPr>
        <w:pStyle w:val="Textoindependiente"/>
        <w:spacing w:before="247" w:line="276" w:lineRule="auto"/>
        <w:ind w:right="48"/>
        <w:rPr>
          <w:ins w:id="1218" w:author="electro" w:date="2026-05-28T14:52:00Z"/>
          <w:rFonts w:ascii="Garamond" w:hAnsi="Garamond" w:cstheme="minorHAnsi"/>
          <w:color w:val="000000" w:themeColor="text1"/>
          <w:sz w:val="22"/>
          <w:szCs w:val="22"/>
        </w:rPr>
      </w:pPr>
      <w:ins w:id="1219" w:author="electro" w:date="2026-05-28T14:52:00Z">
        <w:r w:rsidRPr="000F7997">
          <w:rPr>
            <w:rFonts w:ascii="Garamond" w:hAnsi="Garamond" w:cstheme="minorHAnsi"/>
            <w:color w:val="000000" w:themeColor="text1"/>
            <w:sz w:val="22"/>
            <w:szCs w:val="22"/>
          </w:rPr>
          <w:t xml:space="preserve"> </w:t>
        </w:r>
      </w:ins>
    </w:p>
    <w:p w14:paraId="100C6AE8" w14:textId="77777777" w:rsidR="00404EE3" w:rsidRPr="000F7997" w:rsidRDefault="00404EE3" w:rsidP="008A463D">
      <w:pPr>
        <w:pStyle w:val="Textoindependiente"/>
        <w:spacing w:before="247" w:line="276" w:lineRule="auto"/>
        <w:ind w:right="48"/>
        <w:rPr>
          <w:ins w:id="1220" w:author="electro" w:date="2026-05-28T14:52:00Z"/>
          <w:rFonts w:ascii="Garamond" w:hAnsi="Garamond" w:cstheme="minorHAnsi"/>
          <w:color w:val="000000" w:themeColor="text1"/>
          <w:sz w:val="22"/>
          <w:szCs w:val="22"/>
        </w:rPr>
      </w:pPr>
      <w:ins w:id="1221" w:author="electro" w:date="2026-05-28T14:52:00Z">
        <w:r w:rsidRPr="000F7997">
          <w:rPr>
            <w:rFonts w:ascii="Garamond" w:hAnsi="Garamond" w:cstheme="minorHAnsi"/>
            <w:color w:val="000000" w:themeColor="text1"/>
            <w:sz w:val="22"/>
            <w:szCs w:val="22"/>
          </w:rPr>
          <w:t>El proponente deberá aportar los certificados tanto de la persona natural como de la persona jurídica y del representante legal de la persona jurídica expedidos por la Contraloría General de la República, la Procuraduría General de la Nación, en el mes de cierre del proceso con el fin de verificarse los antecedentes fiscales y disciplinarios respectivamente. Además, deberá presentarse el certificado de antecedentes disciplinarios expedido por la Personería de Bogotá y de antecedentes judiciales expedido por la Policía Nacional de la persona natural y del representante legal de la persona jurídica.</w:t>
        </w:r>
      </w:ins>
    </w:p>
    <w:p w14:paraId="476DF3D6" w14:textId="77777777" w:rsidR="00404EE3" w:rsidRPr="000F7997" w:rsidRDefault="00404EE3" w:rsidP="008A463D">
      <w:pPr>
        <w:pStyle w:val="Textoindependiente"/>
        <w:spacing w:before="247" w:line="276" w:lineRule="auto"/>
        <w:ind w:right="48"/>
        <w:rPr>
          <w:ins w:id="1222" w:author="electro" w:date="2026-05-28T14:52:00Z"/>
          <w:rFonts w:ascii="Garamond" w:hAnsi="Garamond" w:cstheme="minorHAnsi"/>
          <w:color w:val="000000" w:themeColor="text1"/>
          <w:sz w:val="22"/>
          <w:szCs w:val="22"/>
        </w:rPr>
      </w:pPr>
    </w:p>
    <w:p w14:paraId="6030435D" w14:textId="77777777" w:rsidR="00404EE3" w:rsidRPr="000F7997" w:rsidRDefault="00404EE3" w:rsidP="008A463D">
      <w:pPr>
        <w:pStyle w:val="Textoindependiente"/>
        <w:spacing w:before="247" w:line="276" w:lineRule="auto"/>
        <w:ind w:right="48"/>
        <w:rPr>
          <w:ins w:id="1223" w:author="electro" w:date="2026-05-28T14:52:00Z"/>
          <w:rFonts w:ascii="Garamond" w:hAnsi="Garamond" w:cstheme="minorHAnsi"/>
          <w:color w:val="000000" w:themeColor="text1"/>
          <w:sz w:val="22"/>
          <w:szCs w:val="22"/>
        </w:rPr>
      </w:pPr>
      <w:ins w:id="1224" w:author="electro" w:date="2026-05-28T14:52:00Z">
        <w:r w:rsidRPr="000F7997">
          <w:rPr>
            <w:rFonts w:ascii="Garamond" w:hAnsi="Garamond" w:cstheme="minorHAnsi"/>
            <w:color w:val="000000" w:themeColor="text1"/>
            <w:sz w:val="22"/>
            <w:szCs w:val="22"/>
          </w:rPr>
          <w:t>En el caso de consorcios o uniones temporales, se realizarán las mismas verificaciones para cada uno de sus integrantes y sus representantes.</w:t>
        </w:r>
      </w:ins>
    </w:p>
    <w:p w14:paraId="369532D5" w14:textId="77777777" w:rsidR="00404EE3" w:rsidRPr="000F7997" w:rsidRDefault="00404EE3" w:rsidP="008A463D">
      <w:pPr>
        <w:pStyle w:val="Textoindependiente"/>
        <w:spacing w:before="247" w:line="276" w:lineRule="auto"/>
        <w:ind w:right="48"/>
        <w:rPr>
          <w:ins w:id="1225" w:author="electro" w:date="2026-05-28T14:52:00Z"/>
          <w:rFonts w:ascii="Garamond" w:hAnsi="Garamond" w:cstheme="minorHAnsi"/>
          <w:color w:val="000000" w:themeColor="text1"/>
          <w:sz w:val="22"/>
          <w:szCs w:val="22"/>
        </w:rPr>
      </w:pPr>
    </w:p>
    <w:p w14:paraId="14CBEC60" w14:textId="77777777" w:rsidR="00404EE3" w:rsidRPr="000F7997" w:rsidRDefault="00404EE3" w:rsidP="008A463D">
      <w:pPr>
        <w:pStyle w:val="Textoindependiente"/>
        <w:spacing w:before="247" w:line="276" w:lineRule="auto"/>
        <w:ind w:right="48"/>
        <w:rPr>
          <w:ins w:id="1226" w:author="electro" w:date="2026-05-28T14:52:00Z"/>
          <w:rFonts w:ascii="Garamond" w:hAnsi="Garamond" w:cstheme="minorHAnsi"/>
          <w:color w:val="000000" w:themeColor="text1"/>
          <w:sz w:val="22"/>
          <w:szCs w:val="22"/>
        </w:rPr>
      </w:pPr>
      <w:ins w:id="1227" w:author="electro" w:date="2026-05-28T14:52:00Z">
        <w:r w:rsidRPr="000F7997">
          <w:rPr>
            <w:rFonts w:ascii="Garamond" w:hAnsi="Garamond" w:cstheme="minorHAnsi"/>
            <w:color w:val="000000" w:themeColor="text1"/>
            <w:sz w:val="22"/>
            <w:szCs w:val="22"/>
          </w:rPr>
          <w:t>Igualmente deberá adjuntar consulta registro de inhabilidades por delitos sexuales, de acuerdo con lo establecido en la Ley 1918 de 2018 reglamentado por el Decreto 753 de 2019, de la persona natural y del representante legal de la persona jurídica.</w:t>
        </w:r>
      </w:ins>
    </w:p>
    <w:p w14:paraId="6E37CDED" w14:textId="77777777" w:rsidR="00404EE3" w:rsidRPr="000F7997" w:rsidRDefault="00404EE3" w:rsidP="008A463D">
      <w:pPr>
        <w:pStyle w:val="Textoindependiente"/>
        <w:spacing w:before="247" w:line="276" w:lineRule="auto"/>
        <w:ind w:right="48"/>
        <w:rPr>
          <w:ins w:id="1228" w:author="electro" w:date="2026-05-28T14:52:00Z"/>
          <w:rFonts w:ascii="Garamond" w:hAnsi="Garamond" w:cstheme="minorHAnsi"/>
          <w:color w:val="000000" w:themeColor="text1"/>
          <w:sz w:val="22"/>
          <w:szCs w:val="22"/>
        </w:rPr>
      </w:pPr>
    </w:p>
    <w:p w14:paraId="6DE3FFFF" w14:textId="77777777" w:rsidR="00404EE3" w:rsidRPr="000F7997" w:rsidRDefault="00404EE3" w:rsidP="008A463D">
      <w:pPr>
        <w:pStyle w:val="Textoindependiente"/>
        <w:spacing w:before="247" w:line="276" w:lineRule="auto"/>
        <w:ind w:right="48"/>
        <w:rPr>
          <w:ins w:id="1229" w:author="electro" w:date="2026-05-28T14:52:00Z"/>
          <w:rFonts w:ascii="Garamond" w:hAnsi="Garamond" w:cstheme="minorHAnsi"/>
          <w:color w:val="000000" w:themeColor="text1"/>
          <w:sz w:val="22"/>
          <w:szCs w:val="22"/>
        </w:rPr>
      </w:pPr>
      <w:ins w:id="1230" w:author="electro" w:date="2026-05-28T14:52:00Z">
        <w:r w:rsidRPr="000F7997">
          <w:rPr>
            <w:rFonts w:ascii="Garamond" w:hAnsi="Garamond" w:cstheme="minorHAnsi"/>
            <w:color w:val="000000" w:themeColor="text1"/>
            <w:sz w:val="22"/>
            <w:szCs w:val="22"/>
          </w:rPr>
          <w:t>En el caso de consorcios o uniones temporales, se realizarán las mismas verificaciones para cada uno de sus integrantes y sus representantes.</w:t>
        </w:r>
      </w:ins>
    </w:p>
    <w:p w14:paraId="5EE0C010" w14:textId="77777777" w:rsidR="00404EE3" w:rsidRPr="000F7997" w:rsidRDefault="00404EE3" w:rsidP="008A463D">
      <w:pPr>
        <w:pStyle w:val="Textoindependiente"/>
        <w:spacing w:before="247" w:line="276" w:lineRule="auto"/>
        <w:ind w:right="48"/>
        <w:rPr>
          <w:ins w:id="1231" w:author="electro" w:date="2026-05-28T14:52:00Z"/>
          <w:rFonts w:ascii="Garamond" w:hAnsi="Garamond" w:cstheme="minorHAnsi"/>
          <w:color w:val="000000" w:themeColor="text1"/>
          <w:sz w:val="22"/>
          <w:szCs w:val="22"/>
        </w:rPr>
      </w:pPr>
    </w:p>
    <w:p w14:paraId="6F350B56" w14:textId="77777777" w:rsidR="00404EE3" w:rsidRPr="000F7997" w:rsidRDefault="00404EE3" w:rsidP="008A463D">
      <w:pPr>
        <w:pStyle w:val="Textoindependiente"/>
        <w:spacing w:before="247" w:line="276" w:lineRule="auto"/>
        <w:ind w:right="48"/>
        <w:rPr>
          <w:ins w:id="1232" w:author="electro" w:date="2026-05-28T14:52:00Z"/>
          <w:rFonts w:ascii="Garamond" w:hAnsi="Garamond" w:cstheme="minorHAnsi"/>
          <w:color w:val="000000" w:themeColor="text1"/>
          <w:sz w:val="22"/>
          <w:szCs w:val="22"/>
        </w:rPr>
      </w:pPr>
      <w:ins w:id="1233" w:author="electro" w:date="2026-05-28T14:52:00Z">
        <w:r w:rsidRPr="000F7997">
          <w:rPr>
            <w:rFonts w:ascii="Garamond" w:hAnsi="Garamond" w:cstheme="minorHAnsi"/>
            <w:color w:val="000000" w:themeColor="text1"/>
            <w:sz w:val="22"/>
            <w:szCs w:val="22"/>
          </w:rPr>
          <w:t>De la misma forma, el proponente y sus integrantes, en caso de ser proponente plural, deberán encontrarse al día en el pago de multas por infracciones al Código Nacional de Seguridad y Convivencia Ciudadana, en el Registro Nacional de Medidas Correctivas - RNMC del Ministerio de Defensa Nacional –Policía Nacional de Colombia, de acuerdo con lo dispuesto en el artículo 184 de la Ley 1801 de 2016. El proponente podrá aportar el respectivo certificado con su oferta, no obstante, el FDLPA verificará lo pertinente en el portal de servicios de la Policía Nacional.</w:t>
        </w:r>
      </w:ins>
    </w:p>
    <w:p w14:paraId="6100E72A" w14:textId="77777777" w:rsidR="00404EE3" w:rsidRPr="000F7997" w:rsidRDefault="00404EE3" w:rsidP="008A463D">
      <w:pPr>
        <w:pStyle w:val="Textoindependiente"/>
        <w:spacing w:before="247" w:line="276" w:lineRule="auto"/>
        <w:ind w:right="48"/>
        <w:rPr>
          <w:ins w:id="1234" w:author="electro" w:date="2026-05-28T14:52:00Z"/>
          <w:rFonts w:ascii="Garamond" w:hAnsi="Garamond" w:cstheme="minorHAnsi"/>
          <w:color w:val="000000" w:themeColor="text1"/>
          <w:sz w:val="22"/>
          <w:szCs w:val="22"/>
        </w:rPr>
      </w:pPr>
    </w:p>
    <w:p w14:paraId="7AB11916" w14:textId="77777777" w:rsidR="00404EE3" w:rsidRPr="000F7997" w:rsidRDefault="00404EE3" w:rsidP="008A463D">
      <w:pPr>
        <w:pStyle w:val="Textoindependiente"/>
        <w:spacing w:before="247" w:line="276" w:lineRule="auto"/>
        <w:ind w:right="48"/>
        <w:rPr>
          <w:ins w:id="1235" w:author="electro" w:date="2026-05-28T14:52:00Z"/>
          <w:rFonts w:ascii="Garamond" w:hAnsi="Garamond" w:cstheme="minorHAnsi"/>
          <w:color w:val="000000" w:themeColor="text1"/>
          <w:sz w:val="22"/>
          <w:szCs w:val="22"/>
        </w:rPr>
      </w:pPr>
      <w:ins w:id="1236" w:author="electro" w:date="2026-05-28T14:52:00Z">
        <w:r w:rsidRPr="000F7997">
          <w:rPr>
            <w:rFonts w:ascii="Garamond" w:hAnsi="Garamond" w:cstheme="minorHAnsi"/>
            <w:color w:val="000000" w:themeColor="text1"/>
            <w:sz w:val="22"/>
            <w:szCs w:val="22"/>
          </w:rPr>
          <w:t xml:space="preserve">Nota: 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Fondo verificará lo pertinente en el portal de servicios de la Policía Nacional. </w:t>
        </w:r>
      </w:ins>
    </w:p>
    <w:p w14:paraId="771C513B" w14:textId="77777777" w:rsidR="00404EE3" w:rsidRPr="000F7997" w:rsidRDefault="00404EE3" w:rsidP="008A463D">
      <w:pPr>
        <w:pStyle w:val="Textoindependiente"/>
        <w:spacing w:before="247" w:line="276" w:lineRule="auto"/>
        <w:ind w:right="48"/>
        <w:rPr>
          <w:ins w:id="1237" w:author="electro" w:date="2026-05-28T14:52:00Z"/>
          <w:rFonts w:ascii="Garamond" w:hAnsi="Garamond" w:cstheme="minorHAnsi"/>
          <w:color w:val="000000" w:themeColor="text1"/>
          <w:sz w:val="22"/>
          <w:szCs w:val="22"/>
        </w:rPr>
      </w:pPr>
    </w:p>
    <w:p w14:paraId="14654889" w14:textId="77777777" w:rsidR="00404EE3" w:rsidRPr="000F7997" w:rsidRDefault="00404EE3" w:rsidP="008A463D">
      <w:pPr>
        <w:pStyle w:val="Textoindependiente"/>
        <w:spacing w:before="247" w:line="276" w:lineRule="auto"/>
        <w:ind w:right="48"/>
        <w:rPr>
          <w:ins w:id="1238" w:author="electro" w:date="2026-05-28T14:52:00Z"/>
          <w:rFonts w:ascii="Garamond" w:hAnsi="Garamond" w:cstheme="minorHAnsi"/>
          <w:b/>
          <w:bCs/>
          <w:color w:val="000000" w:themeColor="text1"/>
          <w:sz w:val="22"/>
          <w:szCs w:val="22"/>
        </w:rPr>
      </w:pPr>
      <w:ins w:id="1239" w:author="electro" w:date="2026-05-28T14:52:00Z">
        <w:r w:rsidRPr="000F7997">
          <w:rPr>
            <w:rFonts w:ascii="Garamond" w:hAnsi="Garamond" w:cstheme="minorHAnsi"/>
            <w:b/>
            <w:color w:val="000000" w:themeColor="text1"/>
            <w:sz w:val="22"/>
            <w:szCs w:val="22"/>
          </w:rPr>
          <w:t>5.1.8</w:t>
        </w:r>
        <w:r w:rsidRPr="000F7997">
          <w:rPr>
            <w:rFonts w:ascii="Garamond" w:hAnsi="Garamond" w:cstheme="minorHAnsi"/>
            <w:b/>
            <w:bCs/>
            <w:color w:val="000000" w:themeColor="text1"/>
            <w:sz w:val="22"/>
            <w:szCs w:val="22"/>
          </w:rPr>
          <w:t xml:space="preserve"> Registro de Deudores Alimentarios Morosos REDAM</w:t>
        </w:r>
      </w:ins>
    </w:p>
    <w:p w14:paraId="0C9C6C3D" w14:textId="77777777" w:rsidR="00404EE3" w:rsidRPr="000F7997" w:rsidRDefault="00404EE3" w:rsidP="008A463D">
      <w:pPr>
        <w:pStyle w:val="Textoindependiente"/>
        <w:spacing w:before="247" w:line="276" w:lineRule="auto"/>
        <w:ind w:right="48"/>
        <w:rPr>
          <w:ins w:id="1240" w:author="electro" w:date="2026-05-28T14:52:00Z"/>
          <w:rFonts w:ascii="Garamond" w:hAnsi="Garamond" w:cstheme="minorHAnsi"/>
          <w:color w:val="000000" w:themeColor="text1"/>
          <w:sz w:val="22"/>
          <w:szCs w:val="22"/>
        </w:rPr>
      </w:pPr>
    </w:p>
    <w:p w14:paraId="67F12A0A" w14:textId="77777777" w:rsidR="00404EE3" w:rsidRPr="000F7997" w:rsidRDefault="00404EE3" w:rsidP="008A463D">
      <w:pPr>
        <w:pStyle w:val="Textoindependiente"/>
        <w:spacing w:before="247" w:line="276" w:lineRule="auto"/>
        <w:ind w:right="48"/>
        <w:rPr>
          <w:ins w:id="1241" w:author="electro" w:date="2026-05-28T14:52:00Z"/>
          <w:rFonts w:ascii="Garamond" w:hAnsi="Garamond" w:cstheme="minorHAnsi"/>
          <w:color w:val="000000" w:themeColor="text1"/>
          <w:sz w:val="22"/>
          <w:szCs w:val="22"/>
        </w:rPr>
      </w:pPr>
      <w:ins w:id="1242" w:author="electro" w:date="2026-05-28T14:52:00Z">
        <w:r w:rsidRPr="000F7997">
          <w:rPr>
            <w:rFonts w:ascii="Garamond" w:hAnsi="Garamond" w:cstheme="minorHAnsi"/>
            <w:color w:val="000000" w:themeColor="text1"/>
            <w:sz w:val="22"/>
            <w:szCs w:val="22"/>
          </w:rPr>
          <w:t>Conforme con lo establecido en la Ley 2097 de 2021, artículo 6 que trata sobre las "Consecuencias de la inscripción en el registro de deudores alimentarios morosos", en el que se indica:</w:t>
        </w:r>
      </w:ins>
    </w:p>
    <w:p w14:paraId="29E69F38" w14:textId="77777777" w:rsidR="00404EE3" w:rsidRPr="000F7997" w:rsidRDefault="00404EE3" w:rsidP="008A463D">
      <w:pPr>
        <w:pStyle w:val="Textoindependiente"/>
        <w:spacing w:before="247" w:line="276" w:lineRule="auto"/>
        <w:ind w:right="48"/>
        <w:rPr>
          <w:ins w:id="1243" w:author="electro" w:date="2026-05-28T14:52:00Z"/>
          <w:rFonts w:ascii="Garamond" w:hAnsi="Garamond" w:cstheme="minorHAnsi"/>
          <w:color w:val="000000" w:themeColor="text1"/>
          <w:sz w:val="22"/>
          <w:szCs w:val="22"/>
        </w:rPr>
      </w:pPr>
    </w:p>
    <w:p w14:paraId="0F76FC2A" w14:textId="77777777" w:rsidR="00404EE3" w:rsidRPr="000F7997" w:rsidRDefault="00404EE3" w:rsidP="008A463D">
      <w:pPr>
        <w:pStyle w:val="Textoindependiente"/>
        <w:spacing w:before="247" w:line="276" w:lineRule="auto"/>
        <w:ind w:right="48"/>
        <w:rPr>
          <w:ins w:id="1244" w:author="electro" w:date="2026-05-28T14:52:00Z"/>
          <w:rFonts w:ascii="Garamond" w:hAnsi="Garamond" w:cstheme="minorHAnsi"/>
          <w:color w:val="000000" w:themeColor="text1"/>
          <w:sz w:val="22"/>
          <w:szCs w:val="22"/>
        </w:rPr>
      </w:pPr>
      <w:ins w:id="1245" w:author="electro" w:date="2026-05-28T14:52:00Z">
        <w:r w:rsidRPr="000F7997">
          <w:rPr>
            <w:rFonts w:ascii="Garamond" w:hAnsi="Garamond" w:cstheme="minorHAnsi"/>
            <w:color w:val="000000" w:themeColor="text1"/>
            <w:sz w:val="22"/>
            <w:szCs w:val="22"/>
          </w:rPr>
          <w:t>"1. El deudor alimentario moroso solo podrá contratar con el Estado una vez se ponga a paz y salvo con sus obligaciones alimentarias. Esta inhabilidad también se predica del deudor alimentario moroso que actúe como representante legal de la persona jurídica que aspira a contratar con el Estado. (...)</w:t>
        </w:r>
      </w:ins>
    </w:p>
    <w:p w14:paraId="62B4A269" w14:textId="77777777" w:rsidR="00404EE3" w:rsidRPr="000F7997" w:rsidRDefault="00404EE3" w:rsidP="008A463D">
      <w:pPr>
        <w:pStyle w:val="Textoindependiente"/>
        <w:spacing w:before="247" w:line="276" w:lineRule="auto"/>
        <w:ind w:right="48"/>
        <w:rPr>
          <w:ins w:id="1246" w:author="electro" w:date="2026-05-28T14:52:00Z"/>
          <w:rFonts w:ascii="Garamond" w:hAnsi="Garamond" w:cstheme="minorHAnsi"/>
          <w:color w:val="000000" w:themeColor="text1"/>
          <w:sz w:val="22"/>
          <w:szCs w:val="22"/>
        </w:rPr>
      </w:pPr>
    </w:p>
    <w:p w14:paraId="46C7771A" w14:textId="77777777" w:rsidR="00404EE3" w:rsidRPr="000F7997" w:rsidRDefault="00404EE3" w:rsidP="008A463D">
      <w:pPr>
        <w:pStyle w:val="Textoindependiente"/>
        <w:spacing w:before="247" w:line="276" w:lineRule="auto"/>
        <w:ind w:right="48"/>
        <w:rPr>
          <w:ins w:id="1247" w:author="electro" w:date="2026-05-28T14:52:00Z"/>
          <w:rFonts w:ascii="Garamond" w:hAnsi="Garamond" w:cstheme="minorHAnsi"/>
          <w:color w:val="000000" w:themeColor="text1"/>
          <w:sz w:val="22"/>
          <w:szCs w:val="22"/>
        </w:rPr>
      </w:pPr>
      <w:ins w:id="1248" w:author="electro" w:date="2026-05-28T14:52:00Z">
        <w:r w:rsidRPr="000F7997">
          <w:rPr>
            <w:rFonts w:ascii="Garamond" w:hAnsi="Garamond" w:cstheme="minorHAnsi"/>
            <w:color w:val="000000" w:themeColor="text1"/>
            <w:sz w:val="22"/>
            <w:szCs w:val="22"/>
          </w:rPr>
          <w:t>El proponente deberá aportar el certificado expedido por el Ministerio de Tecnologías de la Información y las Comunicaciones – MINTIC, en donde se indique que la persona natural o el representante legal de la persona jurídica “NO SE ENCUENTRA INSCRITO EN EL REGISTRO DE DEUDORES ALIMENTARIOS MOROSOS”, con fecha de expedición máximo de 30 días calendario antes de la fecha de cierre del presente proceso de selección.</w:t>
        </w:r>
      </w:ins>
    </w:p>
    <w:p w14:paraId="6D30FBEE" w14:textId="77777777" w:rsidR="00404EE3" w:rsidRPr="000F7997" w:rsidRDefault="00404EE3" w:rsidP="008A463D">
      <w:pPr>
        <w:pStyle w:val="Textoindependiente"/>
        <w:spacing w:before="247" w:line="276" w:lineRule="auto"/>
        <w:ind w:right="48"/>
        <w:rPr>
          <w:ins w:id="1249" w:author="electro" w:date="2026-05-28T14:52:00Z"/>
          <w:rFonts w:ascii="Garamond" w:hAnsi="Garamond" w:cstheme="minorHAnsi"/>
          <w:color w:val="000000" w:themeColor="text1"/>
          <w:sz w:val="22"/>
          <w:szCs w:val="22"/>
        </w:rPr>
      </w:pPr>
    </w:p>
    <w:p w14:paraId="0B3DD15A" w14:textId="77777777" w:rsidR="00404EE3" w:rsidRPr="000F7997" w:rsidRDefault="00404EE3" w:rsidP="008A463D">
      <w:pPr>
        <w:pStyle w:val="Textoindependiente"/>
        <w:spacing w:before="247" w:line="276" w:lineRule="auto"/>
        <w:ind w:right="48"/>
        <w:rPr>
          <w:ins w:id="1250" w:author="electro" w:date="2026-05-28T14:52:00Z"/>
          <w:rFonts w:ascii="Garamond" w:hAnsi="Garamond" w:cstheme="minorHAnsi"/>
          <w:color w:val="000000" w:themeColor="text1"/>
          <w:sz w:val="22"/>
          <w:szCs w:val="22"/>
        </w:rPr>
      </w:pPr>
      <w:ins w:id="1251" w:author="electro" w:date="2026-05-28T14:52:00Z">
        <w:r w:rsidRPr="000F7997">
          <w:rPr>
            <w:rFonts w:ascii="Garamond" w:hAnsi="Garamond" w:cstheme="minorHAnsi"/>
            <w:color w:val="000000" w:themeColor="text1"/>
            <w:sz w:val="22"/>
            <w:szCs w:val="22"/>
          </w:rPr>
          <w:t>En el caso de consorcios o uniones temporales, se realizarán las mismas verificaciones para cada uno de sus integrantes y sus representantes.</w:t>
        </w:r>
      </w:ins>
    </w:p>
    <w:p w14:paraId="5D950EC9" w14:textId="77777777" w:rsidR="00404EE3" w:rsidRPr="000F7997" w:rsidRDefault="00404EE3" w:rsidP="008A463D">
      <w:pPr>
        <w:pStyle w:val="Textoindependiente"/>
        <w:spacing w:before="247" w:line="276" w:lineRule="auto"/>
        <w:ind w:right="48"/>
        <w:rPr>
          <w:ins w:id="1252" w:author="electro" w:date="2026-05-28T14:52:00Z"/>
          <w:rFonts w:ascii="Garamond" w:hAnsi="Garamond" w:cstheme="minorHAnsi"/>
          <w:color w:val="000000" w:themeColor="text1"/>
          <w:sz w:val="22"/>
          <w:szCs w:val="22"/>
        </w:rPr>
      </w:pPr>
    </w:p>
    <w:p w14:paraId="3A650B7D" w14:textId="77777777" w:rsidR="00404EE3" w:rsidRPr="000F7997" w:rsidRDefault="00404EE3" w:rsidP="008A463D">
      <w:pPr>
        <w:pStyle w:val="Textoindependiente"/>
        <w:spacing w:before="247" w:line="276" w:lineRule="auto"/>
        <w:ind w:right="48"/>
        <w:rPr>
          <w:ins w:id="1253" w:author="electro" w:date="2026-05-28T14:52:00Z"/>
          <w:rFonts w:ascii="Garamond" w:hAnsi="Garamond" w:cstheme="minorHAnsi"/>
          <w:b/>
          <w:bCs/>
          <w:color w:val="000000" w:themeColor="text1"/>
          <w:sz w:val="22"/>
          <w:szCs w:val="22"/>
          <w:lang w:val="es-ES_tradnl"/>
        </w:rPr>
      </w:pPr>
      <w:ins w:id="1254" w:author="electro" w:date="2026-05-28T14:52:00Z">
        <w:r w:rsidRPr="000F7997">
          <w:rPr>
            <w:rFonts w:ascii="Garamond" w:hAnsi="Garamond" w:cstheme="minorHAnsi"/>
            <w:b/>
            <w:bCs/>
            <w:color w:val="000000" w:themeColor="text1"/>
            <w:sz w:val="22"/>
            <w:szCs w:val="22"/>
            <w:lang w:val="es-ES_tradnl"/>
          </w:rPr>
          <w:t xml:space="preserve">5.1.9 Inhabilidades e Incompatibilidades </w:t>
        </w:r>
      </w:ins>
    </w:p>
    <w:p w14:paraId="5176856A" w14:textId="77777777" w:rsidR="00404EE3" w:rsidRPr="000F7997" w:rsidRDefault="00404EE3" w:rsidP="008A463D">
      <w:pPr>
        <w:pStyle w:val="Textoindependiente"/>
        <w:spacing w:before="247" w:line="276" w:lineRule="auto"/>
        <w:ind w:right="48"/>
        <w:rPr>
          <w:ins w:id="1255" w:author="electro" w:date="2026-05-28T14:52:00Z"/>
          <w:rFonts w:ascii="Garamond" w:hAnsi="Garamond" w:cstheme="minorHAnsi"/>
          <w:color w:val="000000" w:themeColor="text1"/>
          <w:sz w:val="22"/>
          <w:szCs w:val="22"/>
          <w:lang w:val="es-ES_tradnl"/>
        </w:rPr>
      </w:pPr>
    </w:p>
    <w:p w14:paraId="4AE90687" w14:textId="77777777" w:rsidR="00404EE3" w:rsidRPr="000F7997" w:rsidRDefault="00404EE3" w:rsidP="008A463D">
      <w:pPr>
        <w:pStyle w:val="Textoindependiente"/>
        <w:spacing w:before="247" w:line="276" w:lineRule="auto"/>
        <w:ind w:right="48"/>
        <w:rPr>
          <w:ins w:id="1256" w:author="electro" w:date="2026-05-28T14:52:00Z"/>
          <w:rFonts w:ascii="Garamond" w:hAnsi="Garamond" w:cstheme="minorHAnsi"/>
          <w:color w:val="000000" w:themeColor="text1"/>
          <w:sz w:val="22"/>
          <w:szCs w:val="22"/>
        </w:rPr>
      </w:pPr>
      <w:ins w:id="1257" w:author="electro" w:date="2026-05-28T14:52:00Z">
        <w:r w:rsidRPr="000F7997">
          <w:rPr>
            <w:rFonts w:ascii="Garamond" w:hAnsi="Garamond" w:cstheme="minorHAnsi"/>
            <w:color w:val="000000" w:themeColor="text1"/>
            <w:sz w:val="22"/>
            <w:szCs w:val="22"/>
          </w:rPr>
          <w:t>El proponente o sus integrantes en caso de proponentes plurales, no podrá estar incurso en ninguna de las causales de inhabilidad o incompatibilidad o prohibiciones para contratar con el Estado, de acuerdo con lo contemplado en la Constitución Política,  en los Artículos 8º y 9º de la Ley 80 de 1993, el Artículo 18 de la Ley 1150 de 2007, Artículos 1, 2, 4,27, parágrafo 2 articulo 84 y 90 de la ley 1474 del 2011 (modificado por el artículo 43 de la Ley 1955 de 2019),  Ley 1801 de 2016 y en las demás normas complementarias</w:t>
        </w:r>
        <w:r w:rsidRPr="000F7997">
          <w:rPr>
            <w:rFonts w:ascii="Garamond" w:hAnsi="Garamond" w:cstheme="minorHAnsi"/>
            <w:color w:val="000000" w:themeColor="text1"/>
            <w:sz w:val="22"/>
            <w:szCs w:val="22"/>
            <w:vertAlign w:val="superscript"/>
          </w:rPr>
          <w:footnoteReference w:id="1"/>
        </w:r>
        <w:r w:rsidRPr="000F7997">
          <w:rPr>
            <w:rFonts w:ascii="Garamond" w:hAnsi="Garamond" w:cstheme="minorHAnsi"/>
            <w:color w:val="000000" w:themeColor="text1"/>
            <w:sz w:val="22"/>
            <w:szCs w:val="22"/>
          </w:rPr>
          <w:t>.</w:t>
        </w:r>
      </w:ins>
    </w:p>
    <w:p w14:paraId="68AC4CC5" w14:textId="77777777" w:rsidR="00404EE3" w:rsidRPr="000F7997" w:rsidRDefault="00404EE3" w:rsidP="008A463D">
      <w:pPr>
        <w:pStyle w:val="Textoindependiente"/>
        <w:spacing w:before="247" w:line="276" w:lineRule="auto"/>
        <w:ind w:right="48"/>
        <w:rPr>
          <w:ins w:id="1260" w:author="electro" w:date="2026-05-28T14:52:00Z"/>
          <w:rFonts w:ascii="Garamond" w:hAnsi="Garamond" w:cstheme="minorHAnsi"/>
          <w:color w:val="000000" w:themeColor="text1"/>
          <w:sz w:val="22"/>
          <w:szCs w:val="22"/>
        </w:rPr>
      </w:pPr>
    </w:p>
    <w:p w14:paraId="350A18B4" w14:textId="77777777" w:rsidR="00404EE3" w:rsidRPr="000F7997" w:rsidRDefault="00404EE3" w:rsidP="008A463D">
      <w:pPr>
        <w:pStyle w:val="Textoindependiente"/>
        <w:spacing w:before="247" w:line="276" w:lineRule="auto"/>
        <w:ind w:right="48"/>
        <w:rPr>
          <w:ins w:id="1261" w:author="electro" w:date="2026-05-28T14:52:00Z"/>
          <w:rFonts w:ascii="Garamond" w:hAnsi="Garamond" w:cstheme="minorHAnsi"/>
          <w:i/>
          <w:color w:val="000000" w:themeColor="text1"/>
          <w:sz w:val="22"/>
          <w:szCs w:val="22"/>
        </w:rPr>
      </w:pPr>
      <w:ins w:id="1262" w:author="electro" w:date="2026-05-28T14:52:00Z">
        <w:r w:rsidRPr="000F7997">
          <w:rPr>
            <w:rFonts w:ascii="Garamond" w:hAnsi="Garamond" w:cstheme="minorHAnsi"/>
            <w:color w:val="000000" w:themeColor="text1"/>
            <w:sz w:val="22"/>
            <w:szCs w:val="22"/>
          </w:rPr>
          <w:t>El Fondo para la presentación y entrega de las Propuestas, tendrá en cuenta lo estipulado en el artículo 2.2.1.1.2.2.5 del Decreto 1082 de 2015 el cual consagra: "</w:t>
        </w:r>
        <w:r w:rsidRPr="000F7997">
          <w:rPr>
            <w:rFonts w:ascii="Garamond" w:hAnsi="Garamond" w:cstheme="minorHAnsi"/>
            <w:i/>
            <w:color w:val="000000" w:themeColor="text1"/>
            <w:sz w:val="22"/>
            <w:szCs w:val="22"/>
          </w:rPr>
          <w:t>Inhabilidades con ocasión de la presentación de otras ofertas. Para efectos de establecer el oferente que debe ser inhabilitado cuando en un mismo Proceso de Contra</w:t>
        </w:r>
        <w:r w:rsidRPr="000F7997">
          <w:rPr>
            <w:rFonts w:ascii="Garamond" w:hAnsi="Garamond" w:cstheme="minorHAnsi"/>
            <w:i/>
            <w:color w:val="000000" w:themeColor="text1"/>
            <w:sz w:val="22"/>
            <w:szCs w:val="22"/>
          </w:rPr>
          <w:softHyphen/>
          <w:t>tación se presentan oferentes en la situación descrita por los literales (</w:t>
        </w:r>
        <w:r w:rsidRPr="000F7997">
          <w:rPr>
            <w:rFonts w:ascii="Garamond" w:hAnsi="Garamond" w:cstheme="minorHAnsi"/>
            <w:color w:val="000000" w:themeColor="text1"/>
            <w:sz w:val="22"/>
            <w:szCs w:val="22"/>
          </w:rPr>
          <w:fldChar w:fldCharType="begin"/>
        </w:r>
        <w:r w:rsidRPr="000F7997">
          <w:rPr>
            <w:rFonts w:ascii="Garamond" w:hAnsi="Garamond" w:cstheme="minorHAnsi"/>
            <w:color w:val="000000" w:themeColor="text1"/>
            <w:sz w:val="22"/>
            <w:szCs w:val="22"/>
          </w:rPr>
          <w:instrText xml:space="preserve"> HYPERLINK "http://www.alcaldiabogota.gov.co/sisjur/normas/Norma1.jsp?i=304" \l "8.1.g" </w:instrText>
        </w:r>
        <w:r w:rsidRPr="000F7997">
          <w:rPr>
            <w:rFonts w:ascii="Garamond" w:hAnsi="Garamond" w:cstheme="minorHAnsi"/>
            <w:color w:val="000000" w:themeColor="text1"/>
            <w:sz w:val="22"/>
            <w:szCs w:val="22"/>
          </w:rPr>
        </w:r>
        <w:r w:rsidRPr="000F7997">
          <w:rPr>
            <w:rFonts w:ascii="Garamond" w:hAnsi="Garamond" w:cstheme="minorHAnsi"/>
            <w:color w:val="000000" w:themeColor="text1"/>
            <w:sz w:val="22"/>
            <w:szCs w:val="22"/>
          </w:rPr>
          <w:fldChar w:fldCharType="separate"/>
        </w:r>
        <w:r w:rsidRPr="000F7997">
          <w:rPr>
            <w:rStyle w:val="Hipervnculo"/>
            <w:rFonts w:ascii="Garamond" w:hAnsi="Garamond" w:cstheme="minorHAnsi"/>
            <w:i/>
            <w:sz w:val="22"/>
            <w:szCs w:val="22"/>
          </w:rPr>
          <w:t>g</w:t>
        </w:r>
        <w:r w:rsidRPr="000F7997">
          <w:rPr>
            <w:rFonts w:ascii="Garamond" w:hAnsi="Garamond" w:cstheme="minorHAnsi"/>
            <w:color w:val="000000" w:themeColor="text1"/>
            <w:sz w:val="22"/>
            <w:szCs w:val="22"/>
          </w:rPr>
          <w:fldChar w:fldCharType="end"/>
        </w:r>
        <w:r w:rsidRPr="000F7997">
          <w:rPr>
            <w:rFonts w:ascii="Garamond" w:hAnsi="Garamond" w:cstheme="minorHAnsi"/>
            <w:i/>
            <w:color w:val="000000" w:themeColor="text1"/>
            <w:sz w:val="22"/>
            <w:szCs w:val="22"/>
          </w:rPr>
          <w:t>) y (</w:t>
        </w:r>
        <w:r w:rsidRPr="000F7997">
          <w:rPr>
            <w:rFonts w:ascii="Garamond" w:hAnsi="Garamond" w:cstheme="minorHAnsi"/>
            <w:color w:val="000000" w:themeColor="text1"/>
            <w:sz w:val="22"/>
            <w:szCs w:val="22"/>
          </w:rPr>
          <w:fldChar w:fldCharType="begin"/>
        </w:r>
        <w:r w:rsidRPr="000F7997">
          <w:rPr>
            <w:rFonts w:ascii="Garamond" w:hAnsi="Garamond" w:cstheme="minorHAnsi"/>
            <w:color w:val="000000" w:themeColor="text1"/>
            <w:sz w:val="22"/>
            <w:szCs w:val="22"/>
          </w:rPr>
          <w:instrText xml:space="preserve"> HYPERLINK "http://www.alcaldiabogota.gov.co/sisjur/normas/Norma1.jsp?i=304" \l "8.1.h" </w:instrText>
        </w:r>
        <w:r w:rsidRPr="000F7997">
          <w:rPr>
            <w:rFonts w:ascii="Garamond" w:hAnsi="Garamond" w:cstheme="minorHAnsi"/>
            <w:color w:val="000000" w:themeColor="text1"/>
            <w:sz w:val="22"/>
            <w:szCs w:val="22"/>
          </w:rPr>
        </w:r>
        <w:r w:rsidRPr="000F7997">
          <w:rPr>
            <w:rFonts w:ascii="Garamond" w:hAnsi="Garamond" w:cstheme="minorHAnsi"/>
            <w:color w:val="000000" w:themeColor="text1"/>
            <w:sz w:val="22"/>
            <w:szCs w:val="22"/>
          </w:rPr>
          <w:fldChar w:fldCharType="separate"/>
        </w:r>
        <w:r w:rsidRPr="000F7997">
          <w:rPr>
            <w:rStyle w:val="Hipervnculo"/>
            <w:rFonts w:ascii="Garamond" w:hAnsi="Garamond" w:cstheme="minorHAnsi"/>
            <w:i/>
            <w:sz w:val="22"/>
            <w:szCs w:val="22"/>
          </w:rPr>
          <w:t>h</w:t>
        </w:r>
        <w:r w:rsidRPr="000F7997">
          <w:rPr>
            <w:rFonts w:ascii="Garamond" w:hAnsi="Garamond" w:cstheme="minorHAnsi"/>
            <w:color w:val="000000" w:themeColor="text1"/>
            <w:sz w:val="22"/>
            <w:szCs w:val="22"/>
          </w:rPr>
          <w:fldChar w:fldCharType="end"/>
        </w:r>
        <w:r w:rsidRPr="000F7997">
          <w:rPr>
            <w:rFonts w:ascii="Garamond" w:hAnsi="Garamond" w:cstheme="minorHAnsi"/>
            <w:i/>
            <w:color w:val="000000" w:themeColor="text1"/>
            <w:sz w:val="22"/>
            <w:szCs w:val="22"/>
          </w:rPr>
          <w:t xml:space="preserve">) del numeral 1 del artículo 8° de la Ley 80 de 1993 y poder establecer la primera oferta en el tiempo, la Entidad Estatal debe dejar constancia de la fecha y hora de recibo de las ofertas, indicando el nombre o razón social de los oferentes y sus representantes legales”, </w:t>
        </w:r>
        <w:r w:rsidRPr="000F7997">
          <w:rPr>
            <w:rFonts w:ascii="Garamond" w:hAnsi="Garamond" w:cstheme="minorHAnsi"/>
            <w:color w:val="000000" w:themeColor="text1"/>
            <w:sz w:val="22"/>
            <w:szCs w:val="22"/>
          </w:rPr>
          <w:t>constancia que estará a cargo de la Asesoría Jurídica.</w:t>
        </w:r>
        <w:r w:rsidRPr="000F7997">
          <w:rPr>
            <w:rFonts w:ascii="Garamond" w:hAnsi="Garamond" w:cstheme="minorHAnsi"/>
            <w:i/>
            <w:color w:val="000000" w:themeColor="text1"/>
            <w:sz w:val="22"/>
            <w:szCs w:val="22"/>
          </w:rPr>
          <w:t xml:space="preserve"> </w:t>
        </w:r>
      </w:ins>
    </w:p>
    <w:p w14:paraId="5F6283E3" w14:textId="77777777" w:rsidR="00404EE3" w:rsidRPr="000F7997" w:rsidRDefault="00404EE3" w:rsidP="008A463D">
      <w:pPr>
        <w:pStyle w:val="Textoindependiente"/>
        <w:spacing w:before="247" w:line="276" w:lineRule="auto"/>
        <w:ind w:right="48"/>
        <w:rPr>
          <w:ins w:id="1263" w:author="electro" w:date="2026-05-28T14:52:00Z"/>
          <w:rFonts w:ascii="Garamond" w:hAnsi="Garamond" w:cstheme="minorHAnsi"/>
          <w:color w:val="000000" w:themeColor="text1"/>
          <w:sz w:val="22"/>
          <w:szCs w:val="22"/>
        </w:rPr>
      </w:pPr>
    </w:p>
    <w:p w14:paraId="616A74C7" w14:textId="77777777" w:rsidR="00404EE3" w:rsidRPr="000F7997" w:rsidRDefault="00404EE3" w:rsidP="008A463D">
      <w:pPr>
        <w:pStyle w:val="Textoindependiente"/>
        <w:spacing w:before="247" w:line="276" w:lineRule="auto"/>
        <w:ind w:right="48"/>
        <w:rPr>
          <w:ins w:id="1264" w:author="electro" w:date="2026-05-28T14:52:00Z"/>
          <w:rFonts w:ascii="Garamond" w:hAnsi="Garamond" w:cstheme="minorHAnsi"/>
          <w:color w:val="000000" w:themeColor="text1"/>
          <w:sz w:val="22"/>
          <w:szCs w:val="22"/>
        </w:rPr>
      </w:pPr>
      <w:ins w:id="1265" w:author="electro" w:date="2026-05-28T14:52:00Z">
        <w:r w:rsidRPr="000F7997">
          <w:rPr>
            <w:rFonts w:ascii="Garamond" w:hAnsi="Garamond" w:cstheme="minorHAnsi"/>
            <w:color w:val="000000" w:themeColor="text1"/>
            <w:sz w:val="22"/>
            <w:szCs w:val="22"/>
          </w:rPr>
          <w:t xml:space="preserve">Con la presentación de la propuesta y la suscripción de la carta de presentación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xml:space="preserve">, se entiende que el proponente manifiesta bajo la gravedad del juramento, no estar incurso en inhabilidad o incompatibilidad alguna. </w:t>
        </w:r>
      </w:ins>
    </w:p>
    <w:p w14:paraId="4C0EE3EA" w14:textId="77777777" w:rsidR="00404EE3" w:rsidRPr="000F7997" w:rsidRDefault="00404EE3" w:rsidP="008A463D">
      <w:pPr>
        <w:pStyle w:val="Textoindependiente"/>
        <w:spacing w:before="247" w:line="276" w:lineRule="auto"/>
        <w:ind w:right="48"/>
        <w:rPr>
          <w:ins w:id="1266" w:author="electro" w:date="2026-05-28T14:52:00Z"/>
          <w:rFonts w:ascii="Garamond" w:hAnsi="Garamond" w:cstheme="minorHAnsi"/>
          <w:color w:val="000000" w:themeColor="text1"/>
          <w:sz w:val="22"/>
          <w:szCs w:val="22"/>
        </w:rPr>
      </w:pPr>
    </w:p>
    <w:p w14:paraId="724A57E1" w14:textId="77777777" w:rsidR="00404EE3" w:rsidRPr="000F7997" w:rsidRDefault="00404EE3" w:rsidP="008A463D">
      <w:pPr>
        <w:pStyle w:val="Textoindependiente"/>
        <w:spacing w:before="247" w:line="276" w:lineRule="auto"/>
        <w:ind w:right="48"/>
        <w:rPr>
          <w:ins w:id="1267" w:author="electro" w:date="2026-05-28T14:52:00Z"/>
          <w:rFonts w:ascii="Garamond" w:hAnsi="Garamond" w:cstheme="minorHAnsi"/>
          <w:color w:val="000000" w:themeColor="text1"/>
          <w:sz w:val="22"/>
          <w:szCs w:val="22"/>
        </w:rPr>
      </w:pPr>
      <w:ins w:id="1268" w:author="electro" w:date="2026-05-28T14:52:00Z">
        <w:r w:rsidRPr="000F7997">
          <w:rPr>
            <w:rFonts w:ascii="Garamond" w:hAnsi="Garamond" w:cstheme="minorHAnsi"/>
            <w:color w:val="000000" w:themeColor="text1"/>
            <w:sz w:val="22"/>
            <w:szCs w:val="22"/>
          </w:rPr>
          <w:t>Estarán inhabilitados también para participar aquellas personas que estén incursas en las causales que se señalan en el artículo 4 del Acto Legislativo 01 de 2009, que modificó el artículo 122 de la Constitución Política de Colombia.</w:t>
        </w:r>
      </w:ins>
    </w:p>
    <w:p w14:paraId="291A44B5" w14:textId="77777777" w:rsidR="00404EE3" w:rsidRPr="000F7997" w:rsidRDefault="00404EE3" w:rsidP="008A463D">
      <w:pPr>
        <w:pStyle w:val="Textoindependiente"/>
        <w:spacing w:before="247" w:line="276" w:lineRule="auto"/>
        <w:ind w:right="48"/>
        <w:rPr>
          <w:ins w:id="1269" w:author="electro" w:date="2026-05-28T14:52:00Z"/>
          <w:rFonts w:ascii="Garamond" w:hAnsi="Garamond" w:cstheme="minorHAnsi"/>
          <w:color w:val="000000" w:themeColor="text1"/>
          <w:sz w:val="22"/>
          <w:szCs w:val="22"/>
        </w:rPr>
      </w:pPr>
    </w:p>
    <w:p w14:paraId="6FCA91DE" w14:textId="77777777" w:rsidR="00404EE3" w:rsidRPr="000F7997" w:rsidRDefault="00404EE3" w:rsidP="008A463D">
      <w:pPr>
        <w:pStyle w:val="Textoindependiente"/>
        <w:spacing w:before="247" w:line="276" w:lineRule="auto"/>
        <w:ind w:right="48"/>
        <w:rPr>
          <w:ins w:id="1270" w:author="electro" w:date="2026-05-28T14:52:00Z"/>
          <w:rFonts w:ascii="Garamond" w:hAnsi="Garamond" w:cstheme="minorHAnsi"/>
          <w:color w:val="000000" w:themeColor="text1"/>
          <w:sz w:val="22"/>
          <w:szCs w:val="22"/>
        </w:rPr>
      </w:pPr>
      <w:ins w:id="1271" w:author="electro" w:date="2026-05-28T14:52:00Z">
        <w:r w:rsidRPr="000F7997">
          <w:rPr>
            <w:rFonts w:ascii="Garamond" w:hAnsi="Garamond" w:cstheme="minorHAnsi"/>
            <w:color w:val="000000" w:themeColor="text1"/>
            <w:sz w:val="22"/>
            <w:szCs w:val="22"/>
          </w:rPr>
          <w:t>El Fondo verificará que los proponentes, ni sus integrantes, ni el representante legal se encuentren incursos en la inhabilidad que trata el artículo 43 de la Ley 1955 de 2019, por incumplimiento reiterado, información que se validará de acuerdo con lo consignado en el Registro Único de Proponentes, así como la inhabilidad de que trata el numeral 4 del artículo 183 de la Ley 1801 del 29 de julio de 2016, a afectos de lo cual consultará  los antecedentes en el Registro Nacional de Medidas Correctivas.</w:t>
        </w:r>
      </w:ins>
    </w:p>
    <w:p w14:paraId="494AE1BE" w14:textId="77777777" w:rsidR="00404EE3" w:rsidRPr="000F7997" w:rsidRDefault="00404EE3" w:rsidP="008A463D">
      <w:pPr>
        <w:pStyle w:val="Textoindependiente"/>
        <w:spacing w:before="247" w:line="276" w:lineRule="auto"/>
        <w:ind w:right="48"/>
        <w:rPr>
          <w:ins w:id="1272" w:author="electro" w:date="2026-05-28T14:52:00Z"/>
          <w:rFonts w:ascii="Garamond" w:hAnsi="Garamond" w:cstheme="minorHAnsi"/>
          <w:color w:val="000000" w:themeColor="text1"/>
          <w:sz w:val="22"/>
          <w:szCs w:val="22"/>
        </w:rPr>
      </w:pPr>
    </w:p>
    <w:p w14:paraId="58C305AC" w14:textId="77777777" w:rsidR="00404EE3" w:rsidRPr="000F7997" w:rsidRDefault="00404EE3" w:rsidP="008A463D">
      <w:pPr>
        <w:pStyle w:val="Textoindependiente"/>
        <w:spacing w:before="247" w:line="276" w:lineRule="auto"/>
        <w:ind w:right="48"/>
        <w:rPr>
          <w:ins w:id="1273" w:author="electro" w:date="2026-05-28T14:52:00Z"/>
          <w:rFonts w:ascii="Garamond" w:hAnsi="Garamond" w:cstheme="minorHAnsi"/>
          <w:i/>
          <w:iCs/>
          <w:color w:val="000000" w:themeColor="text1"/>
          <w:sz w:val="22"/>
          <w:szCs w:val="22"/>
        </w:rPr>
      </w:pPr>
      <w:ins w:id="1274" w:author="electro" w:date="2026-05-28T14:52:00Z">
        <w:r w:rsidRPr="000F7997">
          <w:rPr>
            <w:rFonts w:ascii="Garamond" w:hAnsi="Garamond" w:cstheme="minorHAnsi"/>
            <w:color w:val="000000" w:themeColor="text1"/>
            <w:sz w:val="22"/>
            <w:szCs w:val="22"/>
          </w:rPr>
          <w:t xml:space="preserve">Igualmente el Fondo verificará que los proponentes no estén incursos en la inhabilidad contenida en el artículo 5 de la ley 1474 de 2011, que al respecto dispone: </w:t>
        </w:r>
        <w:r w:rsidRPr="000F7997">
          <w:rPr>
            <w:rFonts w:ascii="Garamond" w:hAnsi="Garamond" w:cstheme="minorHAnsi"/>
            <w:i/>
            <w:iCs/>
            <w:color w:val="000000" w:themeColor="text1"/>
            <w:sz w:val="22"/>
            <w:szCs w:val="22"/>
          </w:rPr>
          <w:t>“Quien haya celebrado un contrato estatal de obra pública, de concesión, suministro de medicamentos y de alimentos o su cónyuge, compañero o compañera permanente, pariente hasta el segundo grado de consanguinidad, segundo de afinidad y/o primero civil o sus socios en sociedades distintas de las anónimas abiertas, con las entidades a que se refiere el artículo 2° de la Ley 80 de 1993, durante el plazo de ejecución y hasta la liquidación del mismo, no podrán celebrar contratos de interventoría con la misma entidad.”</w:t>
        </w:r>
      </w:ins>
    </w:p>
    <w:p w14:paraId="4CBD748B" w14:textId="77777777" w:rsidR="00404EE3" w:rsidRPr="000F7997" w:rsidRDefault="00404EE3" w:rsidP="008A463D">
      <w:pPr>
        <w:pStyle w:val="Textoindependiente"/>
        <w:spacing w:before="247" w:line="276" w:lineRule="auto"/>
        <w:ind w:right="48"/>
        <w:rPr>
          <w:ins w:id="1275" w:author="electro" w:date="2026-05-28T14:52:00Z"/>
          <w:rFonts w:ascii="Garamond" w:hAnsi="Garamond" w:cstheme="minorHAnsi"/>
          <w:color w:val="000000" w:themeColor="text1"/>
          <w:sz w:val="22"/>
          <w:szCs w:val="22"/>
        </w:rPr>
      </w:pPr>
    </w:p>
    <w:p w14:paraId="1B2CE944" w14:textId="77777777" w:rsidR="00404EE3" w:rsidRPr="000F7997" w:rsidRDefault="00404EE3" w:rsidP="008A463D">
      <w:pPr>
        <w:pStyle w:val="Textoindependiente"/>
        <w:spacing w:before="247" w:line="276" w:lineRule="auto"/>
        <w:ind w:right="48"/>
        <w:rPr>
          <w:ins w:id="1276" w:author="electro" w:date="2026-05-28T14:52:00Z"/>
          <w:rFonts w:ascii="Garamond" w:hAnsi="Garamond" w:cstheme="minorHAnsi"/>
          <w:color w:val="000000" w:themeColor="text1"/>
          <w:sz w:val="22"/>
          <w:szCs w:val="22"/>
        </w:rPr>
      </w:pPr>
      <w:ins w:id="1277" w:author="electro" w:date="2026-05-28T14:52:00Z">
        <w:r w:rsidRPr="000F7997">
          <w:rPr>
            <w:rFonts w:ascii="Garamond" w:hAnsi="Garamond" w:cstheme="minorHAnsi"/>
            <w:color w:val="000000" w:themeColor="text1"/>
            <w:sz w:val="22"/>
            <w:szCs w:val="22"/>
          </w:rPr>
          <w:t>Para efectos de la verificación de la causal de inhabilidad contenida en el artículo 5 de la Ley 1474 de 2011, se realizará la consulta con el archivo contractual de la entidad.</w:t>
        </w:r>
      </w:ins>
    </w:p>
    <w:p w14:paraId="24FD9758" w14:textId="77777777" w:rsidR="00404EE3" w:rsidRPr="000F7997" w:rsidRDefault="00404EE3" w:rsidP="008A463D">
      <w:pPr>
        <w:pStyle w:val="Textoindependiente"/>
        <w:spacing w:before="247" w:line="276" w:lineRule="auto"/>
        <w:ind w:right="48"/>
        <w:rPr>
          <w:ins w:id="1278" w:author="electro" w:date="2026-05-28T14:52:00Z"/>
          <w:rFonts w:ascii="Garamond" w:hAnsi="Garamond" w:cstheme="minorHAnsi"/>
          <w:color w:val="000000" w:themeColor="text1"/>
          <w:sz w:val="22"/>
          <w:szCs w:val="22"/>
        </w:rPr>
      </w:pPr>
    </w:p>
    <w:p w14:paraId="2FA3C2F1" w14:textId="77777777" w:rsidR="00404EE3" w:rsidRPr="000F7997" w:rsidRDefault="00404EE3" w:rsidP="008A463D">
      <w:pPr>
        <w:pStyle w:val="Textoindependiente"/>
        <w:spacing w:before="247" w:line="276" w:lineRule="auto"/>
        <w:ind w:right="48"/>
        <w:rPr>
          <w:ins w:id="1279" w:author="electro" w:date="2026-05-28T14:52:00Z"/>
          <w:rFonts w:ascii="Garamond" w:hAnsi="Garamond" w:cstheme="minorHAnsi"/>
          <w:color w:val="000000" w:themeColor="text1"/>
          <w:sz w:val="22"/>
          <w:szCs w:val="22"/>
        </w:rPr>
      </w:pPr>
      <w:ins w:id="1280" w:author="electro" w:date="2026-05-28T14:52:00Z">
        <w:r w:rsidRPr="000F7997">
          <w:rPr>
            <w:rFonts w:ascii="Garamond" w:hAnsi="Garamond" w:cstheme="minorHAnsi"/>
            <w:color w:val="000000" w:themeColor="text1"/>
            <w:sz w:val="22"/>
            <w:szCs w:val="22"/>
          </w:rPr>
          <w:t xml:space="preserve">La ocurrencia de una causal durante la selección, o con posterioridad a la adjudicación, debe ser comunicada por el participante dentro de los dos (2) días hábiles siguientes a la fecha en que se tenga conocimiento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xml:space="preserve"> y se procederá de acuerdo con lo establecido en la Ley 80 de 1993 y la Ley 1150 de 2007, artículo 2.2.1.1.2.2.5 del decreto 1082 de 2015 y demás normas legales que disponen sobre la materia. </w:t>
        </w:r>
      </w:ins>
    </w:p>
    <w:p w14:paraId="387A6554" w14:textId="77777777" w:rsidR="00404EE3" w:rsidRPr="000F7997" w:rsidRDefault="00404EE3" w:rsidP="008A463D">
      <w:pPr>
        <w:pStyle w:val="Textoindependiente"/>
        <w:spacing w:before="247" w:line="276" w:lineRule="auto"/>
        <w:ind w:right="48"/>
        <w:rPr>
          <w:ins w:id="1281" w:author="electro" w:date="2026-05-28T14:52:00Z"/>
          <w:rFonts w:ascii="Garamond" w:hAnsi="Garamond" w:cstheme="minorHAnsi"/>
          <w:color w:val="000000" w:themeColor="text1"/>
          <w:sz w:val="22"/>
          <w:szCs w:val="22"/>
        </w:rPr>
      </w:pPr>
    </w:p>
    <w:p w14:paraId="4A8E0FD2" w14:textId="77777777" w:rsidR="00404EE3" w:rsidRPr="000F7997" w:rsidRDefault="00404EE3" w:rsidP="008A463D">
      <w:pPr>
        <w:pStyle w:val="Textoindependiente"/>
        <w:spacing w:before="247" w:line="276" w:lineRule="auto"/>
        <w:ind w:right="48"/>
        <w:rPr>
          <w:ins w:id="1282" w:author="electro" w:date="2026-05-28T14:52:00Z"/>
          <w:rFonts w:ascii="Garamond" w:hAnsi="Garamond" w:cstheme="minorHAnsi"/>
          <w:color w:val="000000" w:themeColor="text1"/>
          <w:sz w:val="22"/>
          <w:szCs w:val="22"/>
        </w:rPr>
      </w:pPr>
      <w:ins w:id="1283" w:author="electro" w:date="2026-05-28T14:52:00Z">
        <w:r w:rsidRPr="000F7997">
          <w:rPr>
            <w:rFonts w:ascii="Garamond" w:hAnsi="Garamond" w:cstheme="minorHAnsi"/>
            <w:color w:val="000000" w:themeColor="text1"/>
            <w:sz w:val="22"/>
            <w:szCs w:val="22"/>
          </w:rPr>
          <w:t xml:space="preserve">La incursión de un proponente en causal de inhabilidad o incompatibilidad dará lugar al rechazo de la oferta. </w:t>
        </w:r>
      </w:ins>
    </w:p>
    <w:p w14:paraId="4701CFFE" w14:textId="77777777" w:rsidR="00404EE3" w:rsidRPr="000F7997" w:rsidRDefault="00404EE3" w:rsidP="008A463D">
      <w:pPr>
        <w:pStyle w:val="Textoindependiente"/>
        <w:spacing w:before="247" w:line="276" w:lineRule="auto"/>
        <w:ind w:right="48"/>
        <w:rPr>
          <w:ins w:id="1284" w:author="electro" w:date="2026-05-28T14:52:00Z"/>
          <w:rFonts w:ascii="Garamond" w:hAnsi="Garamond" w:cstheme="minorHAnsi"/>
          <w:color w:val="000000" w:themeColor="text1"/>
          <w:sz w:val="22"/>
          <w:szCs w:val="22"/>
          <w:lang w:val="es-ES_tradnl"/>
        </w:rPr>
      </w:pPr>
    </w:p>
    <w:p w14:paraId="2B9521E9" w14:textId="77777777" w:rsidR="00404EE3" w:rsidRPr="000F7997" w:rsidRDefault="00404EE3" w:rsidP="008A463D">
      <w:pPr>
        <w:pStyle w:val="Textoindependiente"/>
        <w:spacing w:before="247" w:line="276" w:lineRule="auto"/>
        <w:ind w:right="48"/>
        <w:rPr>
          <w:ins w:id="1285" w:author="electro" w:date="2026-05-28T14:52:00Z"/>
          <w:rFonts w:ascii="Garamond" w:hAnsi="Garamond" w:cstheme="minorHAnsi"/>
          <w:b/>
          <w:color w:val="000000" w:themeColor="text1"/>
          <w:sz w:val="22"/>
          <w:szCs w:val="22"/>
          <w:lang w:val="es-ES_tradnl"/>
        </w:rPr>
      </w:pPr>
      <w:ins w:id="1286" w:author="electro" w:date="2026-05-28T14:52:00Z">
        <w:r w:rsidRPr="000F7997">
          <w:rPr>
            <w:rFonts w:ascii="Garamond" w:hAnsi="Garamond" w:cstheme="minorHAnsi"/>
            <w:b/>
            <w:color w:val="000000" w:themeColor="text1"/>
            <w:sz w:val="22"/>
            <w:szCs w:val="22"/>
            <w:lang w:val="es-ES_tradnl"/>
          </w:rPr>
          <w:t xml:space="preserve">5.1.10 Conflictos de Interés </w:t>
        </w:r>
      </w:ins>
    </w:p>
    <w:p w14:paraId="1342AAEF" w14:textId="77777777" w:rsidR="00404EE3" w:rsidRPr="000F7997" w:rsidRDefault="00404EE3" w:rsidP="008A463D">
      <w:pPr>
        <w:pStyle w:val="Textoindependiente"/>
        <w:spacing w:before="247" w:line="276" w:lineRule="auto"/>
        <w:ind w:right="48"/>
        <w:rPr>
          <w:ins w:id="1287" w:author="electro" w:date="2026-05-28T14:52:00Z"/>
          <w:rFonts w:ascii="Garamond" w:hAnsi="Garamond" w:cstheme="minorHAnsi"/>
          <w:color w:val="000000" w:themeColor="text1"/>
          <w:sz w:val="22"/>
          <w:szCs w:val="22"/>
          <w:lang w:val="es-ES_tradnl"/>
        </w:rPr>
      </w:pPr>
    </w:p>
    <w:p w14:paraId="7FA44AA4" w14:textId="77777777" w:rsidR="00404EE3" w:rsidRPr="000F7997" w:rsidRDefault="00404EE3" w:rsidP="008A463D">
      <w:pPr>
        <w:pStyle w:val="Textoindependiente"/>
        <w:spacing w:before="247" w:line="276" w:lineRule="auto"/>
        <w:ind w:right="48"/>
        <w:rPr>
          <w:ins w:id="1288" w:author="electro" w:date="2026-05-28T14:52:00Z"/>
          <w:rFonts w:ascii="Garamond" w:hAnsi="Garamond" w:cstheme="minorHAnsi"/>
          <w:color w:val="000000" w:themeColor="text1"/>
          <w:sz w:val="22"/>
          <w:szCs w:val="22"/>
        </w:rPr>
      </w:pPr>
      <w:ins w:id="1289" w:author="electro" w:date="2026-05-28T14:52:00Z">
        <w:r w:rsidRPr="000F7997">
          <w:rPr>
            <w:rFonts w:ascii="Garamond" w:hAnsi="Garamond" w:cstheme="minorHAnsi"/>
            <w:color w:val="000000" w:themeColor="text1"/>
            <w:sz w:val="22"/>
            <w:szCs w:val="22"/>
          </w:rPr>
          <w:t xml:space="preserve">Los conflictos de intereses se regirán por lo dispuesto en la normativa y jurisprudencia vigente. </w:t>
        </w:r>
      </w:ins>
    </w:p>
    <w:p w14:paraId="5CD08224" w14:textId="77777777" w:rsidR="00404EE3" w:rsidRPr="000F7997" w:rsidRDefault="00404EE3" w:rsidP="008A463D">
      <w:pPr>
        <w:pStyle w:val="Textoindependiente"/>
        <w:spacing w:before="247" w:line="276" w:lineRule="auto"/>
        <w:ind w:right="48"/>
        <w:rPr>
          <w:ins w:id="1290" w:author="electro" w:date="2026-05-28T14:52:00Z"/>
          <w:rFonts w:ascii="Garamond" w:hAnsi="Garamond" w:cstheme="minorHAnsi"/>
          <w:color w:val="000000" w:themeColor="text1"/>
          <w:sz w:val="22"/>
          <w:szCs w:val="22"/>
        </w:rPr>
      </w:pPr>
    </w:p>
    <w:p w14:paraId="461D95FD" w14:textId="77777777" w:rsidR="00404EE3" w:rsidRPr="000F7997" w:rsidRDefault="00404EE3" w:rsidP="008A463D">
      <w:pPr>
        <w:pStyle w:val="Textoindependiente"/>
        <w:spacing w:before="247" w:line="276" w:lineRule="auto"/>
        <w:ind w:right="48"/>
        <w:rPr>
          <w:ins w:id="1291" w:author="electro" w:date="2026-05-28T14:52:00Z"/>
          <w:rFonts w:ascii="Garamond" w:hAnsi="Garamond" w:cstheme="minorHAnsi"/>
          <w:color w:val="000000" w:themeColor="text1"/>
          <w:sz w:val="22"/>
          <w:szCs w:val="22"/>
        </w:rPr>
      </w:pPr>
      <w:ins w:id="1292" w:author="electro" w:date="2026-05-28T14:52:00Z">
        <w:r w:rsidRPr="000F7997">
          <w:rPr>
            <w:rFonts w:ascii="Garamond" w:hAnsi="Garamond" w:cstheme="minorHAnsi"/>
            <w:color w:val="000000" w:themeColor="text1"/>
            <w:sz w:val="22"/>
            <w:szCs w:val="22"/>
          </w:rPr>
          <w:t xml:space="preserve">Para los efectos de este proceso se entenderá por conflicto de interés aquella situación que impida o pudiere impedir al Proponente individual o plural o a cualquiera de sus miembros tomar una decisión imparcial en relación con la ejecución del contrato que resulte del mismo y por lo por tanto no podrán participar  en este proceso de selección quienes directa o indirectamente se encuentren en cualquier situación que implique  la existencia de un conflicto de intereses que afecte los principios de transparencia, selección objetiva e igualdad, o los principios de la función administrativa. </w:t>
        </w:r>
      </w:ins>
    </w:p>
    <w:p w14:paraId="780FEEDD" w14:textId="77777777" w:rsidR="00404EE3" w:rsidRPr="000F7997" w:rsidRDefault="00404EE3" w:rsidP="008A463D">
      <w:pPr>
        <w:pStyle w:val="Textoindependiente"/>
        <w:spacing w:before="247" w:line="276" w:lineRule="auto"/>
        <w:ind w:right="48"/>
        <w:rPr>
          <w:ins w:id="1293" w:author="electro" w:date="2026-05-28T14:52:00Z"/>
          <w:rFonts w:ascii="Garamond" w:hAnsi="Garamond" w:cstheme="minorHAnsi"/>
          <w:color w:val="000000" w:themeColor="text1"/>
          <w:sz w:val="22"/>
          <w:szCs w:val="22"/>
        </w:rPr>
      </w:pPr>
    </w:p>
    <w:p w14:paraId="164B79F7" w14:textId="77777777" w:rsidR="00404EE3" w:rsidRPr="000F7997" w:rsidRDefault="00404EE3" w:rsidP="008A463D">
      <w:pPr>
        <w:pStyle w:val="Textoindependiente"/>
        <w:spacing w:before="247" w:line="276" w:lineRule="auto"/>
        <w:ind w:right="48"/>
        <w:rPr>
          <w:ins w:id="1294" w:author="electro" w:date="2026-05-28T14:52:00Z"/>
          <w:rFonts w:ascii="Garamond" w:hAnsi="Garamond" w:cstheme="minorHAnsi"/>
          <w:color w:val="000000" w:themeColor="text1"/>
          <w:sz w:val="22"/>
          <w:szCs w:val="22"/>
        </w:rPr>
      </w:pPr>
      <w:ins w:id="1295" w:author="electro" w:date="2026-05-28T14:52:00Z">
        <w:r w:rsidRPr="000F7997">
          <w:rPr>
            <w:rFonts w:ascii="Garamond" w:hAnsi="Garamond" w:cstheme="minorHAnsi"/>
            <w:color w:val="000000" w:themeColor="text1"/>
            <w:sz w:val="22"/>
            <w:szCs w:val="22"/>
          </w:rPr>
          <w:t xml:space="preserve">Se entenderá que hay conflicto de interés cuando el proponente o uno de sus integrantes o miembros del equipo de trabajo propuesto hubiera estado vinculado con la entidad contratante y de cualquier manera hubiera participado en la estructuración de los estudios previos o pliego de condiciones del presente proceso.   </w:t>
        </w:r>
      </w:ins>
    </w:p>
    <w:p w14:paraId="6892BEF0" w14:textId="77777777" w:rsidR="00404EE3" w:rsidRPr="000F7997" w:rsidRDefault="00404EE3" w:rsidP="008A463D">
      <w:pPr>
        <w:pStyle w:val="Textoindependiente"/>
        <w:spacing w:before="247" w:line="276" w:lineRule="auto"/>
        <w:ind w:right="48"/>
        <w:rPr>
          <w:ins w:id="1296" w:author="electro" w:date="2026-05-28T14:52:00Z"/>
          <w:rFonts w:ascii="Garamond" w:hAnsi="Garamond" w:cstheme="minorHAnsi"/>
          <w:color w:val="000000" w:themeColor="text1"/>
          <w:sz w:val="22"/>
          <w:szCs w:val="22"/>
        </w:rPr>
      </w:pPr>
    </w:p>
    <w:p w14:paraId="60B3DE98" w14:textId="77777777" w:rsidR="00404EE3" w:rsidRPr="000F7997" w:rsidRDefault="00404EE3" w:rsidP="008A463D">
      <w:pPr>
        <w:pStyle w:val="Textoindependiente"/>
        <w:spacing w:before="247" w:line="276" w:lineRule="auto"/>
        <w:ind w:right="48"/>
        <w:rPr>
          <w:ins w:id="1297" w:author="electro" w:date="2026-05-28T14:52:00Z"/>
          <w:rFonts w:ascii="Garamond" w:hAnsi="Garamond" w:cstheme="minorHAnsi"/>
          <w:color w:val="000000" w:themeColor="text1"/>
          <w:sz w:val="22"/>
          <w:szCs w:val="22"/>
        </w:rPr>
      </w:pPr>
      <w:ins w:id="1298" w:author="electro" w:date="2026-05-28T14:52:00Z">
        <w:r w:rsidRPr="000F7997">
          <w:rPr>
            <w:rFonts w:ascii="Garamond" w:hAnsi="Garamond" w:cstheme="minorHAnsi"/>
            <w:color w:val="000000" w:themeColor="text1"/>
            <w:sz w:val="22"/>
            <w:szCs w:val="22"/>
          </w:rPr>
          <w:t xml:space="preserve">Deberá tenerse en cuenta que un mismo proponente, ya sea como persona natural o jurídica o bajo las modalidades de Consorcio o Unión Temporal, no podrá ser adjudicatario en dos procesos de selección de los cuales uno de ellos corresponda a la Interventoría del otro. </w:t>
        </w:r>
      </w:ins>
    </w:p>
    <w:p w14:paraId="6F6F4C26" w14:textId="77777777" w:rsidR="00404EE3" w:rsidRPr="000F7997" w:rsidRDefault="00404EE3" w:rsidP="008A463D">
      <w:pPr>
        <w:pStyle w:val="Textoindependiente"/>
        <w:spacing w:before="247" w:line="276" w:lineRule="auto"/>
        <w:ind w:right="48"/>
        <w:rPr>
          <w:ins w:id="1299" w:author="electro" w:date="2026-05-28T14:52:00Z"/>
          <w:rFonts w:ascii="Garamond" w:hAnsi="Garamond" w:cstheme="minorHAnsi"/>
          <w:color w:val="000000" w:themeColor="text1"/>
          <w:sz w:val="22"/>
          <w:szCs w:val="22"/>
        </w:rPr>
      </w:pPr>
    </w:p>
    <w:p w14:paraId="1BC95354" w14:textId="77777777" w:rsidR="00404EE3" w:rsidRPr="000F7997" w:rsidRDefault="00404EE3" w:rsidP="008A463D">
      <w:pPr>
        <w:pStyle w:val="Textoindependiente"/>
        <w:spacing w:before="247" w:line="276" w:lineRule="auto"/>
        <w:ind w:right="48"/>
        <w:rPr>
          <w:ins w:id="1300" w:author="electro" w:date="2026-05-28T14:52:00Z"/>
          <w:rFonts w:ascii="Garamond" w:hAnsi="Garamond" w:cstheme="minorHAnsi"/>
          <w:color w:val="000000" w:themeColor="text1"/>
          <w:sz w:val="22"/>
          <w:szCs w:val="22"/>
        </w:rPr>
      </w:pPr>
      <w:ins w:id="1301" w:author="electro" w:date="2026-05-28T14:52:00Z">
        <w:r w:rsidRPr="000F7997">
          <w:rPr>
            <w:rFonts w:ascii="Garamond" w:hAnsi="Garamond" w:cstheme="minorHAnsi"/>
            <w:color w:val="000000" w:themeColor="text1"/>
            <w:sz w:val="22"/>
            <w:szCs w:val="22"/>
          </w:rPr>
          <w:t>Cuando un proponente ya sea como persona natural o jurídica o bajo las modalidades de Consorcio o Unión Temporal participe en los dos procesos y resulte adjudicatario del contrato para el cual se contratará la interventoría, a partir de dicha adjudicación no podrá continuar participando en el concurso de méritos para la interventoría y su propuesta será rechazada.</w:t>
        </w:r>
      </w:ins>
    </w:p>
    <w:p w14:paraId="158E8B5E" w14:textId="77777777" w:rsidR="00404EE3" w:rsidRPr="000F7997" w:rsidRDefault="00404EE3" w:rsidP="008A463D">
      <w:pPr>
        <w:pStyle w:val="Textoindependiente"/>
        <w:spacing w:before="247" w:line="276" w:lineRule="auto"/>
        <w:ind w:right="48"/>
        <w:rPr>
          <w:ins w:id="1302" w:author="electro" w:date="2026-05-28T14:52:00Z"/>
          <w:rFonts w:ascii="Garamond" w:hAnsi="Garamond" w:cstheme="minorHAnsi"/>
          <w:color w:val="000000" w:themeColor="text1"/>
          <w:sz w:val="22"/>
          <w:szCs w:val="22"/>
        </w:rPr>
      </w:pPr>
    </w:p>
    <w:p w14:paraId="1885646D" w14:textId="77777777" w:rsidR="00404EE3" w:rsidRPr="000F7997" w:rsidRDefault="00404EE3" w:rsidP="008A463D">
      <w:pPr>
        <w:pStyle w:val="Textoindependiente"/>
        <w:spacing w:before="247" w:line="276" w:lineRule="auto"/>
        <w:ind w:right="48"/>
        <w:rPr>
          <w:ins w:id="1303" w:author="electro" w:date="2026-05-28T14:52:00Z"/>
          <w:rFonts w:ascii="Garamond" w:hAnsi="Garamond" w:cstheme="minorHAnsi"/>
          <w:color w:val="000000" w:themeColor="text1"/>
          <w:sz w:val="22"/>
          <w:szCs w:val="22"/>
        </w:rPr>
      </w:pPr>
      <w:ins w:id="1304" w:author="electro" w:date="2026-05-28T14:52:00Z">
        <w:r w:rsidRPr="000F7997">
          <w:rPr>
            <w:rFonts w:ascii="Garamond" w:hAnsi="Garamond" w:cstheme="minorHAnsi"/>
            <w:color w:val="000000" w:themeColor="text1"/>
            <w:sz w:val="22"/>
            <w:szCs w:val="22"/>
          </w:rPr>
          <w:t xml:space="preserve">Ante la presencia de una de las situaciones antes descritas como un conflicto de interés el Fondo procederá al rechazo de la oferta según corresponda. </w:t>
        </w:r>
      </w:ins>
    </w:p>
    <w:p w14:paraId="506A63D1" w14:textId="77777777" w:rsidR="00404EE3" w:rsidRPr="000F7997" w:rsidRDefault="00404EE3" w:rsidP="008A463D">
      <w:pPr>
        <w:pStyle w:val="Textoindependiente"/>
        <w:spacing w:before="247" w:line="276" w:lineRule="auto"/>
        <w:ind w:right="48"/>
        <w:rPr>
          <w:ins w:id="1305" w:author="electro" w:date="2026-05-28T14:52:00Z"/>
          <w:rFonts w:ascii="Garamond" w:hAnsi="Garamond" w:cstheme="minorHAnsi"/>
          <w:color w:val="000000" w:themeColor="text1"/>
          <w:sz w:val="22"/>
          <w:szCs w:val="22"/>
          <w:lang w:val="es-ES_tradnl"/>
        </w:rPr>
      </w:pPr>
    </w:p>
    <w:p w14:paraId="1C8427F0" w14:textId="77777777" w:rsidR="00404EE3" w:rsidRPr="000F7997" w:rsidRDefault="00404EE3" w:rsidP="008A463D">
      <w:pPr>
        <w:pStyle w:val="Textoindependiente"/>
        <w:spacing w:before="247" w:line="276" w:lineRule="auto"/>
        <w:ind w:right="48"/>
        <w:rPr>
          <w:ins w:id="1306" w:author="electro" w:date="2026-05-28T14:52:00Z"/>
          <w:rFonts w:ascii="Garamond" w:hAnsi="Garamond" w:cstheme="minorHAnsi"/>
          <w:b/>
          <w:bCs/>
          <w:color w:val="000000" w:themeColor="text1"/>
          <w:sz w:val="22"/>
          <w:szCs w:val="22"/>
          <w:lang w:val="es-ES_tradnl"/>
        </w:rPr>
      </w:pPr>
      <w:ins w:id="1307" w:author="electro" w:date="2026-05-28T14:52:00Z">
        <w:r w:rsidRPr="000F7997">
          <w:rPr>
            <w:rFonts w:ascii="Garamond" w:hAnsi="Garamond" w:cstheme="minorHAnsi"/>
            <w:b/>
            <w:bCs/>
            <w:color w:val="000000" w:themeColor="text1"/>
            <w:sz w:val="22"/>
            <w:szCs w:val="22"/>
            <w:lang w:val="es-ES_tradnl"/>
          </w:rPr>
          <w:t xml:space="preserve">5.1.11 Garantía de seriedad de la propuesta. </w:t>
        </w:r>
      </w:ins>
    </w:p>
    <w:p w14:paraId="14FCE1F4" w14:textId="77777777" w:rsidR="00404EE3" w:rsidRPr="000F7997" w:rsidRDefault="00404EE3" w:rsidP="008A463D">
      <w:pPr>
        <w:pStyle w:val="Textoindependiente"/>
        <w:spacing w:before="247" w:line="276" w:lineRule="auto"/>
        <w:ind w:right="48"/>
        <w:rPr>
          <w:ins w:id="1308" w:author="electro" w:date="2026-05-28T14:52:00Z"/>
          <w:rFonts w:ascii="Garamond" w:hAnsi="Garamond" w:cstheme="minorHAnsi"/>
          <w:color w:val="000000" w:themeColor="text1"/>
          <w:sz w:val="22"/>
          <w:szCs w:val="22"/>
          <w:lang w:val="es-ES_tradnl"/>
        </w:rPr>
      </w:pPr>
    </w:p>
    <w:p w14:paraId="44751738" w14:textId="77777777" w:rsidR="00404EE3" w:rsidRPr="000F7997" w:rsidRDefault="00404EE3" w:rsidP="008A463D">
      <w:pPr>
        <w:pStyle w:val="Textoindependiente"/>
        <w:spacing w:before="247" w:line="276" w:lineRule="auto"/>
        <w:ind w:right="48"/>
        <w:rPr>
          <w:ins w:id="1309" w:author="electro" w:date="2026-05-28T14:52:00Z"/>
          <w:rFonts w:ascii="Garamond" w:hAnsi="Garamond" w:cstheme="minorHAnsi"/>
          <w:color w:val="000000" w:themeColor="text1"/>
          <w:sz w:val="22"/>
          <w:szCs w:val="22"/>
        </w:rPr>
      </w:pPr>
      <w:ins w:id="1310" w:author="electro" w:date="2026-05-28T14:52:00Z">
        <w:r w:rsidRPr="000F7997">
          <w:rPr>
            <w:rFonts w:ascii="Garamond" w:hAnsi="Garamond" w:cstheme="minorHAnsi"/>
            <w:color w:val="000000" w:themeColor="text1"/>
            <w:sz w:val="22"/>
            <w:szCs w:val="22"/>
          </w:rPr>
          <w:t>En atención a lo establecido en el artículo 2.2.1.2.3.1.6 del Decreto 1082 de 2015 el proponente para participar en el presente proceso deberá constituir una garantía de seriedad de la propuesta previamente a la presentación de la oferta, con el fin de afianzar la presentación de la oferta hasta la aprobación de la garantía de cumplimiento del contrato. La garantía deberá constituirse de la siguiente manera:</w:t>
        </w:r>
      </w:ins>
    </w:p>
    <w:p w14:paraId="5B08A76B" w14:textId="77777777" w:rsidR="00404EE3" w:rsidRPr="000F7997" w:rsidRDefault="00404EE3" w:rsidP="008A463D">
      <w:pPr>
        <w:pStyle w:val="Textoindependiente"/>
        <w:spacing w:before="247" w:line="276" w:lineRule="auto"/>
        <w:ind w:right="48"/>
        <w:rPr>
          <w:ins w:id="1311" w:author="electro" w:date="2026-05-28T14:52:00Z"/>
          <w:rFonts w:ascii="Garamond" w:hAnsi="Garamond" w:cstheme="minorHAnsi"/>
          <w:color w:val="000000" w:themeColor="text1"/>
          <w:sz w:val="22"/>
          <w:szCs w:val="22"/>
        </w:rPr>
      </w:pPr>
    </w:p>
    <w:p w14:paraId="760B992C" w14:textId="77777777" w:rsidR="00404EE3" w:rsidRPr="000F7997" w:rsidRDefault="00404EE3" w:rsidP="008A463D">
      <w:pPr>
        <w:pStyle w:val="Textoindependiente"/>
        <w:numPr>
          <w:ilvl w:val="0"/>
          <w:numId w:val="80"/>
        </w:numPr>
        <w:spacing w:before="247" w:line="276" w:lineRule="auto"/>
        <w:ind w:right="48"/>
        <w:rPr>
          <w:ins w:id="1312" w:author="electro" w:date="2026-05-28T14:52:00Z"/>
          <w:rFonts w:ascii="Garamond" w:hAnsi="Garamond" w:cstheme="minorHAnsi"/>
          <w:color w:val="000000" w:themeColor="text1"/>
          <w:sz w:val="22"/>
          <w:szCs w:val="22"/>
        </w:rPr>
      </w:pPr>
      <w:ins w:id="1313" w:author="electro" w:date="2026-05-28T14:52:00Z">
        <w:r w:rsidRPr="000F7997">
          <w:rPr>
            <w:rFonts w:ascii="Garamond" w:hAnsi="Garamond" w:cstheme="minorHAnsi"/>
            <w:color w:val="000000" w:themeColor="text1"/>
            <w:sz w:val="22"/>
            <w:szCs w:val="22"/>
          </w:rPr>
          <w:t xml:space="preserve">Valor de la garantía de seriedad de la oferta: Diez por ciento (10%) del valor del presupuesto. </w:t>
        </w:r>
      </w:ins>
    </w:p>
    <w:p w14:paraId="36001D01" w14:textId="77777777" w:rsidR="00404EE3" w:rsidRPr="000F7997" w:rsidRDefault="00404EE3" w:rsidP="008A463D">
      <w:pPr>
        <w:pStyle w:val="Textoindependiente"/>
        <w:numPr>
          <w:ilvl w:val="0"/>
          <w:numId w:val="80"/>
        </w:numPr>
        <w:spacing w:before="247" w:line="276" w:lineRule="auto"/>
        <w:ind w:right="48"/>
        <w:rPr>
          <w:ins w:id="1314" w:author="electro" w:date="2026-05-28T14:52:00Z"/>
          <w:rFonts w:ascii="Garamond" w:hAnsi="Garamond" w:cstheme="minorHAnsi"/>
          <w:color w:val="000000" w:themeColor="text1"/>
          <w:sz w:val="22"/>
          <w:szCs w:val="22"/>
        </w:rPr>
      </w:pPr>
      <w:ins w:id="1315" w:author="electro" w:date="2026-05-28T14:52:00Z">
        <w:r w:rsidRPr="000F7997">
          <w:rPr>
            <w:rFonts w:ascii="Garamond" w:hAnsi="Garamond" w:cstheme="minorHAnsi"/>
            <w:color w:val="000000" w:themeColor="text1"/>
            <w:sz w:val="22"/>
            <w:szCs w:val="22"/>
          </w:rPr>
          <w:t xml:space="preserve">Vigencia: Noventa (90) días calendario contados a partir de la fecha de expedición. Esta garantía en todo caso permanecerá vigente hasta la aprobación de la garantía única de cumplimiento. </w:t>
        </w:r>
      </w:ins>
    </w:p>
    <w:p w14:paraId="3D65781E" w14:textId="77777777" w:rsidR="00404EE3" w:rsidRPr="000F7997" w:rsidRDefault="00404EE3" w:rsidP="008A463D">
      <w:pPr>
        <w:pStyle w:val="Textoindependiente"/>
        <w:numPr>
          <w:ilvl w:val="0"/>
          <w:numId w:val="80"/>
        </w:numPr>
        <w:spacing w:before="247" w:line="276" w:lineRule="auto"/>
        <w:ind w:right="48"/>
        <w:rPr>
          <w:ins w:id="1316" w:author="electro" w:date="2026-05-28T14:52:00Z"/>
          <w:rFonts w:ascii="Garamond" w:hAnsi="Garamond" w:cstheme="minorHAnsi"/>
          <w:color w:val="000000" w:themeColor="text1"/>
          <w:sz w:val="22"/>
          <w:szCs w:val="22"/>
        </w:rPr>
      </w:pPr>
      <w:ins w:id="1317" w:author="electro" w:date="2026-05-28T14:52:00Z">
        <w:r w:rsidRPr="000F7997">
          <w:rPr>
            <w:rFonts w:ascii="Garamond" w:hAnsi="Garamond" w:cstheme="minorHAnsi"/>
            <w:color w:val="000000" w:themeColor="text1"/>
            <w:sz w:val="22"/>
            <w:szCs w:val="22"/>
          </w:rPr>
          <w:t xml:space="preserve">Constituirse a favor de: FONDO DE DESARROLLO LOCAL DE PUENTE ARANDA identificado con NIT 899.999.061-9 </w:t>
        </w:r>
      </w:ins>
    </w:p>
    <w:p w14:paraId="78BDFF0C" w14:textId="77777777" w:rsidR="00404EE3" w:rsidRPr="000F7997" w:rsidRDefault="00404EE3" w:rsidP="008A463D">
      <w:pPr>
        <w:pStyle w:val="Textoindependiente"/>
        <w:numPr>
          <w:ilvl w:val="0"/>
          <w:numId w:val="80"/>
        </w:numPr>
        <w:spacing w:before="247" w:line="276" w:lineRule="auto"/>
        <w:ind w:right="48"/>
        <w:rPr>
          <w:ins w:id="1318" w:author="electro" w:date="2026-05-28T14:52:00Z"/>
          <w:rFonts w:ascii="Garamond" w:hAnsi="Garamond" w:cstheme="minorHAnsi"/>
          <w:color w:val="000000" w:themeColor="text1"/>
          <w:sz w:val="22"/>
          <w:szCs w:val="22"/>
        </w:rPr>
      </w:pPr>
      <w:ins w:id="1319" w:author="electro" w:date="2026-05-28T14:52:00Z">
        <w:r w:rsidRPr="000F7997">
          <w:rPr>
            <w:rFonts w:ascii="Garamond" w:hAnsi="Garamond" w:cstheme="minorHAnsi"/>
            <w:color w:val="000000" w:themeColor="text1"/>
            <w:sz w:val="22"/>
            <w:szCs w:val="22"/>
          </w:rPr>
          <w:t xml:space="preserve">Debe citarse claramente que se está garantizando la seriedad de la propuesta presentada para participar en el presente proceso. </w:t>
        </w:r>
      </w:ins>
    </w:p>
    <w:p w14:paraId="2BEE5BA2" w14:textId="77777777" w:rsidR="00404EE3" w:rsidRPr="000F7997" w:rsidRDefault="00404EE3" w:rsidP="008A463D">
      <w:pPr>
        <w:pStyle w:val="Textoindependiente"/>
        <w:numPr>
          <w:ilvl w:val="0"/>
          <w:numId w:val="80"/>
        </w:numPr>
        <w:spacing w:before="247" w:line="276" w:lineRule="auto"/>
        <w:ind w:right="48"/>
        <w:rPr>
          <w:ins w:id="1320" w:author="electro" w:date="2026-05-28T14:52:00Z"/>
          <w:rFonts w:ascii="Garamond" w:hAnsi="Garamond" w:cstheme="minorHAnsi"/>
          <w:color w:val="000000" w:themeColor="text1"/>
          <w:sz w:val="22"/>
          <w:szCs w:val="22"/>
        </w:rPr>
      </w:pPr>
      <w:ins w:id="1321" w:author="electro" w:date="2026-05-28T14:52:00Z">
        <w:r w:rsidRPr="000F7997">
          <w:rPr>
            <w:rFonts w:ascii="Garamond" w:hAnsi="Garamond" w:cstheme="minorHAnsi"/>
            <w:color w:val="000000" w:themeColor="text1"/>
            <w:sz w:val="22"/>
            <w:szCs w:val="22"/>
          </w:rPr>
          <w:t xml:space="preserve">Debe encontrarse firmada por la aseguradora y por el proponente. En cumplimiento del artículo 2.2.1.2.3.1.4 del Decreto 1082 de 2015 cuando la propuesta sea presentada por un consorcio o unión temporal, la garantía debe ser otorgada por todos sus integrantes, y por lo tanto en la garantía deberá estipularse que el tomador es el consorcio o unión temporal, según sea el caso, con la indicación de cada uno de sus integrantes, indicando el porcentaje de participación. El proponente con el hecho de presentar su </w:t>
        </w:r>
        <w:proofErr w:type="gramStart"/>
        <w:r w:rsidRPr="000F7997">
          <w:rPr>
            <w:rFonts w:ascii="Garamond" w:hAnsi="Garamond" w:cstheme="minorHAnsi"/>
            <w:color w:val="000000" w:themeColor="text1"/>
            <w:sz w:val="22"/>
            <w:szCs w:val="22"/>
          </w:rPr>
          <w:t>propuesta,</w:t>
        </w:r>
        <w:proofErr w:type="gramEnd"/>
        <w:r w:rsidRPr="000F7997">
          <w:rPr>
            <w:rFonts w:ascii="Garamond" w:hAnsi="Garamond" w:cstheme="minorHAnsi"/>
            <w:color w:val="000000" w:themeColor="text1"/>
            <w:sz w:val="22"/>
            <w:szCs w:val="22"/>
          </w:rPr>
          <w:t xml:space="preserve"> acepta que la entidad le solicite ampliar el término de vigencia de la garantía de seriedad de la oferta.</w:t>
        </w:r>
      </w:ins>
    </w:p>
    <w:p w14:paraId="723E1B75" w14:textId="77777777" w:rsidR="00404EE3" w:rsidRPr="000F7997" w:rsidRDefault="00404EE3" w:rsidP="008A463D">
      <w:pPr>
        <w:pStyle w:val="Textoindependiente"/>
        <w:spacing w:before="247" w:line="276" w:lineRule="auto"/>
        <w:ind w:right="48"/>
        <w:rPr>
          <w:ins w:id="1322" w:author="electro" w:date="2026-05-28T14:52:00Z"/>
          <w:rFonts w:ascii="Garamond" w:hAnsi="Garamond" w:cstheme="minorHAnsi"/>
          <w:color w:val="000000" w:themeColor="text1"/>
          <w:sz w:val="22"/>
          <w:szCs w:val="22"/>
        </w:rPr>
      </w:pPr>
    </w:p>
    <w:p w14:paraId="53B04DE4" w14:textId="77777777" w:rsidR="00404EE3" w:rsidRPr="000F7997" w:rsidRDefault="00404EE3" w:rsidP="008A463D">
      <w:pPr>
        <w:pStyle w:val="Textoindependiente"/>
        <w:spacing w:before="247" w:line="276" w:lineRule="auto"/>
        <w:ind w:right="48"/>
        <w:rPr>
          <w:ins w:id="1323" w:author="electro" w:date="2026-05-28T14:52:00Z"/>
          <w:rFonts w:ascii="Garamond" w:hAnsi="Garamond" w:cstheme="minorHAnsi"/>
          <w:color w:val="000000" w:themeColor="text1"/>
          <w:sz w:val="22"/>
          <w:szCs w:val="22"/>
        </w:rPr>
      </w:pPr>
      <w:ins w:id="1324" w:author="electro" w:date="2026-05-28T14:52:00Z">
        <w:r w:rsidRPr="000F7997">
          <w:rPr>
            <w:rFonts w:ascii="Garamond" w:hAnsi="Garamond" w:cstheme="minorHAnsi"/>
            <w:color w:val="000000" w:themeColor="text1"/>
            <w:sz w:val="22"/>
            <w:szCs w:val="22"/>
          </w:rPr>
          <w:t>Al proponente se le hará efectiva la garantía de seriedad de la propuesta, en los casos previstos en el artículo 2.2.1.2.3.1.6 del Decreto 1082 de 2015.</w:t>
        </w:r>
      </w:ins>
    </w:p>
    <w:p w14:paraId="2DA8FD5E" w14:textId="77777777" w:rsidR="00404EE3" w:rsidRPr="000F7997" w:rsidRDefault="00404EE3" w:rsidP="008A463D">
      <w:pPr>
        <w:pStyle w:val="Textoindependiente"/>
        <w:spacing w:before="247" w:line="276" w:lineRule="auto"/>
        <w:ind w:right="48"/>
        <w:rPr>
          <w:ins w:id="1325" w:author="electro" w:date="2026-05-28T14:52:00Z"/>
          <w:rFonts w:ascii="Garamond" w:hAnsi="Garamond" w:cstheme="minorHAnsi"/>
          <w:color w:val="000000" w:themeColor="text1"/>
          <w:sz w:val="22"/>
          <w:szCs w:val="22"/>
        </w:rPr>
      </w:pPr>
    </w:p>
    <w:p w14:paraId="470CDB4F" w14:textId="77777777" w:rsidR="00404EE3" w:rsidRPr="000F7997" w:rsidRDefault="00404EE3" w:rsidP="008A463D">
      <w:pPr>
        <w:pStyle w:val="Textoindependiente"/>
        <w:spacing w:before="247" w:line="276" w:lineRule="auto"/>
        <w:ind w:right="48"/>
        <w:rPr>
          <w:ins w:id="1326" w:author="electro" w:date="2026-05-28T14:52:00Z"/>
          <w:rFonts w:ascii="Garamond" w:hAnsi="Garamond" w:cstheme="minorHAnsi"/>
          <w:b/>
          <w:color w:val="000000" w:themeColor="text1"/>
          <w:sz w:val="22"/>
          <w:szCs w:val="22"/>
        </w:rPr>
      </w:pPr>
      <w:ins w:id="1327" w:author="electro" w:date="2026-05-28T14:52:00Z">
        <w:r w:rsidRPr="000F7997">
          <w:rPr>
            <w:rFonts w:ascii="Garamond" w:hAnsi="Garamond" w:cstheme="minorHAnsi"/>
            <w:b/>
            <w:color w:val="000000" w:themeColor="text1"/>
            <w:sz w:val="22"/>
            <w:szCs w:val="22"/>
          </w:rPr>
          <w:t xml:space="preserve">NOTA: </w:t>
        </w:r>
        <w:r w:rsidRPr="000F7997">
          <w:rPr>
            <w:rFonts w:ascii="Garamond" w:hAnsi="Garamond" w:cstheme="minorHAnsi"/>
            <w:color w:val="000000" w:themeColor="text1"/>
            <w:sz w:val="22"/>
            <w:szCs w:val="22"/>
          </w:rPr>
          <w:t xml:space="preserve">La garantía de seriedad de la oferta deberá subirse en el </w:t>
        </w:r>
        <w:proofErr w:type="spellStart"/>
        <w:r w:rsidRPr="000F7997">
          <w:rPr>
            <w:rFonts w:ascii="Garamond" w:hAnsi="Garamond" w:cstheme="minorHAnsi"/>
            <w:color w:val="000000" w:themeColor="text1"/>
            <w:sz w:val="22"/>
            <w:szCs w:val="22"/>
          </w:rPr>
          <w:t>Secop</w:t>
        </w:r>
        <w:proofErr w:type="spellEnd"/>
        <w:r w:rsidRPr="000F7997">
          <w:rPr>
            <w:rFonts w:ascii="Garamond" w:hAnsi="Garamond" w:cstheme="minorHAnsi"/>
            <w:color w:val="000000" w:themeColor="text1"/>
            <w:sz w:val="22"/>
            <w:szCs w:val="22"/>
          </w:rPr>
          <w:t xml:space="preserve"> II junto con los demás requisitos jurídicos. La no entrega de la garantía de seriedad junto con la propuesta no será subsanable y será causal de rechazo de </w:t>
        </w:r>
        <w:proofErr w:type="gramStart"/>
        <w:r w:rsidRPr="000F7997">
          <w:rPr>
            <w:rFonts w:ascii="Garamond" w:hAnsi="Garamond" w:cstheme="minorHAnsi"/>
            <w:color w:val="000000" w:themeColor="text1"/>
            <w:sz w:val="22"/>
            <w:szCs w:val="22"/>
          </w:rPr>
          <w:t>la misma</w:t>
        </w:r>
        <w:proofErr w:type="gramEnd"/>
        <w:r w:rsidRPr="000F7997">
          <w:rPr>
            <w:rFonts w:ascii="Garamond" w:hAnsi="Garamond" w:cstheme="minorHAnsi"/>
            <w:color w:val="000000" w:themeColor="text1"/>
            <w:sz w:val="22"/>
            <w:szCs w:val="22"/>
          </w:rPr>
          <w:t>. (Parágrafo 3. Artículo 5 Ley 1150 de 2007 adicionado mediante el artículo 5 de la Ley 1882 de 2018).</w:t>
        </w:r>
        <w:r w:rsidRPr="000F7997">
          <w:rPr>
            <w:rFonts w:ascii="Garamond" w:hAnsi="Garamond" w:cstheme="minorHAnsi"/>
            <w:b/>
            <w:color w:val="000000" w:themeColor="text1"/>
            <w:sz w:val="22"/>
            <w:szCs w:val="22"/>
          </w:rPr>
          <w:t xml:space="preserve"> </w:t>
        </w:r>
      </w:ins>
    </w:p>
    <w:p w14:paraId="53464F92" w14:textId="77777777" w:rsidR="00404EE3" w:rsidRPr="000F7997" w:rsidRDefault="00404EE3" w:rsidP="008A463D">
      <w:pPr>
        <w:pStyle w:val="Textoindependiente"/>
        <w:spacing w:before="247" w:line="276" w:lineRule="auto"/>
        <w:ind w:right="48"/>
        <w:rPr>
          <w:ins w:id="1328" w:author="electro" w:date="2026-05-28T14:52:00Z"/>
          <w:rFonts w:ascii="Garamond" w:hAnsi="Garamond" w:cstheme="minorHAnsi"/>
          <w:color w:val="000000" w:themeColor="text1"/>
          <w:sz w:val="22"/>
          <w:szCs w:val="22"/>
        </w:rPr>
      </w:pPr>
    </w:p>
    <w:p w14:paraId="4B678721" w14:textId="77777777" w:rsidR="00404EE3" w:rsidRPr="000F7997" w:rsidRDefault="00404EE3" w:rsidP="008A463D">
      <w:pPr>
        <w:pStyle w:val="Textoindependiente"/>
        <w:spacing w:before="247" w:line="276" w:lineRule="auto"/>
        <w:ind w:right="48"/>
        <w:rPr>
          <w:ins w:id="1329" w:author="electro" w:date="2026-05-28T14:52:00Z"/>
          <w:rFonts w:ascii="Garamond" w:hAnsi="Garamond" w:cstheme="minorHAnsi"/>
          <w:color w:val="000000" w:themeColor="text1"/>
          <w:sz w:val="22"/>
          <w:szCs w:val="22"/>
        </w:rPr>
      </w:pPr>
      <w:ins w:id="1330" w:author="electro" w:date="2026-05-28T14:52:00Z">
        <w:r w:rsidRPr="000F7997">
          <w:rPr>
            <w:rFonts w:ascii="Garamond" w:hAnsi="Garamond" w:cstheme="minorHAnsi"/>
            <w:color w:val="000000" w:themeColor="text1"/>
            <w:sz w:val="22"/>
            <w:szCs w:val="22"/>
          </w:rPr>
          <w:t>En caso de no cumplir con los requisitos jurídicos, la propuesta se considerará NO HÁBIL.</w:t>
        </w:r>
      </w:ins>
    </w:p>
    <w:p w14:paraId="5DB7D6D3" w14:textId="77777777" w:rsidR="00404EE3" w:rsidRPr="000F7997" w:rsidRDefault="00404EE3" w:rsidP="008A463D">
      <w:pPr>
        <w:pStyle w:val="Textoindependiente"/>
        <w:spacing w:before="247" w:line="276" w:lineRule="auto"/>
        <w:ind w:right="48"/>
        <w:rPr>
          <w:ins w:id="1331" w:author="electro" w:date="2026-05-28T14:52:00Z"/>
          <w:rFonts w:ascii="Garamond" w:hAnsi="Garamond" w:cstheme="minorHAnsi"/>
          <w:color w:val="000000" w:themeColor="text1"/>
          <w:sz w:val="22"/>
          <w:szCs w:val="22"/>
        </w:rPr>
      </w:pPr>
    </w:p>
    <w:p w14:paraId="70B954AF" w14:textId="77777777" w:rsidR="00404EE3" w:rsidRPr="000F7997" w:rsidRDefault="00404EE3" w:rsidP="008A463D">
      <w:pPr>
        <w:pStyle w:val="Textoindependiente"/>
        <w:spacing w:before="247" w:line="276" w:lineRule="auto"/>
        <w:ind w:right="48"/>
        <w:rPr>
          <w:ins w:id="1332" w:author="electro" w:date="2026-05-28T14:52:00Z"/>
          <w:rFonts w:ascii="Garamond" w:hAnsi="Garamond" w:cstheme="minorHAnsi"/>
          <w:color w:val="000000" w:themeColor="text1"/>
          <w:sz w:val="22"/>
          <w:szCs w:val="22"/>
        </w:rPr>
      </w:pPr>
      <w:ins w:id="1333" w:author="electro" w:date="2026-05-28T14:52:00Z">
        <w:r w:rsidRPr="000F7997">
          <w:rPr>
            <w:rFonts w:ascii="Garamond" w:hAnsi="Garamond" w:cstheme="minorHAnsi"/>
            <w:color w:val="000000" w:themeColor="text1"/>
            <w:sz w:val="22"/>
            <w:szCs w:val="22"/>
          </w:rPr>
          <w:t xml:space="preserve">En caso de presentarse la oferta en Consorcio o Unión Temporal, los documentos habilitantes jurídicos, con excepción de la póliza de seriedad de la oferta y el documento de constitución deben ser presentados en forma individual por cada uno de los integrantes. </w:t>
        </w:r>
      </w:ins>
    </w:p>
    <w:p w14:paraId="10F2BD55" w14:textId="77777777" w:rsidR="00404EE3" w:rsidRPr="000F7997" w:rsidRDefault="00404EE3" w:rsidP="008A463D">
      <w:pPr>
        <w:pStyle w:val="Textoindependiente"/>
        <w:spacing w:before="247" w:line="276" w:lineRule="auto"/>
        <w:ind w:right="48"/>
        <w:rPr>
          <w:ins w:id="1334" w:author="electro" w:date="2026-05-28T14:52:00Z"/>
          <w:rFonts w:ascii="Garamond" w:hAnsi="Garamond" w:cstheme="minorHAnsi"/>
          <w:color w:val="000000" w:themeColor="text1"/>
          <w:sz w:val="22"/>
          <w:szCs w:val="22"/>
          <w:lang w:val="es-ES_tradnl"/>
        </w:rPr>
      </w:pPr>
    </w:p>
    <w:p w14:paraId="4B560DD1" w14:textId="77777777" w:rsidR="00404EE3" w:rsidRPr="000F7997" w:rsidRDefault="00404EE3" w:rsidP="008A463D">
      <w:pPr>
        <w:pStyle w:val="Textoindependiente"/>
        <w:spacing w:before="247" w:line="276" w:lineRule="auto"/>
        <w:ind w:right="48"/>
        <w:rPr>
          <w:ins w:id="1335" w:author="electro" w:date="2026-05-28T14:52:00Z"/>
          <w:rFonts w:ascii="Garamond" w:hAnsi="Garamond" w:cstheme="minorHAnsi"/>
          <w:b/>
          <w:bCs/>
          <w:color w:val="000000" w:themeColor="text1"/>
          <w:sz w:val="22"/>
          <w:szCs w:val="22"/>
          <w:lang w:val="es-ES_tradnl"/>
        </w:rPr>
      </w:pPr>
      <w:ins w:id="1336" w:author="electro" w:date="2026-05-28T14:52:00Z">
        <w:r w:rsidRPr="000F7997">
          <w:rPr>
            <w:rFonts w:ascii="Garamond" w:hAnsi="Garamond" w:cstheme="minorHAnsi"/>
            <w:b/>
            <w:bCs/>
            <w:color w:val="000000" w:themeColor="text1"/>
            <w:sz w:val="22"/>
            <w:szCs w:val="22"/>
            <w:lang w:val="es-ES_tradnl"/>
          </w:rPr>
          <w:t>5.1.12 COMPROMISO ANTICORRUPCIÓN: (Formato 5)</w:t>
        </w:r>
      </w:ins>
    </w:p>
    <w:p w14:paraId="3F5CDDA6" w14:textId="77777777" w:rsidR="00404EE3" w:rsidRPr="000F7997" w:rsidRDefault="00404EE3" w:rsidP="008A463D">
      <w:pPr>
        <w:pStyle w:val="Textoindependiente"/>
        <w:spacing w:before="247" w:line="276" w:lineRule="auto"/>
        <w:ind w:right="48"/>
        <w:rPr>
          <w:ins w:id="1337" w:author="electro" w:date="2026-05-28T14:52:00Z"/>
          <w:rFonts w:ascii="Garamond" w:hAnsi="Garamond" w:cstheme="minorHAnsi"/>
          <w:color w:val="000000" w:themeColor="text1"/>
          <w:sz w:val="22"/>
          <w:szCs w:val="22"/>
          <w:lang w:val="es-ES_tradnl"/>
        </w:rPr>
      </w:pPr>
    </w:p>
    <w:p w14:paraId="68AFF129" w14:textId="77777777" w:rsidR="00404EE3" w:rsidRPr="000F7997" w:rsidRDefault="00404EE3" w:rsidP="008A463D">
      <w:pPr>
        <w:pStyle w:val="Textoindependiente"/>
        <w:spacing w:before="247" w:line="276" w:lineRule="auto"/>
        <w:ind w:right="48"/>
        <w:rPr>
          <w:ins w:id="1338" w:author="electro" w:date="2026-05-28T14:52:00Z"/>
          <w:rFonts w:ascii="Garamond" w:hAnsi="Garamond" w:cstheme="minorHAnsi"/>
          <w:color w:val="000000" w:themeColor="text1"/>
          <w:sz w:val="22"/>
          <w:szCs w:val="22"/>
          <w:lang w:val="es-ES_tradnl"/>
        </w:rPr>
      </w:pPr>
      <w:ins w:id="1339" w:author="electro" w:date="2026-05-28T14:52:00Z">
        <w:r w:rsidRPr="000F7997">
          <w:rPr>
            <w:rFonts w:ascii="Garamond" w:hAnsi="Garamond" w:cstheme="minorHAnsi"/>
            <w:color w:val="000000" w:themeColor="text1"/>
            <w:sz w:val="22"/>
            <w:szCs w:val="22"/>
          </w:rPr>
          <w:t>Los proponentes deberán manifestar el conocimiento, aceptación y su compromiso de cumplimiento del compromiso anticorrupción contenido en el formato. Dicha manifestación se entenderá surtida con la suscripción del mencionado formato.     </w:t>
        </w:r>
      </w:ins>
    </w:p>
    <w:p w14:paraId="40C39327" w14:textId="77777777" w:rsidR="00404EE3" w:rsidRPr="000F7997" w:rsidRDefault="00404EE3" w:rsidP="008A463D">
      <w:pPr>
        <w:pStyle w:val="Textoindependiente"/>
        <w:spacing w:before="247" w:line="276" w:lineRule="auto"/>
        <w:ind w:right="48"/>
        <w:rPr>
          <w:ins w:id="1340" w:author="electro" w:date="2026-05-28T14:52:00Z"/>
          <w:rFonts w:ascii="Garamond" w:hAnsi="Garamond" w:cstheme="minorHAnsi"/>
          <w:b/>
          <w:bCs/>
          <w:color w:val="000000" w:themeColor="text1"/>
          <w:sz w:val="22"/>
          <w:szCs w:val="22"/>
          <w:lang w:val="es-ES_tradnl"/>
        </w:rPr>
      </w:pPr>
      <w:ins w:id="1341" w:author="electro" w:date="2026-05-28T14:52:00Z">
        <w:r w:rsidRPr="000F7997">
          <w:rPr>
            <w:rFonts w:ascii="Garamond" w:hAnsi="Garamond" w:cstheme="minorHAnsi"/>
            <w:b/>
            <w:bCs/>
            <w:color w:val="000000" w:themeColor="text1"/>
            <w:sz w:val="22"/>
            <w:szCs w:val="22"/>
            <w:lang w:val="es-ES_tradnl"/>
          </w:rPr>
          <w:t xml:space="preserve">5.1.13 ENTIDADES SIN ANIMO DE LUCRO:  </w:t>
        </w:r>
      </w:ins>
    </w:p>
    <w:p w14:paraId="29F1102B" w14:textId="77777777" w:rsidR="00404EE3" w:rsidRPr="000F7997" w:rsidRDefault="00404EE3" w:rsidP="008A463D">
      <w:pPr>
        <w:pStyle w:val="Textoindependiente"/>
        <w:spacing w:before="247" w:line="276" w:lineRule="auto"/>
        <w:ind w:right="48"/>
        <w:rPr>
          <w:ins w:id="1342" w:author="electro" w:date="2026-05-28T14:52:00Z"/>
          <w:rFonts w:ascii="Garamond" w:hAnsi="Garamond" w:cstheme="minorHAnsi"/>
          <w:color w:val="000000" w:themeColor="text1"/>
          <w:sz w:val="22"/>
          <w:szCs w:val="22"/>
        </w:rPr>
      </w:pPr>
      <w:ins w:id="1343" w:author="electro" w:date="2026-05-28T14:52:00Z">
        <w:r w:rsidRPr="000F7997">
          <w:rPr>
            <w:rFonts w:ascii="Garamond" w:hAnsi="Garamond" w:cstheme="minorHAnsi"/>
            <w:color w:val="000000" w:themeColor="text1"/>
            <w:sz w:val="22"/>
            <w:szCs w:val="22"/>
          </w:rPr>
          <w:t>Si el proponente es una entidad sin ánimo de lucro presentará el correspondiente certificado, expedido por la Cámara de Comercio en donde conste su registro, con una antelación no superior a treinta (30) días calendario, anteriores al cierre del presente proceso, deberá anexar el reconocimiento de la personería jurídica expedido por la entidad competente. </w:t>
        </w:r>
      </w:ins>
    </w:p>
    <w:p w14:paraId="200602A9" w14:textId="77777777" w:rsidR="00404EE3" w:rsidRPr="000F7997" w:rsidRDefault="00404EE3" w:rsidP="008A463D">
      <w:pPr>
        <w:pStyle w:val="Textoindependiente"/>
        <w:spacing w:before="247" w:line="276" w:lineRule="auto"/>
        <w:ind w:right="48"/>
        <w:rPr>
          <w:ins w:id="1344" w:author="electro" w:date="2026-05-28T14:52:00Z"/>
          <w:rFonts w:ascii="Garamond" w:hAnsi="Garamond" w:cstheme="minorHAnsi"/>
          <w:color w:val="000000" w:themeColor="text1"/>
          <w:sz w:val="22"/>
          <w:szCs w:val="22"/>
        </w:rPr>
      </w:pPr>
      <w:ins w:id="1345" w:author="electro" w:date="2026-05-28T14:52:00Z">
        <w:r w:rsidRPr="000F7997">
          <w:rPr>
            <w:rFonts w:ascii="Garamond" w:hAnsi="Garamond" w:cstheme="minorHAnsi"/>
            <w:color w:val="000000" w:themeColor="text1"/>
            <w:sz w:val="22"/>
            <w:szCs w:val="22"/>
          </w:rPr>
          <w:t> </w:t>
        </w:r>
      </w:ins>
    </w:p>
    <w:p w14:paraId="21A0DA59" w14:textId="77777777" w:rsidR="00404EE3" w:rsidRPr="000F7997" w:rsidRDefault="00404EE3" w:rsidP="008A463D">
      <w:pPr>
        <w:pStyle w:val="Textoindependiente"/>
        <w:spacing w:before="247" w:line="276" w:lineRule="auto"/>
        <w:ind w:right="48"/>
        <w:rPr>
          <w:ins w:id="1346" w:author="electro" w:date="2026-05-28T14:52:00Z"/>
          <w:rFonts w:ascii="Garamond" w:hAnsi="Garamond" w:cstheme="minorHAnsi"/>
          <w:color w:val="000000" w:themeColor="text1"/>
          <w:sz w:val="22"/>
          <w:szCs w:val="22"/>
        </w:rPr>
      </w:pPr>
      <w:ins w:id="1347" w:author="electro" w:date="2026-05-28T14:52:00Z">
        <w:r w:rsidRPr="000F7997">
          <w:rPr>
            <w:rFonts w:ascii="Garamond" w:hAnsi="Garamond" w:cstheme="minorHAnsi"/>
            <w:color w:val="000000" w:themeColor="text1"/>
            <w:sz w:val="22"/>
            <w:szCs w:val="22"/>
          </w:rPr>
          <w:t>Adicional deberá aportar el certificado de existencia y representación legal deberá allegar el Certificado de inspección, vigilancia y control expedido por la entidad competente, cuya fecha de expedición se encuentre vigente al cierre del proceso.</w:t>
        </w:r>
      </w:ins>
    </w:p>
    <w:p w14:paraId="77618CE6" w14:textId="3D41F3D8" w:rsidR="00BB0994" w:rsidRPr="000F7997" w:rsidDel="00404EE3" w:rsidRDefault="00BB0994" w:rsidP="008A463D">
      <w:pPr>
        <w:pStyle w:val="Textoindependiente"/>
        <w:spacing w:before="247" w:line="276" w:lineRule="auto"/>
        <w:ind w:right="48"/>
        <w:rPr>
          <w:del w:id="1348" w:author="electro" w:date="2026-05-28T14:52:00Z"/>
          <w:rFonts w:ascii="Garamond" w:hAnsi="Garamond" w:cstheme="minorHAnsi"/>
          <w:color w:val="000000" w:themeColor="text1"/>
          <w:sz w:val="22"/>
          <w:szCs w:val="22"/>
        </w:rPr>
        <w:pPrChange w:id="1349" w:author="Laura Viviana Barragan Cruz" w:date="2026-06-09T20:29:00Z">
          <w:pPr>
            <w:pStyle w:val="Textoindependiente"/>
            <w:spacing w:before="247" w:line="276" w:lineRule="auto"/>
            <w:ind w:right="48"/>
          </w:pPr>
        </w:pPrChange>
      </w:pPr>
      <w:del w:id="1350" w:author="electro" w:date="2026-05-28T14:52:00Z">
        <w:r w:rsidRPr="000F7997" w:rsidDel="00404EE3">
          <w:rPr>
            <w:rFonts w:ascii="Garamond" w:hAnsi="Garamond" w:cstheme="minorHAnsi"/>
            <w:color w:val="000000" w:themeColor="text1"/>
            <w:sz w:val="22"/>
            <w:szCs w:val="22"/>
          </w:rPr>
          <w:delText>La verificación jurídica implica la comprobación de la documentación allegada en la oferta por parte del proponente,</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de</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conformidad</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con</w:delText>
        </w:r>
        <w:r w:rsidRPr="000F7997" w:rsidDel="00404EE3">
          <w:rPr>
            <w:rFonts w:ascii="Garamond" w:hAnsi="Garamond" w:cstheme="minorHAnsi"/>
            <w:color w:val="000000" w:themeColor="text1"/>
            <w:spacing w:val="-13"/>
            <w:sz w:val="22"/>
            <w:szCs w:val="22"/>
          </w:rPr>
          <w:delText xml:space="preserve"> </w:delText>
        </w:r>
        <w:r w:rsidRPr="000F7997" w:rsidDel="00404EE3">
          <w:rPr>
            <w:rFonts w:ascii="Garamond" w:hAnsi="Garamond" w:cstheme="minorHAnsi"/>
            <w:color w:val="000000" w:themeColor="text1"/>
            <w:sz w:val="22"/>
            <w:szCs w:val="22"/>
          </w:rPr>
          <w:delText>los</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documentos</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exigidos</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en</w:delText>
        </w:r>
        <w:r w:rsidRPr="000F7997" w:rsidDel="00404EE3">
          <w:rPr>
            <w:rFonts w:ascii="Garamond" w:hAnsi="Garamond" w:cstheme="minorHAnsi"/>
            <w:color w:val="000000" w:themeColor="text1"/>
            <w:spacing w:val="-13"/>
            <w:sz w:val="22"/>
            <w:szCs w:val="22"/>
          </w:rPr>
          <w:delText xml:space="preserve"> </w:delText>
        </w:r>
        <w:r w:rsidRPr="000F7997" w:rsidDel="00404EE3">
          <w:rPr>
            <w:rFonts w:ascii="Garamond" w:hAnsi="Garamond" w:cstheme="minorHAnsi"/>
            <w:color w:val="000000" w:themeColor="text1"/>
            <w:sz w:val="22"/>
            <w:szCs w:val="22"/>
          </w:rPr>
          <w:delText>el</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Pliego</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de</w:delText>
        </w:r>
        <w:r w:rsidRPr="000F7997" w:rsidDel="00404EE3">
          <w:rPr>
            <w:rFonts w:ascii="Garamond" w:hAnsi="Garamond" w:cstheme="minorHAnsi"/>
            <w:color w:val="000000" w:themeColor="text1"/>
            <w:spacing w:val="-14"/>
            <w:sz w:val="22"/>
            <w:szCs w:val="22"/>
          </w:rPr>
          <w:delText xml:space="preserve"> </w:delText>
        </w:r>
        <w:r w:rsidRPr="000F7997" w:rsidDel="00404EE3">
          <w:rPr>
            <w:rFonts w:ascii="Garamond" w:hAnsi="Garamond" w:cstheme="minorHAnsi"/>
            <w:color w:val="000000" w:themeColor="text1"/>
            <w:sz w:val="22"/>
            <w:szCs w:val="22"/>
          </w:rPr>
          <w:delText>Condiciones.</w:delText>
        </w:r>
      </w:del>
    </w:p>
    <w:p w14:paraId="70F8EAE8" w14:textId="52272F9F" w:rsidR="00D35744" w:rsidRPr="000F7997" w:rsidDel="00404EE3" w:rsidRDefault="001A7A86" w:rsidP="008A463D">
      <w:pPr>
        <w:widowControl/>
        <w:suppressAutoHyphens w:val="0"/>
        <w:autoSpaceDN/>
        <w:spacing w:before="100" w:beforeAutospacing="1" w:after="100" w:afterAutospacing="1" w:line="276" w:lineRule="auto"/>
        <w:jc w:val="both"/>
        <w:textAlignment w:val="auto"/>
        <w:rPr>
          <w:del w:id="1351" w:author="electro" w:date="2026-05-28T14:52:00Z"/>
          <w:rFonts w:ascii="Garamond" w:hAnsi="Garamond" w:cstheme="minorHAnsi"/>
          <w:kern w:val="0"/>
          <w:sz w:val="22"/>
          <w:szCs w:val="22"/>
          <w:lang w:val="es-ES_tradnl" w:eastAsia="es-ES_tradnl" w:bidi="ar-SA"/>
        </w:rPr>
        <w:pPrChange w:id="1352" w:author="Laura Viviana Barragan Cruz" w:date="2026-06-09T20:29:00Z">
          <w:pPr>
            <w:widowControl/>
            <w:suppressAutoHyphens w:val="0"/>
            <w:autoSpaceDN/>
            <w:spacing w:before="100" w:beforeAutospacing="1" w:after="100" w:afterAutospacing="1" w:line="276" w:lineRule="auto"/>
            <w:jc w:val="both"/>
            <w:textAlignment w:val="auto"/>
          </w:pPr>
        </w:pPrChange>
      </w:pPr>
      <w:del w:id="1353" w:author="electro" w:date="2026-05-28T14:52:00Z">
        <w:r w:rsidRPr="000F7997" w:rsidDel="00404EE3">
          <w:rPr>
            <w:rFonts w:ascii="Garamond" w:hAnsi="Garamond" w:cstheme="minorHAnsi"/>
            <w:kern w:val="0"/>
            <w:sz w:val="22"/>
            <w:szCs w:val="22"/>
            <w:lang w:val="es-ES_tradnl" w:eastAsia="es-ES_tradnl" w:bidi="ar-SA"/>
          </w:rPr>
          <w:delText xml:space="preserve">Este factor, comprende el estudio </w:delText>
        </w:r>
        <w:r w:rsidR="000B0775" w:rsidRPr="000F7997" w:rsidDel="00404EE3">
          <w:rPr>
            <w:rFonts w:ascii="Garamond" w:hAnsi="Garamond" w:cstheme="minorHAnsi"/>
            <w:kern w:val="0"/>
            <w:sz w:val="22"/>
            <w:szCs w:val="22"/>
            <w:lang w:val="es-ES_tradnl" w:eastAsia="es-ES_tradnl" w:bidi="ar-SA"/>
          </w:rPr>
          <w:delText>jurídico</w:delText>
        </w:r>
        <w:r w:rsidRPr="000F7997" w:rsidDel="00404EE3">
          <w:rPr>
            <w:rFonts w:ascii="Garamond" w:hAnsi="Garamond" w:cstheme="minorHAnsi"/>
            <w:kern w:val="0"/>
            <w:sz w:val="22"/>
            <w:szCs w:val="22"/>
            <w:lang w:val="es-ES_tradnl" w:eastAsia="es-ES_tradnl" w:bidi="ar-SA"/>
          </w:rPr>
          <w:delText xml:space="preserve"> de las propuestas y sus documentos, tales como el Certificado de Existencia y </w:delText>
        </w:r>
        <w:r w:rsidR="000B0775" w:rsidRPr="000F7997" w:rsidDel="00404EE3">
          <w:rPr>
            <w:rFonts w:ascii="Garamond" w:hAnsi="Garamond" w:cstheme="minorHAnsi"/>
            <w:kern w:val="0"/>
            <w:sz w:val="22"/>
            <w:szCs w:val="22"/>
            <w:lang w:val="es-ES_tradnl" w:eastAsia="es-ES_tradnl" w:bidi="ar-SA"/>
          </w:rPr>
          <w:delText>Representación</w:delText>
        </w:r>
        <w:r w:rsidRPr="000F7997" w:rsidDel="00404EE3">
          <w:rPr>
            <w:rFonts w:ascii="Garamond" w:hAnsi="Garamond" w:cstheme="minorHAnsi"/>
            <w:kern w:val="0"/>
            <w:sz w:val="22"/>
            <w:szCs w:val="22"/>
            <w:lang w:val="es-ES_tradnl" w:eastAsia="es-ES_tradnl" w:bidi="ar-SA"/>
          </w:rPr>
          <w:delText xml:space="preserve"> Legal expedido por la </w:delText>
        </w:r>
        <w:r w:rsidR="000B0775" w:rsidRPr="000F7997" w:rsidDel="00404EE3">
          <w:rPr>
            <w:rFonts w:ascii="Garamond" w:hAnsi="Garamond" w:cstheme="minorHAnsi"/>
            <w:kern w:val="0"/>
            <w:sz w:val="22"/>
            <w:szCs w:val="22"/>
            <w:lang w:val="es-ES_tradnl" w:eastAsia="es-ES_tradnl" w:bidi="ar-SA"/>
          </w:rPr>
          <w:delText>Cámara</w:delText>
        </w:r>
        <w:r w:rsidRPr="000F7997" w:rsidDel="00404EE3">
          <w:rPr>
            <w:rFonts w:ascii="Garamond" w:hAnsi="Garamond" w:cstheme="minorHAnsi"/>
            <w:kern w:val="0"/>
            <w:sz w:val="22"/>
            <w:szCs w:val="22"/>
            <w:lang w:val="es-ES_tradnl" w:eastAsia="es-ES_tradnl" w:bidi="ar-SA"/>
          </w:rPr>
          <w:delText xml:space="preserve"> de Comercio o su equivalente, la </w:delText>
        </w:r>
        <w:r w:rsidR="000B0775" w:rsidRPr="000F7997" w:rsidDel="00404EE3">
          <w:rPr>
            <w:rFonts w:ascii="Garamond" w:hAnsi="Garamond" w:cstheme="minorHAnsi"/>
            <w:kern w:val="0"/>
            <w:sz w:val="22"/>
            <w:szCs w:val="22"/>
            <w:lang w:val="es-ES_tradnl" w:eastAsia="es-ES_tradnl" w:bidi="ar-SA"/>
          </w:rPr>
          <w:delText>Autorización</w:delText>
        </w:r>
        <w:r w:rsidRPr="000F7997" w:rsidDel="00404EE3">
          <w:rPr>
            <w:rFonts w:ascii="Garamond" w:hAnsi="Garamond" w:cstheme="minorHAnsi"/>
            <w:kern w:val="0"/>
            <w:sz w:val="22"/>
            <w:szCs w:val="22"/>
            <w:lang w:val="es-ES_tradnl" w:eastAsia="es-ES_tradnl" w:bidi="ar-SA"/>
          </w:rPr>
          <w:delText xml:space="preserve"> del Representante Legal para suscribir la propuesta y el contrato que se llegare a celebrar si fuere necesario y la </w:delText>
        </w:r>
        <w:r w:rsidR="000B0775" w:rsidRPr="000F7997" w:rsidDel="00404EE3">
          <w:rPr>
            <w:rFonts w:ascii="Garamond" w:hAnsi="Garamond" w:cstheme="minorHAnsi"/>
            <w:kern w:val="0"/>
            <w:sz w:val="22"/>
            <w:szCs w:val="22"/>
            <w:lang w:val="es-ES_tradnl" w:eastAsia="es-ES_tradnl" w:bidi="ar-SA"/>
          </w:rPr>
          <w:delText>Póliza</w:delText>
        </w:r>
        <w:r w:rsidRPr="000F7997" w:rsidDel="00404EE3">
          <w:rPr>
            <w:rFonts w:ascii="Garamond" w:hAnsi="Garamond" w:cstheme="minorHAnsi"/>
            <w:kern w:val="0"/>
            <w:sz w:val="22"/>
            <w:szCs w:val="22"/>
            <w:lang w:val="es-ES_tradnl" w:eastAsia="es-ES_tradnl" w:bidi="ar-SA"/>
          </w:rPr>
          <w:delText xml:space="preserve"> de </w:delText>
        </w:r>
        <w:r w:rsidR="000B0775" w:rsidRPr="000F7997" w:rsidDel="00404EE3">
          <w:rPr>
            <w:rFonts w:ascii="Garamond" w:hAnsi="Garamond" w:cstheme="minorHAnsi"/>
            <w:kern w:val="0"/>
            <w:sz w:val="22"/>
            <w:szCs w:val="22"/>
            <w:lang w:val="es-ES_tradnl" w:eastAsia="es-ES_tradnl" w:bidi="ar-SA"/>
          </w:rPr>
          <w:delText>Garantía</w:delText>
        </w:r>
        <w:r w:rsidRPr="000F7997" w:rsidDel="00404EE3">
          <w:rPr>
            <w:rFonts w:ascii="Garamond" w:hAnsi="Garamond" w:cstheme="minorHAnsi"/>
            <w:kern w:val="0"/>
            <w:sz w:val="22"/>
            <w:szCs w:val="22"/>
            <w:lang w:val="es-ES_tradnl" w:eastAsia="es-ES_tradnl" w:bidi="ar-SA"/>
          </w:rPr>
          <w:delText xml:space="preserve"> de Seriedad de la Propuesta, entre otros tal como lo especifica el pliego de condiciones: </w:delText>
        </w:r>
      </w:del>
    </w:p>
    <w:p w14:paraId="34743C9E" w14:textId="6C27FCBF" w:rsidR="001A7A86" w:rsidRPr="000F7997" w:rsidDel="00404EE3" w:rsidRDefault="001A7A86" w:rsidP="008A463D">
      <w:pPr>
        <w:pStyle w:val="Prrafodelista"/>
        <w:numPr>
          <w:ilvl w:val="0"/>
          <w:numId w:val="30"/>
        </w:numPr>
        <w:spacing w:before="100" w:beforeAutospacing="1" w:after="100" w:afterAutospacing="1" w:line="276" w:lineRule="auto"/>
        <w:ind w:left="0" w:firstLine="0"/>
        <w:rPr>
          <w:del w:id="1354" w:author="electro" w:date="2026-05-28T14:52:00Z"/>
          <w:rFonts w:ascii="Garamond" w:hAnsi="Garamond" w:cstheme="minorHAnsi"/>
          <w:lang w:val="es-ES" w:eastAsia="es-ES_tradnl"/>
          <w:rPrChange w:id="1355" w:author="Laura Viviana Barragan Cruz" w:date="2026-06-09T20:28:00Z">
            <w:rPr>
              <w:del w:id="1356" w:author="electro" w:date="2026-05-28T14:52:00Z"/>
              <w:rFonts w:ascii="Garamond" w:hAnsi="Garamond" w:cstheme="minorHAnsi"/>
              <w:lang w:val="es-ES" w:eastAsia="es-ES_tradnl"/>
            </w:rPr>
          </w:rPrChange>
        </w:rPr>
        <w:pPrChange w:id="1357" w:author="Laura Viviana Barragan Cruz" w:date="2026-06-09T20:29:00Z">
          <w:pPr>
            <w:pStyle w:val="Prrafodelista"/>
            <w:numPr>
              <w:numId w:val="30"/>
            </w:numPr>
            <w:spacing w:before="100" w:beforeAutospacing="1" w:after="100" w:afterAutospacing="1" w:line="276" w:lineRule="auto"/>
            <w:ind w:left="0"/>
          </w:pPr>
        </w:pPrChange>
      </w:pPr>
      <w:del w:id="1358" w:author="electro" w:date="2026-05-28T14:52:00Z">
        <w:r w:rsidRPr="000F7997" w:rsidDel="00404EE3">
          <w:rPr>
            <w:rFonts w:ascii="Garamond" w:hAnsi="Garamond" w:cstheme="minorHAnsi"/>
            <w:b/>
            <w:bCs/>
            <w:lang w:val="es-ES" w:eastAsia="es-ES_tradnl"/>
            <w:rPrChange w:id="1359" w:author="Laura Viviana Barragan Cruz" w:date="2026-06-09T20:28:00Z">
              <w:rPr>
                <w:rFonts w:ascii="Garamond" w:hAnsi="Garamond" w:cstheme="minorHAnsi"/>
                <w:b/>
                <w:bCs/>
                <w:lang w:val="es-ES" w:eastAsia="es-ES_tradnl"/>
              </w:rPr>
            </w:rPrChange>
          </w:rPr>
          <w:delText xml:space="preserve">CALIDAD DEL PROPONENTE </w:delText>
        </w:r>
      </w:del>
    </w:p>
    <w:p w14:paraId="10839B1B" w14:textId="36994675" w:rsidR="00B256AC" w:rsidRPr="000F7997" w:rsidDel="00404EE3" w:rsidRDefault="000B0775" w:rsidP="008A463D">
      <w:pPr>
        <w:widowControl/>
        <w:suppressAutoHyphens w:val="0"/>
        <w:autoSpaceDN/>
        <w:spacing w:before="100" w:beforeAutospacing="1" w:after="100" w:afterAutospacing="1" w:line="276" w:lineRule="auto"/>
        <w:jc w:val="both"/>
        <w:textAlignment w:val="auto"/>
        <w:rPr>
          <w:del w:id="1360" w:author="electro" w:date="2026-05-28T14:52:00Z"/>
          <w:rFonts w:ascii="Garamond" w:hAnsi="Garamond" w:cstheme="minorHAnsi"/>
          <w:kern w:val="0"/>
          <w:sz w:val="22"/>
          <w:szCs w:val="22"/>
          <w:lang w:val="es-ES" w:eastAsia="es-ES_tradnl" w:bidi="ar-SA"/>
        </w:rPr>
        <w:pPrChange w:id="1361" w:author="Laura Viviana Barragan Cruz" w:date="2026-06-09T20:29:00Z">
          <w:pPr>
            <w:widowControl/>
            <w:suppressAutoHyphens w:val="0"/>
            <w:autoSpaceDN/>
            <w:spacing w:before="100" w:beforeAutospacing="1" w:after="100" w:afterAutospacing="1" w:line="276" w:lineRule="auto"/>
            <w:jc w:val="both"/>
            <w:textAlignment w:val="auto"/>
          </w:pPr>
        </w:pPrChange>
      </w:pPr>
      <w:del w:id="1362" w:author="electro" w:date="2026-05-28T14:52:00Z">
        <w:r w:rsidRPr="000F7997" w:rsidDel="00404EE3">
          <w:rPr>
            <w:rFonts w:ascii="Garamond" w:hAnsi="Garamond" w:cstheme="minorHAnsi"/>
            <w:kern w:val="0"/>
            <w:sz w:val="22"/>
            <w:szCs w:val="22"/>
            <w:lang w:val="es-ES" w:eastAsia="es-ES_tradnl" w:bidi="ar-SA"/>
          </w:rPr>
          <w:delText>Podrán</w:delText>
        </w:r>
        <w:r w:rsidR="00B256AC" w:rsidRPr="000F7997" w:rsidDel="00404EE3">
          <w:rPr>
            <w:rFonts w:ascii="Garamond" w:hAnsi="Garamond" w:cstheme="minorHAnsi"/>
            <w:kern w:val="0"/>
            <w:sz w:val="22"/>
            <w:szCs w:val="22"/>
            <w:lang w:val="es-ES" w:eastAsia="es-ES_tradnl" w:bidi="ar-SA"/>
          </w:rPr>
          <w:delText xml:space="preserve"> participar en el presente proceso personas naturales o </w:delText>
        </w:r>
        <w:r w:rsidRPr="000F7997" w:rsidDel="00404EE3">
          <w:rPr>
            <w:rFonts w:ascii="Garamond" w:hAnsi="Garamond" w:cstheme="minorHAnsi"/>
            <w:kern w:val="0"/>
            <w:sz w:val="22"/>
            <w:szCs w:val="22"/>
            <w:lang w:val="es-ES" w:eastAsia="es-ES_tradnl" w:bidi="ar-SA"/>
          </w:rPr>
          <w:delText>jurídicas</w:delText>
        </w:r>
        <w:r w:rsidR="00B256AC" w:rsidRPr="000F7997" w:rsidDel="00404EE3">
          <w:rPr>
            <w:rFonts w:ascii="Garamond" w:hAnsi="Garamond" w:cstheme="minorHAnsi"/>
            <w:kern w:val="0"/>
            <w:sz w:val="22"/>
            <w:szCs w:val="22"/>
            <w:lang w:val="es-ES" w:eastAsia="es-ES_tradnl" w:bidi="ar-SA"/>
          </w:rPr>
          <w:delText xml:space="preserve">, consorcios o uniones temporales, nacionales o extranjeras debidamente autorizadas para operar en Colombia, cuya actividad comercial u objeto social se relacione con el objeto del presente proceso de </w:delText>
        </w:r>
        <w:r w:rsidRPr="000F7997" w:rsidDel="00404EE3">
          <w:rPr>
            <w:rFonts w:ascii="Garamond" w:hAnsi="Garamond" w:cstheme="minorHAnsi"/>
            <w:kern w:val="0"/>
            <w:sz w:val="22"/>
            <w:szCs w:val="22"/>
            <w:lang w:val="es-ES" w:eastAsia="es-ES_tradnl" w:bidi="ar-SA"/>
          </w:rPr>
          <w:delText>selección</w:delText>
        </w:r>
        <w:r w:rsidR="00613D54" w:rsidRPr="000F7997" w:rsidDel="00404EE3">
          <w:rPr>
            <w:rFonts w:ascii="Garamond" w:hAnsi="Garamond" w:cstheme="minorHAnsi"/>
            <w:kern w:val="0"/>
            <w:sz w:val="22"/>
            <w:szCs w:val="22"/>
            <w:lang w:val="es-ES" w:eastAsia="es-ES_tradnl" w:bidi="ar-SA"/>
          </w:rPr>
          <w:delText>.</w:delText>
        </w:r>
        <w:r w:rsidR="00B256AC" w:rsidRPr="000F7997" w:rsidDel="00404EE3">
          <w:rPr>
            <w:rFonts w:ascii="Garamond" w:hAnsi="Garamond" w:cstheme="minorHAnsi"/>
            <w:kern w:val="0"/>
            <w:sz w:val="22"/>
            <w:szCs w:val="22"/>
            <w:lang w:val="es-ES" w:eastAsia="es-ES_tradnl" w:bidi="ar-SA"/>
          </w:rPr>
          <w:delText xml:space="preserve"> </w:delText>
        </w:r>
      </w:del>
    </w:p>
    <w:p w14:paraId="23E2036C" w14:textId="1FCD7B1C" w:rsidR="00B256AC" w:rsidRPr="000F7997" w:rsidDel="00404EE3" w:rsidRDefault="00B256AC" w:rsidP="008A463D">
      <w:pPr>
        <w:widowControl/>
        <w:suppressAutoHyphens w:val="0"/>
        <w:autoSpaceDN/>
        <w:spacing w:before="100" w:beforeAutospacing="1" w:after="100" w:afterAutospacing="1" w:line="276" w:lineRule="auto"/>
        <w:jc w:val="both"/>
        <w:textAlignment w:val="auto"/>
        <w:rPr>
          <w:del w:id="1363" w:author="electro" w:date="2026-05-28T14:52:00Z"/>
          <w:rFonts w:ascii="Garamond" w:hAnsi="Garamond" w:cstheme="minorHAnsi"/>
          <w:kern w:val="0"/>
          <w:sz w:val="22"/>
          <w:szCs w:val="22"/>
          <w:lang w:val="es-ES" w:eastAsia="es-ES_tradnl" w:bidi="ar-SA"/>
        </w:rPr>
        <w:pPrChange w:id="1364" w:author="Laura Viviana Barragan Cruz" w:date="2026-06-09T20:29:00Z">
          <w:pPr>
            <w:widowControl/>
            <w:suppressAutoHyphens w:val="0"/>
            <w:autoSpaceDN/>
            <w:spacing w:before="100" w:beforeAutospacing="1" w:after="100" w:afterAutospacing="1" w:line="276" w:lineRule="auto"/>
            <w:jc w:val="both"/>
            <w:textAlignment w:val="auto"/>
          </w:pPr>
        </w:pPrChange>
      </w:pPr>
      <w:del w:id="1365" w:author="electro" w:date="2026-05-28T14:52:00Z">
        <w:r w:rsidRPr="000F7997" w:rsidDel="00404EE3">
          <w:rPr>
            <w:rFonts w:ascii="Garamond" w:hAnsi="Garamond" w:cstheme="minorHAnsi"/>
            <w:kern w:val="0"/>
            <w:sz w:val="22"/>
            <w:szCs w:val="22"/>
            <w:lang w:val="es-ES" w:eastAsia="es-ES_tradnl" w:bidi="ar-SA"/>
          </w:rPr>
          <w:delText xml:space="preserve">Los participantes no deben encontrarse incursos en las causales de inhabilidad o incompatibilidad para contratar establecidas en la </w:delText>
        </w:r>
        <w:r w:rsidR="00613D54" w:rsidRPr="000F7997" w:rsidDel="00404EE3">
          <w:rPr>
            <w:rFonts w:ascii="Garamond" w:hAnsi="Garamond" w:cstheme="minorHAnsi"/>
            <w:kern w:val="0"/>
            <w:sz w:val="22"/>
            <w:szCs w:val="22"/>
            <w:lang w:val="es-ES" w:eastAsia="es-ES_tradnl" w:bidi="ar-SA"/>
          </w:rPr>
          <w:delText>Constitución</w:delText>
        </w:r>
        <w:r w:rsidRPr="000F7997" w:rsidDel="00404EE3">
          <w:rPr>
            <w:rFonts w:ascii="Garamond" w:hAnsi="Garamond" w:cstheme="minorHAnsi"/>
            <w:kern w:val="0"/>
            <w:sz w:val="22"/>
            <w:szCs w:val="22"/>
            <w:lang w:val="es-ES" w:eastAsia="es-ES_tradnl" w:bidi="ar-SA"/>
          </w:rPr>
          <w:delText xml:space="preserve"> </w:delText>
        </w:r>
        <w:r w:rsidR="000B0775" w:rsidRPr="000F7997" w:rsidDel="00404EE3">
          <w:rPr>
            <w:rFonts w:ascii="Garamond" w:hAnsi="Garamond" w:cstheme="minorHAnsi"/>
            <w:kern w:val="0"/>
            <w:sz w:val="22"/>
            <w:szCs w:val="22"/>
            <w:lang w:val="es-ES" w:eastAsia="es-ES_tradnl" w:bidi="ar-SA"/>
          </w:rPr>
          <w:delText>Política</w:delText>
        </w:r>
        <w:r w:rsidRPr="000F7997" w:rsidDel="00404EE3">
          <w:rPr>
            <w:rFonts w:ascii="Garamond" w:hAnsi="Garamond" w:cstheme="minorHAnsi"/>
            <w:kern w:val="0"/>
            <w:sz w:val="22"/>
            <w:szCs w:val="22"/>
            <w:lang w:val="es-ES" w:eastAsia="es-ES_tradnl" w:bidi="ar-SA"/>
          </w:rPr>
          <w:delText xml:space="preserve">, las leyes y, en especial, las previstas en los </w:delText>
        </w:r>
        <w:r w:rsidR="00613D54" w:rsidRPr="000F7997" w:rsidDel="00404EE3">
          <w:rPr>
            <w:rFonts w:ascii="Garamond" w:hAnsi="Garamond" w:cstheme="minorHAnsi"/>
            <w:kern w:val="0"/>
            <w:sz w:val="22"/>
            <w:szCs w:val="22"/>
            <w:lang w:val="es-ES" w:eastAsia="es-ES_tradnl" w:bidi="ar-SA"/>
          </w:rPr>
          <w:delText>artículos</w:delText>
        </w:r>
        <w:r w:rsidRPr="000F7997" w:rsidDel="00404EE3">
          <w:rPr>
            <w:rFonts w:ascii="Garamond" w:hAnsi="Garamond" w:cstheme="minorHAnsi"/>
            <w:kern w:val="0"/>
            <w:sz w:val="22"/>
            <w:szCs w:val="22"/>
            <w:lang w:val="es-ES" w:eastAsia="es-ES_tradnl" w:bidi="ar-SA"/>
          </w:rPr>
          <w:delText xml:space="preserve"> 8 y 9 de la Ley 80 de 1993 y en el </w:delText>
        </w:r>
        <w:r w:rsidR="00613D54" w:rsidRPr="000F7997" w:rsidDel="00404EE3">
          <w:rPr>
            <w:rFonts w:ascii="Garamond" w:hAnsi="Garamond" w:cstheme="minorHAnsi"/>
            <w:kern w:val="0"/>
            <w:sz w:val="22"/>
            <w:szCs w:val="22"/>
            <w:lang w:val="es-ES" w:eastAsia="es-ES_tradnl" w:bidi="ar-SA"/>
          </w:rPr>
          <w:delText>artículo</w:delText>
        </w:r>
        <w:r w:rsidRPr="000F7997" w:rsidDel="00404EE3">
          <w:rPr>
            <w:rFonts w:ascii="Garamond" w:hAnsi="Garamond" w:cstheme="minorHAnsi"/>
            <w:kern w:val="0"/>
            <w:sz w:val="22"/>
            <w:szCs w:val="22"/>
            <w:lang w:val="es-ES" w:eastAsia="es-ES_tradnl" w:bidi="ar-SA"/>
          </w:rPr>
          <w:delText xml:space="preserve"> 18 de la ley 1150 de 2007. </w:delText>
        </w:r>
        <w:r w:rsidR="00613D54" w:rsidRPr="000F7997" w:rsidDel="00404EE3">
          <w:rPr>
            <w:rFonts w:ascii="Garamond" w:hAnsi="Garamond" w:cstheme="minorHAnsi"/>
            <w:kern w:val="0"/>
            <w:sz w:val="22"/>
            <w:szCs w:val="22"/>
            <w:lang w:val="es-ES" w:eastAsia="es-ES_tradnl" w:bidi="ar-SA"/>
          </w:rPr>
          <w:delText>Además</w:delText>
        </w:r>
        <w:r w:rsidRPr="000F7997" w:rsidDel="00404EE3">
          <w:rPr>
            <w:rFonts w:ascii="Garamond" w:hAnsi="Garamond" w:cstheme="minorHAnsi"/>
            <w:kern w:val="0"/>
            <w:sz w:val="22"/>
            <w:szCs w:val="22"/>
            <w:lang w:val="es-ES" w:eastAsia="es-ES_tradnl" w:bidi="ar-SA"/>
          </w:rPr>
          <w:delText xml:space="preserve">, los proponentes no </w:delText>
        </w:r>
        <w:r w:rsidR="00613D54" w:rsidRPr="000F7997" w:rsidDel="00404EE3">
          <w:rPr>
            <w:rFonts w:ascii="Garamond" w:hAnsi="Garamond" w:cstheme="minorHAnsi"/>
            <w:kern w:val="0"/>
            <w:sz w:val="22"/>
            <w:szCs w:val="22"/>
            <w:lang w:val="es-ES" w:eastAsia="es-ES_tradnl" w:bidi="ar-SA"/>
          </w:rPr>
          <w:delText>podrán</w:delText>
        </w:r>
        <w:r w:rsidRPr="000F7997" w:rsidDel="00404EE3">
          <w:rPr>
            <w:rFonts w:ascii="Garamond" w:hAnsi="Garamond" w:cstheme="minorHAnsi"/>
            <w:kern w:val="0"/>
            <w:sz w:val="22"/>
            <w:szCs w:val="22"/>
            <w:lang w:val="es-ES" w:eastAsia="es-ES_tradnl" w:bidi="ar-SA"/>
          </w:rPr>
          <w:delText xml:space="preserve"> estar reportados en el </w:delText>
        </w:r>
        <w:r w:rsidR="00613D54" w:rsidRPr="000F7997" w:rsidDel="00404EE3">
          <w:rPr>
            <w:rFonts w:ascii="Garamond" w:hAnsi="Garamond" w:cstheme="minorHAnsi"/>
            <w:kern w:val="0"/>
            <w:sz w:val="22"/>
            <w:szCs w:val="22"/>
            <w:lang w:val="es-ES" w:eastAsia="es-ES_tradnl" w:bidi="ar-SA"/>
          </w:rPr>
          <w:delText>boletín</w:delText>
        </w:r>
        <w:r w:rsidRPr="000F7997" w:rsidDel="00404EE3">
          <w:rPr>
            <w:rFonts w:ascii="Garamond" w:hAnsi="Garamond" w:cstheme="minorHAnsi"/>
            <w:kern w:val="0"/>
            <w:sz w:val="22"/>
            <w:szCs w:val="22"/>
            <w:lang w:val="es-ES" w:eastAsia="es-ES_tradnl" w:bidi="ar-SA"/>
          </w:rPr>
          <w:delText xml:space="preserve"> de la </w:delText>
        </w:r>
        <w:r w:rsidR="00613D54" w:rsidRPr="000F7997" w:rsidDel="00404EE3">
          <w:rPr>
            <w:rFonts w:ascii="Garamond" w:hAnsi="Garamond" w:cstheme="minorHAnsi"/>
            <w:kern w:val="0"/>
            <w:sz w:val="22"/>
            <w:szCs w:val="22"/>
            <w:lang w:val="es-ES" w:eastAsia="es-ES_tradnl" w:bidi="ar-SA"/>
          </w:rPr>
          <w:delText>Contraloría</w:delText>
        </w:r>
        <w:r w:rsidRPr="000F7997" w:rsidDel="00404EE3">
          <w:rPr>
            <w:rFonts w:ascii="Garamond" w:hAnsi="Garamond" w:cstheme="minorHAnsi"/>
            <w:kern w:val="0"/>
            <w:sz w:val="22"/>
            <w:szCs w:val="22"/>
            <w:lang w:val="es-ES" w:eastAsia="es-ES_tradnl" w:bidi="ar-SA"/>
          </w:rPr>
          <w:delText xml:space="preserve"> General de la </w:delText>
        </w:r>
        <w:r w:rsidR="00613D54" w:rsidRPr="000F7997" w:rsidDel="00404EE3">
          <w:rPr>
            <w:rFonts w:ascii="Garamond" w:hAnsi="Garamond" w:cstheme="minorHAnsi"/>
            <w:kern w:val="0"/>
            <w:sz w:val="22"/>
            <w:szCs w:val="22"/>
            <w:lang w:val="es-ES" w:eastAsia="es-ES_tradnl" w:bidi="ar-SA"/>
          </w:rPr>
          <w:delText>República</w:delText>
        </w:r>
        <w:r w:rsidRPr="000F7997" w:rsidDel="00404EE3">
          <w:rPr>
            <w:rFonts w:ascii="Garamond" w:hAnsi="Garamond" w:cstheme="minorHAnsi"/>
            <w:kern w:val="0"/>
            <w:sz w:val="22"/>
            <w:szCs w:val="22"/>
            <w:lang w:val="es-ES" w:eastAsia="es-ES_tradnl" w:bidi="ar-SA"/>
          </w:rPr>
          <w:delText xml:space="preserve"> (</w:delText>
        </w:r>
        <w:r w:rsidR="00613D54" w:rsidRPr="000F7997" w:rsidDel="00404EE3">
          <w:rPr>
            <w:rFonts w:ascii="Garamond" w:hAnsi="Garamond" w:cstheme="minorHAnsi"/>
            <w:kern w:val="0"/>
            <w:sz w:val="22"/>
            <w:szCs w:val="22"/>
            <w:lang w:val="es-ES" w:eastAsia="es-ES_tradnl" w:bidi="ar-SA"/>
          </w:rPr>
          <w:delText>Artículo</w:delText>
        </w:r>
        <w:r w:rsidRPr="000F7997" w:rsidDel="00404EE3">
          <w:rPr>
            <w:rFonts w:ascii="Garamond" w:hAnsi="Garamond" w:cstheme="minorHAnsi"/>
            <w:kern w:val="0"/>
            <w:sz w:val="22"/>
            <w:szCs w:val="22"/>
            <w:lang w:val="es-ES" w:eastAsia="es-ES_tradnl" w:bidi="ar-SA"/>
          </w:rPr>
          <w:delText xml:space="preserve"> 60 de la Ley 610 de 2000). </w:delText>
        </w:r>
      </w:del>
    </w:p>
    <w:p w14:paraId="1C9E6C74" w14:textId="13CFB76E" w:rsidR="001A7A86" w:rsidRPr="000F7997" w:rsidDel="00404EE3" w:rsidRDefault="00B256AC" w:rsidP="008A463D">
      <w:pPr>
        <w:widowControl/>
        <w:suppressAutoHyphens w:val="0"/>
        <w:autoSpaceDN/>
        <w:spacing w:before="100" w:beforeAutospacing="1" w:after="100" w:afterAutospacing="1" w:line="276" w:lineRule="auto"/>
        <w:jc w:val="both"/>
        <w:textAlignment w:val="auto"/>
        <w:rPr>
          <w:del w:id="1366" w:author="electro" w:date="2026-05-28T14:52:00Z"/>
          <w:rFonts w:ascii="Garamond" w:hAnsi="Garamond" w:cstheme="minorHAnsi"/>
          <w:sz w:val="22"/>
          <w:szCs w:val="22"/>
          <w:lang w:val="es-ES" w:eastAsia="es-ES_tradnl"/>
        </w:rPr>
        <w:pPrChange w:id="1367" w:author="Laura Viviana Barragan Cruz" w:date="2026-06-09T20:29:00Z">
          <w:pPr>
            <w:widowControl/>
            <w:suppressAutoHyphens w:val="0"/>
            <w:autoSpaceDN/>
            <w:spacing w:before="100" w:beforeAutospacing="1" w:after="100" w:afterAutospacing="1" w:line="276" w:lineRule="auto"/>
            <w:jc w:val="both"/>
            <w:textAlignment w:val="auto"/>
          </w:pPr>
        </w:pPrChange>
      </w:pPr>
      <w:del w:id="1368" w:author="electro" w:date="2026-05-28T14:52:00Z">
        <w:r w:rsidRPr="000F7997" w:rsidDel="00404EE3">
          <w:rPr>
            <w:rFonts w:ascii="Garamond" w:hAnsi="Garamond" w:cstheme="minorHAnsi"/>
            <w:kern w:val="0"/>
            <w:sz w:val="22"/>
            <w:szCs w:val="22"/>
            <w:lang w:val="es-ES" w:eastAsia="es-ES_tradnl" w:bidi="ar-SA"/>
          </w:rPr>
          <w:delText xml:space="preserve">Los proponentes interesados en participar en el presente proceso </w:delText>
        </w:r>
        <w:r w:rsidR="00613D54" w:rsidRPr="000F7997" w:rsidDel="00404EE3">
          <w:rPr>
            <w:rFonts w:ascii="Garamond" w:hAnsi="Garamond" w:cstheme="minorHAnsi"/>
            <w:kern w:val="0"/>
            <w:sz w:val="22"/>
            <w:szCs w:val="22"/>
            <w:lang w:val="es-ES" w:eastAsia="es-ES_tradnl" w:bidi="ar-SA"/>
          </w:rPr>
          <w:delText>deberán</w:delText>
        </w:r>
        <w:r w:rsidRPr="000F7997" w:rsidDel="00404EE3">
          <w:rPr>
            <w:rFonts w:ascii="Garamond" w:hAnsi="Garamond" w:cstheme="minorHAnsi"/>
            <w:kern w:val="0"/>
            <w:sz w:val="22"/>
            <w:szCs w:val="22"/>
            <w:lang w:val="es-ES" w:eastAsia="es-ES_tradnl" w:bidi="ar-SA"/>
          </w:rPr>
          <w:delText xml:space="preserve"> </w:delText>
        </w:r>
        <w:r w:rsidR="000B0775" w:rsidRPr="000F7997" w:rsidDel="00404EE3">
          <w:rPr>
            <w:rFonts w:ascii="Garamond" w:hAnsi="Garamond" w:cstheme="minorHAnsi"/>
            <w:kern w:val="0"/>
            <w:sz w:val="22"/>
            <w:szCs w:val="22"/>
            <w:lang w:val="es-ES" w:eastAsia="es-ES_tradnl" w:bidi="ar-SA"/>
          </w:rPr>
          <w:delText>acompañar</w:delText>
        </w:r>
        <w:r w:rsidRPr="000F7997" w:rsidDel="00404EE3">
          <w:rPr>
            <w:rFonts w:ascii="Garamond" w:hAnsi="Garamond" w:cstheme="minorHAnsi"/>
            <w:kern w:val="0"/>
            <w:sz w:val="22"/>
            <w:szCs w:val="22"/>
            <w:lang w:val="es-ES" w:eastAsia="es-ES_tradnl" w:bidi="ar-SA"/>
          </w:rPr>
          <w:delText xml:space="preserve"> su propuesta con los siguientes documentos: </w:delText>
        </w:r>
      </w:del>
    </w:p>
    <w:p w14:paraId="5C284E67" w14:textId="22BCC0C4"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369" w:author="electro" w:date="2026-05-28T14:52:00Z"/>
          <w:rFonts w:ascii="Garamond" w:hAnsi="Garamond" w:cstheme="minorHAnsi"/>
          <w:b/>
          <w:bCs/>
          <w:lang w:val="es-ES" w:eastAsia="es-ES_tradnl"/>
          <w:rPrChange w:id="1370" w:author="Laura Viviana Barragan Cruz" w:date="2026-06-09T20:28:00Z">
            <w:rPr>
              <w:del w:id="1371" w:author="electro" w:date="2026-05-28T14:52:00Z"/>
              <w:rFonts w:ascii="Garamond" w:hAnsi="Garamond" w:cstheme="minorHAnsi"/>
              <w:b/>
              <w:bCs/>
              <w:lang w:val="es-ES" w:eastAsia="es-ES_tradnl"/>
            </w:rPr>
          </w:rPrChange>
        </w:rPr>
        <w:pPrChange w:id="1372" w:author="Laura Viviana Barragan Cruz" w:date="2026-06-09T20:29:00Z">
          <w:pPr>
            <w:pStyle w:val="Prrafodelista"/>
            <w:numPr>
              <w:numId w:val="30"/>
            </w:numPr>
            <w:spacing w:before="100" w:beforeAutospacing="1" w:after="100" w:afterAutospacing="1" w:line="276" w:lineRule="auto"/>
            <w:ind w:left="0"/>
          </w:pPr>
        </w:pPrChange>
      </w:pPr>
      <w:bookmarkStart w:id="1373" w:name="_DOCUMENTO_1_–_CARTA_DE_PRESENTACIÓN_DE"/>
      <w:bookmarkEnd w:id="1373"/>
      <w:del w:id="1374" w:author="electro" w:date="2026-05-28T14:52:00Z">
        <w:r w:rsidRPr="000F7997" w:rsidDel="00404EE3">
          <w:rPr>
            <w:rFonts w:ascii="Garamond" w:hAnsi="Garamond" w:cstheme="minorHAnsi"/>
            <w:b/>
            <w:bCs/>
            <w:lang w:val="es-ES" w:eastAsia="es-ES_tradnl"/>
            <w:rPrChange w:id="1375" w:author="Laura Viviana Barragan Cruz" w:date="2026-06-09T20:28:00Z">
              <w:rPr>
                <w:rFonts w:ascii="Garamond" w:hAnsi="Garamond" w:cstheme="minorHAnsi"/>
                <w:b/>
                <w:bCs/>
                <w:lang w:val="es-ES" w:eastAsia="es-ES_tradnl"/>
              </w:rPr>
            </w:rPrChange>
          </w:rPr>
          <w:delText>Carta de presentación de la propuesta</w:delText>
        </w:r>
      </w:del>
    </w:p>
    <w:p w14:paraId="78098627" w14:textId="7A296C35"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376" w:author="electro" w:date="2026-05-28T14:52:00Z"/>
          <w:rFonts w:ascii="Garamond" w:hAnsi="Garamond" w:cstheme="minorHAnsi"/>
          <w:sz w:val="22"/>
          <w:szCs w:val="22"/>
          <w:lang w:val="es-ES" w:eastAsia="es-ES_tradnl"/>
        </w:rPr>
        <w:pPrChange w:id="1377" w:author="Laura Viviana Barragan Cruz" w:date="2026-06-09T20:29:00Z">
          <w:pPr>
            <w:widowControl/>
            <w:suppressAutoHyphens w:val="0"/>
            <w:autoSpaceDN/>
            <w:spacing w:before="100" w:beforeAutospacing="1" w:after="100" w:afterAutospacing="1" w:line="276" w:lineRule="auto"/>
            <w:jc w:val="both"/>
            <w:textAlignment w:val="auto"/>
          </w:pPr>
        </w:pPrChange>
      </w:pPr>
      <w:del w:id="1378" w:author="electro" w:date="2026-05-28T14:52:00Z">
        <w:r w:rsidRPr="000F7997" w:rsidDel="00404EE3">
          <w:rPr>
            <w:rFonts w:ascii="Garamond" w:hAnsi="Garamond" w:cstheme="minorHAnsi"/>
            <w:kern w:val="0"/>
            <w:sz w:val="22"/>
            <w:szCs w:val="22"/>
            <w:lang w:val="es-ES" w:eastAsia="es-ES_tradnl" w:bidi="ar-SA"/>
          </w:rPr>
          <w:delText>La carta de presentación de la propuesta se debe diligenciar conforme al modelo suministrado en el pliego de condiciones por el Fondo, (Formato 3) y deberá ser suscrita por el proponente o representante legal o apoderado debidamente facultado, según corresponda.</w:delText>
        </w:r>
      </w:del>
    </w:p>
    <w:p w14:paraId="7C46B4E2" w14:textId="6D153B14"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379" w:author="electro" w:date="2026-05-28T14:52:00Z"/>
          <w:rFonts w:ascii="Garamond" w:hAnsi="Garamond" w:cstheme="minorHAnsi"/>
          <w:sz w:val="22"/>
          <w:szCs w:val="22"/>
          <w:lang w:val="es-ES" w:eastAsia="es-ES_tradnl"/>
        </w:rPr>
        <w:pPrChange w:id="1380" w:author="Laura Viviana Barragan Cruz" w:date="2026-06-09T20:29:00Z">
          <w:pPr>
            <w:widowControl/>
            <w:suppressAutoHyphens w:val="0"/>
            <w:autoSpaceDN/>
            <w:spacing w:before="100" w:beforeAutospacing="1" w:after="100" w:afterAutospacing="1" w:line="276" w:lineRule="auto"/>
            <w:jc w:val="both"/>
            <w:textAlignment w:val="auto"/>
          </w:pPr>
        </w:pPrChange>
      </w:pPr>
      <w:del w:id="1381" w:author="electro" w:date="2026-05-28T14:52:00Z">
        <w:r w:rsidRPr="000F7997" w:rsidDel="00404EE3">
          <w:rPr>
            <w:rFonts w:ascii="Garamond" w:hAnsi="Garamond" w:cstheme="minorHAnsi"/>
            <w:kern w:val="0"/>
            <w:sz w:val="22"/>
            <w:szCs w:val="22"/>
            <w:lang w:val="es-ES" w:eastAsia="es-ES_tradnl" w:bidi="ar-SA"/>
          </w:rPr>
          <w:delText>Quien suscriba la carta de presentación de la oferta deberá tener la calidad de representante legal o apoderado del proponente y contar con facultades expresas de actuar en nombre y representación del mismo.</w:delText>
        </w:r>
      </w:del>
    </w:p>
    <w:p w14:paraId="7FA33CE0" w14:textId="04BFCA47"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382" w:author="electro" w:date="2026-05-28T14:52:00Z"/>
          <w:rFonts w:ascii="Garamond" w:hAnsi="Garamond" w:cstheme="minorHAnsi"/>
          <w:sz w:val="22"/>
          <w:szCs w:val="22"/>
          <w:lang w:val="es-ES" w:eastAsia="es-ES_tradnl"/>
        </w:rPr>
        <w:pPrChange w:id="1383" w:author="Laura Viviana Barragan Cruz" w:date="2026-06-09T20:29:00Z">
          <w:pPr>
            <w:widowControl/>
            <w:suppressAutoHyphens w:val="0"/>
            <w:autoSpaceDN/>
            <w:spacing w:before="100" w:beforeAutospacing="1" w:after="100" w:afterAutospacing="1" w:line="276" w:lineRule="auto"/>
            <w:jc w:val="both"/>
            <w:textAlignment w:val="auto"/>
          </w:pPr>
        </w:pPrChange>
      </w:pPr>
      <w:del w:id="1384" w:author="electro" w:date="2026-05-28T14:52:00Z">
        <w:r w:rsidRPr="000F7997" w:rsidDel="00404EE3">
          <w:rPr>
            <w:rFonts w:ascii="Garamond" w:hAnsi="Garamond" w:cstheme="minorHAnsi"/>
            <w:kern w:val="0"/>
            <w:sz w:val="22"/>
            <w:szCs w:val="22"/>
            <w:lang w:val="es-ES" w:eastAsia="es-ES_tradnl" w:bidi="ar-SA"/>
          </w:rPr>
          <w:delText>En caso de personas jurídicas, la facultad de representación debe comprender las de presentar la propuesta, celebrar el contrato (en caso de resultar adjudicatario) y liquidarlo.</w:delText>
        </w:r>
      </w:del>
    </w:p>
    <w:p w14:paraId="605507C1" w14:textId="76300E96"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385" w:author="electro" w:date="2026-05-28T14:52:00Z"/>
          <w:rFonts w:ascii="Garamond" w:hAnsi="Garamond" w:cstheme="minorHAnsi"/>
          <w:sz w:val="22"/>
          <w:szCs w:val="22"/>
          <w:lang w:val="es-ES" w:eastAsia="es-ES_tradnl"/>
        </w:rPr>
        <w:pPrChange w:id="1386" w:author="Laura Viviana Barragan Cruz" w:date="2026-06-09T20:29:00Z">
          <w:pPr>
            <w:widowControl/>
            <w:suppressAutoHyphens w:val="0"/>
            <w:autoSpaceDN/>
            <w:spacing w:before="100" w:beforeAutospacing="1" w:after="100" w:afterAutospacing="1" w:line="276" w:lineRule="auto"/>
            <w:jc w:val="both"/>
            <w:textAlignment w:val="auto"/>
          </w:pPr>
        </w:pPrChange>
      </w:pPr>
      <w:del w:id="1387" w:author="electro" w:date="2026-05-28T14:52:00Z">
        <w:r w:rsidRPr="000F7997" w:rsidDel="00404EE3">
          <w:rPr>
            <w:rFonts w:ascii="Garamond" w:hAnsi="Garamond" w:cstheme="minorHAnsi"/>
            <w:kern w:val="0"/>
            <w:sz w:val="22"/>
            <w:szCs w:val="22"/>
            <w:lang w:val="es-ES" w:eastAsia="es-ES_tradnl" w:bidi="ar-SA"/>
          </w:rPr>
          <w:delText>En caso de ser consorcio o unión temporal deberá tener la calidad de representante del consorcio o unión temporal, con facultad expresa de actuar en nombre y representación del mismo. Tal facultad de representación debe comprender la de presentar la propuesta, celebrar el contrato (en caso de resultar adjudicatarios) y liquidarlo.</w:delText>
        </w:r>
      </w:del>
    </w:p>
    <w:p w14:paraId="39175A2B" w14:textId="2CAC9318"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388" w:author="electro" w:date="2026-05-28T14:52:00Z"/>
          <w:rFonts w:ascii="Garamond" w:hAnsi="Garamond" w:cstheme="minorHAnsi"/>
          <w:b/>
          <w:bCs/>
          <w:lang w:val="es-ES" w:eastAsia="es-ES_tradnl"/>
          <w:rPrChange w:id="1389" w:author="Laura Viviana Barragan Cruz" w:date="2026-06-09T20:28:00Z">
            <w:rPr>
              <w:del w:id="1390" w:author="electro" w:date="2026-05-28T14:52:00Z"/>
              <w:rFonts w:ascii="Garamond" w:hAnsi="Garamond" w:cstheme="minorHAnsi"/>
              <w:b/>
              <w:bCs/>
              <w:lang w:val="es-ES" w:eastAsia="es-ES_tradnl"/>
            </w:rPr>
          </w:rPrChange>
        </w:rPr>
        <w:pPrChange w:id="1391" w:author="Laura Viviana Barragan Cruz" w:date="2026-06-09T20:29:00Z">
          <w:pPr>
            <w:pStyle w:val="Prrafodelista"/>
            <w:numPr>
              <w:numId w:val="30"/>
            </w:numPr>
            <w:spacing w:before="100" w:beforeAutospacing="1" w:after="100" w:afterAutospacing="1" w:line="276" w:lineRule="auto"/>
            <w:ind w:left="0"/>
          </w:pPr>
        </w:pPrChange>
      </w:pPr>
      <w:del w:id="1392" w:author="electro" w:date="2026-05-28T14:52:00Z">
        <w:r w:rsidRPr="000F7997" w:rsidDel="00404EE3">
          <w:rPr>
            <w:rFonts w:ascii="Garamond" w:hAnsi="Garamond" w:cstheme="minorHAnsi"/>
            <w:b/>
            <w:bCs/>
            <w:lang w:val="es-ES" w:eastAsia="es-ES_tradnl"/>
            <w:rPrChange w:id="1393" w:author="Laura Viviana Barragan Cruz" w:date="2026-06-09T20:28:00Z">
              <w:rPr>
                <w:rFonts w:ascii="Garamond" w:hAnsi="Garamond" w:cstheme="minorHAnsi"/>
                <w:b/>
                <w:bCs/>
                <w:lang w:val="es-ES" w:eastAsia="es-ES_tradnl"/>
              </w:rPr>
            </w:rPrChange>
          </w:rPr>
          <w:delText>Apoderado</w:delText>
        </w:r>
      </w:del>
    </w:p>
    <w:p w14:paraId="05C82102" w14:textId="7E1B09C4"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394" w:author="electro" w:date="2026-05-28T14:52:00Z"/>
          <w:rFonts w:ascii="Garamond" w:hAnsi="Garamond" w:cstheme="minorHAnsi"/>
          <w:sz w:val="22"/>
          <w:szCs w:val="22"/>
          <w:lang w:val="es-ES" w:eastAsia="es-ES_tradnl"/>
        </w:rPr>
        <w:pPrChange w:id="1395" w:author="Laura Viviana Barragan Cruz" w:date="2026-06-09T20:29:00Z">
          <w:pPr>
            <w:widowControl/>
            <w:suppressAutoHyphens w:val="0"/>
            <w:autoSpaceDN/>
            <w:spacing w:before="100" w:beforeAutospacing="1" w:after="100" w:afterAutospacing="1" w:line="276" w:lineRule="auto"/>
            <w:jc w:val="both"/>
            <w:textAlignment w:val="auto"/>
          </w:pPr>
        </w:pPrChange>
      </w:pPr>
      <w:del w:id="1396" w:author="electro" w:date="2026-05-28T14:52:00Z">
        <w:r w:rsidRPr="000F7997" w:rsidDel="00404EE3">
          <w:rPr>
            <w:rFonts w:ascii="Garamond" w:hAnsi="Garamond" w:cstheme="minorHAnsi"/>
            <w:kern w:val="0"/>
            <w:sz w:val="22"/>
            <w:szCs w:val="22"/>
            <w:lang w:val="es-ES" w:eastAsia="es-ES_tradnl" w:bidi="ar-SA"/>
          </w:rPr>
          <w:delText>Los proponentes podrán presentar propuestas directamente o por intermedio de apoderado, evento en el cual deberán anexar con la propuesta el poder otorgado en legal forma, en el que se confiera al apoderado, de manera clara y expresa, facultades amplias y suficientes para actuar, obligar y responsabilizar a todos y cada uno de los integrantes en el trámite del presente proceso y en la suscripción del contrato.</w:delText>
        </w:r>
      </w:del>
    </w:p>
    <w:p w14:paraId="45B70C4A" w14:textId="669ABA2A"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397" w:author="electro" w:date="2026-05-28T14:52:00Z"/>
          <w:rFonts w:ascii="Garamond" w:hAnsi="Garamond" w:cstheme="minorHAnsi"/>
          <w:sz w:val="22"/>
          <w:szCs w:val="22"/>
          <w:lang w:val="es-ES" w:eastAsia="es-ES_tradnl"/>
        </w:rPr>
        <w:pPrChange w:id="1398" w:author="Laura Viviana Barragan Cruz" w:date="2026-06-09T20:29:00Z">
          <w:pPr>
            <w:widowControl/>
            <w:suppressAutoHyphens w:val="0"/>
            <w:autoSpaceDN/>
            <w:spacing w:before="100" w:beforeAutospacing="1" w:after="100" w:afterAutospacing="1" w:line="276" w:lineRule="auto"/>
            <w:jc w:val="both"/>
            <w:textAlignment w:val="auto"/>
          </w:pPr>
        </w:pPrChange>
      </w:pPr>
      <w:del w:id="1399" w:author="electro" w:date="2026-05-28T14:52:00Z">
        <w:r w:rsidRPr="000F7997" w:rsidDel="00404EE3">
          <w:rPr>
            <w:rFonts w:ascii="Garamond" w:hAnsi="Garamond" w:cstheme="minorHAnsi"/>
            <w:kern w:val="0"/>
            <w:sz w:val="22"/>
            <w:szCs w:val="22"/>
            <w:lang w:val="es-ES" w:eastAsia="es-ES_tradnl" w:bidi="ar-SA"/>
          </w:rPr>
          <w:delText>El apoderado podrá ser una persona natural o jurídica, pero en todo caso deberá tener domicilio permanente, para efectos de este proceso, en la República de Colombia, y deberá estar facultado para representar conjuntamente al proponente y a todos los integrantes del proponente plural.</w:delText>
        </w:r>
      </w:del>
    </w:p>
    <w:p w14:paraId="529C8312" w14:textId="3DFE0C9F"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00" w:author="electro" w:date="2026-05-28T14:52:00Z"/>
          <w:rFonts w:ascii="Garamond" w:hAnsi="Garamond" w:cstheme="minorHAnsi"/>
          <w:sz w:val="22"/>
          <w:szCs w:val="22"/>
          <w:lang w:val="es-ES" w:eastAsia="es-ES_tradnl"/>
        </w:rPr>
        <w:pPrChange w:id="1401" w:author="Laura Viviana Barragan Cruz" w:date="2026-06-09T20:29:00Z">
          <w:pPr>
            <w:widowControl/>
            <w:suppressAutoHyphens w:val="0"/>
            <w:autoSpaceDN/>
            <w:spacing w:before="100" w:beforeAutospacing="1" w:after="100" w:afterAutospacing="1" w:line="276" w:lineRule="auto"/>
            <w:jc w:val="both"/>
            <w:textAlignment w:val="auto"/>
          </w:pPr>
        </w:pPrChange>
      </w:pPr>
      <w:del w:id="1402" w:author="electro" w:date="2026-05-28T14:52:00Z">
        <w:r w:rsidRPr="000F7997" w:rsidDel="00404EE3">
          <w:rPr>
            <w:rFonts w:ascii="Garamond" w:hAnsi="Garamond" w:cstheme="minorHAnsi"/>
            <w:kern w:val="0"/>
            <w:sz w:val="22"/>
            <w:szCs w:val="22"/>
            <w:lang w:val="es-ES" w:eastAsia="es-ES_tradnl" w:bidi="ar-SA"/>
          </w:rPr>
          <w:delText>Cuando se trate de personas naturales o jurídicas extranjeras que no tengan establecida sucursal en Colombia, sin importar el título a través del cual participen, deberán acreditar que cuentan con un apoderado debidamente constituido, con domicilio en Colombia y ampliamente facultado para la presentación de la propuesta, participar y comprometer a su representado en las diferentes instancias del proceso de selección, suscribir los documentos y declaraciones que se requieran, así como el contrato, suministrar la información que le sea solicitada, representarlo judicial y extrajudicialmente.</w:delText>
        </w:r>
      </w:del>
    </w:p>
    <w:p w14:paraId="6778F702" w14:textId="2EDE3D28"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03" w:author="electro" w:date="2026-05-28T14:52:00Z"/>
          <w:rFonts w:ascii="Garamond" w:hAnsi="Garamond" w:cstheme="minorHAnsi"/>
          <w:sz w:val="22"/>
          <w:szCs w:val="22"/>
          <w:lang w:val="es-ES" w:eastAsia="es-ES_tradnl"/>
        </w:rPr>
        <w:pPrChange w:id="1404" w:author="Laura Viviana Barragan Cruz" w:date="2026-06-09T20:29:00Z">
          <w:pPr>
            <w:widowControl/>
            <w:suppressAutoHyphens w:val="0"/>
            <w:autoSpaceDN/>
            <w:spacing w:before="100" w:beforeAutospacing="1" w:after="100" w:afterAutospacing="1" w:line="276" w:lineRule="auto"/>
            <w:jc w:val="both"/>
            <w:textAlignment w:val="auto"/>
          </w:pPr>
        </w:pPrChange>
      </w:pPr>
      <w:del w:id="1405" w:author="electro" w:date="2026-05-28T14:52:00Z">
        <w:r w:rsidRPr="000F7997" w:rsidDel="00404EE3">
          <w:rPr>
            <w:rFonts w:ascii="Garamond" w:hAnsi="Garamond" w:cstheme="minorHAnsi"/>
            <w:kern w:val="0"/>
            <w:sz w:val="22"/>
            <w:szCs w:val="22"/>
            <w:lang w:val="es-ES" w:eastAsia="es-ES_tradnl" w:bidi="ar-SA"/>
          </w:rPr>
          <w:delText>Dicho apoderado podrá ser el mismo apoderado único para el caso de personas extranjeras que participen en propuestas conjuntas y en tal caso, bastará para todos los efectos, la presentación del poder común otorgado por todos los miembros de la propuesta conjunta con los requisitos de autenticación, consularización y traducción exigidos en el Código de Comercio de Colombia. El poder a que se refiere este párrafo podrá otorgarse en el mismo acto de constitución de la Estructura Plural.</w:delText>
        </w:r>
      </w:del>
    </w:p>
    <w:p w14:paraId="26A8FA4B" w14:textId="1F007165"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06" w:author="electro" w:date="2026-05-28T14:52:00Z"/>
          <w:rFonts w:ascii="Garamond" w:hAnsi="Garamond" w:cstheme="minorHAnsi"/>
          <w:kern w:val="0"/>
          <w:sz w:val="22"/>
          <w:szCs w:val="22"/>
          <w:lang w:val="es-ES" w:eastAsia="es-ES_tradnl" w:bidi="ar-SA"/>
        </w:rPr>
        <w:pPrChange w:id="1407" w:author="Laura Viviana Barragan Cruz" w:date="2026-06-09T20:29:00Z">
          <w:pPr>
            <w:widowControl/>
            <w:suppressAutoHyphens w:val="0"/>
            <w:autoSpaceDN/>
            <w:spacing w:before="100" w:beforeAutospacing="1" w:after="100" w:afterAutospacing="1" w:line="276" w:lineRule="auto"/>
            <w:jc w:val="both"/>
            <w:textAlignment w:val="auto"/>
          </w:pPr>
        </w:pPrChange>
      </w:pPr>
      <w:del w:id="1408" w:author="electro" w:date="2026-05-28T14:52:00Z">
        <w:r w:rsidRPr="000F7997" w:rsidDel="00404EE3">
          <w:rPr>
            <w:rFonts w:ascii="Garamond" w:hAnsi="Garamond" w:cstheme="minorHAnsi"/>
            <w:kern w:val="0"/>
            <w:sz w:val="22"/>
            <w:szCs w:val="22"/>
            <w:lang w:val="es-ES" w:eastAsia="es-ES_tradnl" w:bidi="ar-SA"/>
          </w:rPr>
          <w:delText>Así mismo, será aplicable lo dispuesto en la Circular Externa Única de Colombia Compra Eficiente, en lo referente a que los poderes especiales para actuar en los procesos de contratación requieren nota de presentación personal.</w:delText>
        </w:r>
      </w:del>
    </w:p>
    <w:p w14:paraId="25E934A4" w14:textId="6F0AE8B6"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409" w:author="electro" w:date="2026-05-28T14:52:00Z"/>
          <w:rFonts w:ascii="Garamond" w:hAnsi="Garamond" w:cstheme="minorHAnsi"/>
          <w:b/>
          <w:bCs/>
          <w:lang w:val="es-ES" w:eastAsia="es-ES_tradnl"/>
          <w:rPrChange w:id="1410" w:author="Laura Viviana Barragan Cruz" w:date="2026-06-09T20:28:00Z">
            <w:rPr>
              <w:del w:id="1411" w:author="electro" w:date="2026-05-28T14:52:00Z"/>
              <w:rFonts w:ascii="Garamond" w:hAnsi="Garamond" w:cstheme="minorHAnsi"/>
              <w:b/>
              <w:bCs/>
              <w:lang w:val="es-ES" w:eastAsia="es-ES_tradnl"/>
            </w:rPr>
          </w:rPrChange>
        </w:rPr>
        <w:pPrChange w:id="1412" w:author="Laura Viviana Barragan Cruz" w:date="2026-06-09T20:29:00Z">
          <w:pPr>
            <w:pStyle w:val="Prrafodelista"/>
            <w:numPr>
              <w:numId w:val="30"/>
            </w:numPr>
            <w:spacing w:before="100" w:beforeAutospacing="1" w:after="100" w:afterAutospacing="1" w:line="276" w:lineRule="auto"/>
            <w:ind w:left="0"/>
          </w:pPr>
        </w:pPrChange>
      </w:pPr>
      <w:del w:id="1413" w:author="electro" w:date="2026-05-28T14:52:00Z">
        <w:r w:rsidRPr="000F7997" w:rsidDel="00404EE3">
          <w:rPr>
            <w:rFonts w:ascii="Garamond" w:hAnsi="Garamond" w:cstheme="minorHAnsi"/>
            <w:b/>
            <w:bCs/>
            <w:lang w:val="es-ES" w:eastAsia="es-ES_tradnl"/>
            <w:rPrChange w:id="1414" w:author="Laura Viviana Barragan Cruz" w:date="2026-06-09T20:28:00Z">
              <w:rPr>
                <w:rFonts w:ascii="Garamond" w:hAnsi="Garamond" w:cstheme="minorHAnsi"/>
                <w:b/>
                <w:bCs/>
                <w:lang w:val="es-ES" w:eastAsia="es-ES_tradnl"/>
              </w:rPr>
            </w:rPrChange>
          </w:rPr>
          <w:delText>Documento de identidad</w:delText>
        </w:r>
      </w:del>
    </w:p>
    <w:p w14:paraId="7E954E57" w14:textId="375D7272"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15" w:author="electro" w:date="2026-05-28T14:52:00Z"/>
          <w:rFonts w:ascii="Garamond" w:hAnsi="Garamond" w:cstheme="minorHAnsi"/>
          <w:sz w:val="22"/>
          <w:szCs w:val="22"/>
          <w:lang w:val="es-ES" w:eastAsia="es-ES_tradnl"/>
        </w:rPr>
        <w:pPrChange w:id="1416" w:author="Laura Viviana Barragan Cruz" w:date="2026-06-09T20:29:00Z">
          <w:pPr>
            <w:widowControl/>
            <w:suppressAutoHyphens w:val="0"/>
            <w:autoSpaceDN/>
            <w:spacing w:before="100" w:beforeAutospacing="1" w:after="100" w:afterAutospacing="1" w:line="276" w:lineRule="auto"/>
            <w:jc w:val="both"/>
            <w:textAlignment w:val="auto"/>
          </w:pPr>
        </w:pPrChange>
      </w:pPr>
      <w:del w:id="1417" w:author="electro" w:date="2026-05-28T14:52:00Z">
        <w:r w:rsidRPr="000F7997" w:rsidDel="00404EE3">
          <w:rPr>
            <w:rFonts w:ascii="Garamond" w:hAnsi="Garamond" w:cstheme="minorHAnsi"/>
            <w:kern w:val="0"/>
            <w:sz w:val="22"/>
            <w:szCs w:val="22"/>
            <w:lang w:val="es-ES" w:eastAsia="es-ES_tradnl" w:bidi="ar-SA"/>
          </w:rPr>
          <w:delText>Se deberá anexar copia de la cédula de ciudadanía o cédula de extranjería del proponente persona natural, representante legal y/o apoderado y en caso de consorcio o unión temporal cada uno de sus integrantes anexará copia de su respectiva cédula de ciudadanía o de extranjería.</w:delText>
        </w:r>
      </w:del>
    </w:p>
    <w:p w14:paraId="40EB6CD8" w14:textId="690D2EE3"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418" w:author="electro" w:date="2026-05-28T14:52:00Z"/>
          <w:rFonts w:ascii="Garamond" w:hAnsi="Garamond" w:cstheme="minorHAnsi"/>
          <w:b/>
          <w:bCs/>
          <w:lang w:val="es-ES" w:eastAsia="es-ES_tradnl"/>
          <w:rPrChange w:id="1419" w:author="Laura Viviana Barragan Cruz" w:date="2026-06-09T20:28:00Z">
            <w:rPr>
              <w:del w:id="1420" w:author="electro" w:date="2026-05-28T14:52:00Z"/>
              <w:rFonts w:ascii="Garamond" w:hAnsi="Garamond" w:cstheme="minorHAnsi"/>
              <w:b/>
              <w:bCs/>
              <w:lang w:val="es-ES" w:eastAsia="es-ES_tradnl"/>
            </w:rPr>
          </w:rPrChange>
        </w:rPr>
        <w:pPrChange w:id="1421" w:author="Laura Viviana Barragan Cruz" w:date="2026-06-09T20:29:00Z">
          <w:pPr>
            <w:pStyle w:val="Prrafodelista"/>
            <w:numPr>
              <w:numId w:val="30"/>
            </w:numPr>
            <w:spacing w:before="100" w:beforeAutospacing="1" w:after="100" w:afterAutospacing="1" w:line="276" w:lineRule="auto"/>
            <w:ind w:left="0"/>
          </w:pPr>
        </w:pPrChange>
      </w:pPr>
      <w:del w:id="1422" w:author="electro" w:date="2026-05-28T14:52:00Z">
        <w:r w:rsidRPr="000F7997" w:rsidDel="00404EE3">
          <w:rPr>
            <w:rFonts w:ascii="Garamond" w:hAnsi="Garamond" w:cstheme="minorHAnsi"/>
            <w:b/>
            <w:bCs/>
            <w:lang w:val="es-ES" w:eastAsia="es-ES_tradnl"/>
            <w:rPrChange w:id="1423" w:author="Laura Viviana Barragan Cruz" w:date="2026-06-09T20:28:00Z">
              <w:rPr>
                <w:rFonts w:ascii="Garamond" w:hAnsi="Garamond" w:cstheme="minorHAnsi"/>
                <w:b/>
                <w:bCs/>
                <w:lang w:val="es-ES" w:eastAsia="es-ES_tradnl"/>
              </w:rPr>
            </w:rPrChange>
          </w:rPr>
          <w:delText>Certificado de Existencia y representación legal</w:delText>
        </w:r>
      </w:del>
    </w:p>
    <w:p w14:paraId="0EAE7240" w14:textId="7CF7113D"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24" w:author="electro" w:date="2026-05-28T14:52:00Z"/>
          <w:rFonts w:ascii="Garamond" w:hAnsi="Garamond" w:cstheme="minorHAnsi"/>
          <w:sz w:val="22"/>
          <w:szCs w:val="22"/>
          <w:lang w:val="es-ES" w:eastAsia="es-ES_tradnl"/>
        </w:rPr>
        <w:pPrChange w:id="1425" w:author="Laura Viviana Barragan Cruz" w:date="2026-06-09T20:29:00Z">
          <w:pPr>
            <w:widowControl/>
            <w:suppressAutoHyphens w:val="0"/>
            <w:autoSpaceDN/>
            <w:spacing w:before="100" w:beforeAutospacing="1" w:after="100" w:afterAutospacing="1" w:line="276" w:lineRule="auto"/>
            <w:jc w:val="both"/>
            <w:textAlignment w:val="auto"/>
          </w:pPr>
        </w:pPrChange>
      </w:pPr>
      <w:del w:id="1426" w:author="electro" w:date="2026-05-28T14:52:00Z">
        <w:r w:rsidRPr="000F7997" w:rsidDel="00404EE3">
          <w:rPr>
            <w:rFonts w:ascii="Garamond" w:hAnsi="Garamond" w:cstheme="minorHAnsi"/>
            <w:kern w:val="0"/>
            <w:sz w:val="22"/>
            <w:szCs w:val="22"/>
            <w:lang w:val="es-ES" w:eastAsia="es-ES_tradnl" w:bidi="ar-SA"/>
          </w:rPr>
          <w:delText>Cuando el proponente sea una persona jurídica (colombiana o extranjera), deberá anexar el Certificado de Existencia y Representación Legal expedido por la autoridad competente. Este certificado debe cumplir con lo siguiente:</w:delText>
        </w:r>
      </w:del>
    </w:p>
    <w:p w14:paraId="2208821B" w14:textId="08EF94F0"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27" w:author="electro" w:date="2026-05-28T14:52:00Z"/>
          <w:rFonts w:ascii="Garamond" w:hAnsi="Garamond" w:cstheme="minorHAnsi"/>
          <w:sz w:val="22"/>
          <w:szCs w:val="22"/>
          <w:lang w:val="es-ES" w:eastAsia="es-ES_tradnl"/>
        </w:rPr>
        <w:pPrChange w:id="1428" w:author="Laura Viviana Barragan Cruz" w:date="2026-06-09T20:29:00Z">
          <w:pPr>
            <w:widowControl/>
            <w:suppressAutoHyphens w:val="0"/>
            <w:autoSpaceDN/>
            <w:spacing w:before="100" w:beforeAutospacing="1" w:after="100" w:afterAutospacing="1" w:line="276" w:lineRule="auto"/>
            <w:jc w:val="both"/>
            <w:textAlignment w:val="auto"/>
          </w:pPr>
        </w:pPrChange>
      </w:pPr>
      <w:del w:id="1429" w:author="electro" w:date="2026-05-28T14:52:00Z">
        <w:r w:rsidRPr="000F7997" w:rsidDel="00404EE3">
          <w:rPr>
            <w:rFonts w:ascii="Garamond" w:hAnsi="Garamond" w:cstheme="minorHAnsi"/>
            <w:kern w:val="0"/>
            <w:sz w:val="22"/>
            <w:szCs w:val="22"/>
            <w:lang w:val="es-ES" w:eastAsia="es-ES_tradnl" w:bidi="ar-SA"/>
          </w:rPr>
          <w:delText>Fecha de expedición: Deberá haber sido expedido con fecha no mayor a treinta (30) días calendario anteriores a la fecha de cierre del proceso. En el caso de los Consorcios o Uniones Temporales, cada uno de sus integrantes deberá cumplir esta condición. Cuando se prorrogue dicha fecha, esta certificación tendrá validez con la primera fecha de cierre.</w:delText>
        </w:r>
      </w:del>
    </w:p>
    <w:p w14:paraId="6BB3713D" w14:textId="0618D9CE"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30" w:author="electro" w:date="2026-05-28T14:52:00Z"/>
          <w:rFonts w:ascii="Garamond" w:hAnsi="Garamond" w:cstheme="minorHAnsi"/>
          <w:sz w:val="22"/>
          <w:szCs w:val="22"/>
          <w:lang w:val="es-ES" w:eastAsia="es-ES_tradnl"/>
        </w:rPr>
        <w:pPrChange w:id="1431" w:author="Laura Viviana Barragan Cruz" w:date="2026-06-09T20:29:00Z">
          <w:pPr>
            <w:widowControl/>
            <w:suppressAutoHyphens w:val="0"/>
            <w:autoSpaceDN/>
            <w:spacing w:before="100" w:beforeAutospacing="1" w:after="100" w:afterAutospacing="1" w:line="276" w:lineRule="auto"/>
            <w:jc w:val="both"/>
            <w:textAlignment w:val="auto"/>
          </w:pPr>
        </w:pPrChange>
      </w:pPr>
      <w:del w:id="1432" w:author="electro" w:date="2026-05-28T14:52:00Z">
        <w:r w:rsidRPr="000F7997" w:rsidDel="00404EE3">
          <w:rPr>
            <w:rFonts w:ascii="Garamond" w:hAnsi="Garamond" w:cstheme="minorHAnsi"/>
            <w:kern w:val="0"/>
            <w:sz w:val="22"/>
            <w:szCs w:val="22"/>
            <w:lang w:val="es-ES" w:eastAsia="es-ES_tradnl" w:bidi="ar-SA"/>
          </w:rPr>
          <w:delText>Vigencia: El término de duración de la persona jurídica no debe ser inferior a la del plazo de ejecución y liquidación del contrato y tres (3) años más.</w:delText>
        </w:r>
      </w:del>
    </w:p>
    <w:p w14:paraId="15138B6E" w14:textId="5787B042"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33" w:author="electro" w:date="2026-05-28T14:52:00Z"/>
          <w:rFonts w:ascii="Garamond" w:hAnsi="Garamond" w:cstheme="minorHAnsi"/>
          <w:sz w:val="22"/>
          <w:szCs w:val="22"/>
          <w:lang w:val="es-ES" w:eastAsia="es-ES_tradnl"/>
        </w:rPr>
        <w:pPrChange w:id="1434" w:author="Laura Viviana Barragan Cruz" w:date="2026-06-09T20:29:00Z">
          <w:pPr>
            <w:widowControl/>
            <w:suppressAutoHyphens w:val="0"/>
            <w:autoSpaceDN/>
            <w:spacing w:before="100" w:beforeAutospacing="1" w:after="100" w:afterAutospacing="1" w:line="276" w:lineRule="auto"/>
            <w:jc w:val="both"/>
            <w:textAlignment w:val="auto"/>
          </w:pPr>
        </w:pPrChange>
      </w:pPr>
      <w:del w:id="1435" w:author="electro" w:date="2026-05-28T14:52:00Z">
        <w:r w:rsidRPr="000F7997" w:rsidDel="00404EE3">
          <w:rPr>
            <w:rFonts w:ascii="Garamond" w:hAnsi="Garamond" w:cstheme="minorHAnsi"/>
            <w:kern w:val="0"/>
            <w:sz w:val="22"/>
            <w:szCs w:val="22"/>
            <w:lang w:val="es-ES" w:eastAsia="es-ES_tradnl" w:bidi="ar-SA"/>
          </w:rPr>
          <w:delText xml:space="preserve">Matrícula mercantil, atendiendo a lo ordenado en el oficio N° 100-338081 del 30 de diciembre de 2022 expedido por la Superintendencia de Sociedades, cada año entre el 1° </w:delText>
        </w:r>
      </w:del>
    </w:p>
    <w:p w14:paraId="7C0FC92C" w14:textId="5978F823"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36" w:author="electro" w:date="2026-05-28T14:52:00Z"/>
          <w:rFonts w:ascii="Garamond" w:hAnsi="Garamond" w:cstheme="minorHAnsi"/>
          <w:sz w:val="22"/>
          <w:szCs w:val="22"/>
          <w:lang w:val="es-ES" w:eastAsia="es-ES_tradnl"/>
        </w:rPr>
        <w:pPrChange w:id="1437" w:author="Laura Viviana Barragan Cruz" w:date="2026-06-09T20:29:00Z">
          <w:pPr>
            <w:widowControl/>
            <w:suppressAutoHyphens w:val="0"/>
            <w:autoSpaceDN/>
            <w:spacing w:before="100" w:beforeAutospacing="1" w:after="100" w:afterAutospacing="1" w:line="276" w:lineRule="auto"/>
            <w:jc w:val="both"/>
            <w:textAlignment w:val="auto"/>
          </w:pPr>
        </w:pPrChange>
      </w:pPr>
      <w:del w:id="1438" w:author="electro" w:date="2026-05-28T14:52:00Z">
        <w:r w:rsidRPr="000F7997" w:rsidDel="00404EE3">
          <w:rPr>
            <w:rFonts w:ascii="Garamond" w:hAnsi="Garamond" w:cstheme="minorHAnsi"/>
            <w:kern w:val="0"/>
            <w:sz w:val="22"/>
            <w:szCs w:val="22"/>
            <w:lang w:val="es-ES" w:eastAsia="es-ES_tradnl" w:bidi="ar-SA"/>
          </w:rPr>
          <w:delText>de enero y el 31 de marzo se debe realizar la renovación de la matricula mercantil, por lo cual el proponente deberá tener renovada y vigente su matrícula mercantil a la fecha de publicación del presente proceso.</w:delText>
        </w:r>
      </w:del>
    </w:p>
    <w:p w14:paraId="04A587B0" w14:textId="17277D37"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39" w:author="electro" w:date="2026-05-28T14:52:00Z"/>
          <w:rFonts w:ascii="Garamond" w:hAnsi="Garamond" w:cstheme="minorHAnsi"/>
          <w:sz w:val="22"/>
          <w:szCs w:val="22"/>
          <w:lang w:val="es-ES" w:eastAsia="es-ES_tradnl"/>
        </w:rPr>
        <w:pPrChange w:id="1440" w:author="Laura Viviana Barragan Cruz" w:date="2026-06-09T20:29:00Z">
          <w:pPr>
            <w:widowControl/>
            <w:suppressAutoHyphens w:val="0"/>
            <w:autoSpaceDN/>
            <w:spacing w:before="100" w:beforeAutospacing="1" w:after="100" w:afterAutospacing="1" w:line="276" w:lineRule="auto"/>
            <w:jc w:val="both"/>
            <w:textAlignment w:val="auto"/>
          </w:pPr>
        </w:pPrChange>
      </w:pPr>
      <w:del w:id="1441" w:author="electro" w:date="2026-05-28T14:52:00Z">
        <w:r w:rsidRPr="000F7997" w:rsidDel="00404EE3">
          <w:rPr>
            <w:rFonts w:ascii="Garamond" w:hAnsi="Garamond" w:cstheme="minorHAnsi"/>
            <w:kern w:val="0"/>
            <w:sz w:val="22"/>
            <w:szCs w:val="22"/>
            <w:lang w:val="es-ES" w:eastAsia="es-ES_tradnl" w:bidi="ar-SA"/>
          </w:rPr>
          <w:delText>En el caso de los Consorcios o Uniones Temporales, cada uno de sus integrantes que sea persona jurídica deberá cumplir individualmente con estas reglas. En los casos en que el vencimiento del período de duración de la persona jurídica sea inferior al plazo exigido, se admitirá un acta proveniente del órgano social con capacidad jurídica para tomar esa clase de determinaciones, en la cual se exprese el compromiso de prorrogar la duración de la persona jurídica para alcanzar los plazos aquí previstos, en caso de resultar adjudicatario y antes de la suscripción del contrato.</w:delText>
        </w:r>
      </w:del>
    </w:p>
    <w:p w14:paraId="6C38E357" w14:textId="297E89CB"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42" w:author="electro" w:date="2026-05-28T14:52:00Z"/>
          <w:rFonts w:ascii="Garamond" w:hAnsi="Garamond" w:cstheme="minorHAnsi"/>
          <w:sz w:val="22"/>
          <w:szCs w:val="22"/>
          <w:lang w:val="es-ES" w:eastAsia="es-ES_tradnl"/>
        </w:rPr>
        <w:pPrChange w:id="1443" w:author="Laura Viviana Barragan Cruz" w:date="2026-06-09T20:29:00Z">
          <w:pPr>
            <w:widowControl/>
            <w:suppressAutoHyphens w:val="0"/>
            <w:autoSpaceDN/>
            <w:spacing w:before="100" w:beforeAutospacing="1" w:after="100" w:afterAutospacing="1" w:line="276" w:lineRule="auto"/>
            <w:jc w:val="both"/>
            <w:textAlignment w:val="auto"/>
          </w:pPr>
        </w:pPrChange>
      </w:pPr>
      <w:del w:id="1444" w:author="electro" w:date="2026-05-28T14:52:00Z">
        <w:r w:rsidRPr="000F7997" w:rsidDel="00404EE3">
          <w:rPr>
            <w:rFonts w:ascii="Garamond" w:hAnsi="Garamond" w:cstheme="minorHAnsi"/>
            <w:kern w:val="0"/>
            <w:sz w:val="22"/>
            <w:szCs w:val="22"/>
            <w:lang w:val="es-ES" w:eastAsia="es-ES_tradnl" w:bidi="ar-SA"/>
          </w:rPr>
          <w:delText>Objeto social: El Objeto Social de la persona jurídica y/o actividad de la persona natural PROPONENTE, y de cada uno de los miembros que conforman el Consorcio o la Unión Temporal, deben permitir ejecutar las actividades descritas en el objeto del presente proceso de selección.</w:delText>
        </w:r>
      </w:del>
    </w:p>
    <w:p w14:paraId="2618B84C" w14:textId="5C7DDBFB" w:rsidR="006D3702" w:rsidRPr="000F7997" w:rsidDel="00404EE3" w:rsidRDefault="006D3702" w:rsidP="008A463D">
      <w:pPr>
        <w:widowControl/>
        <w:suppressAutoHyphens w:val="0"/>
        <w:autoSpaceDN/>
        <w:spacing w:before="100" w:beforeAutospacing="1" w:after="100" w:afterAutospacing="1" w:line="276" w:lineRule="auto"/>
        <w:jc w:val="both"/>
        <w:textAlignment w:val="auto"/>
        <w:rPr>
          <w:del w:id="1445" w:author="electro" w:date="2026-05-28T14:52:00Z"/>
          <w:rFonts w:ascii="Garamond" w:hAnsi="Garamond" w:cstheme="minorHAnsi"/>
          <w:sz w:val="22"/>
          <w:szCs w:val="22"/>
          <w:lang w:val="es-ES" w:eastAsia="es-ES_tradnl"/>
        </w:rPr>
        <w:pPrChange w:id="1446" w:author="Laura Viviana Barragan Cruz" w:date="2026-06-09T20:29:00Z">
          <w:pPr>
            <w:widowControl/>
            <w:suppressAutoHyphens w:val="0"/>
            <w:autoSpaceDN/>
            <w:spacing w:before="100" w:beforeAutospacing="1" w:after="100" w:afterAutospacing="1" w:line="276" w:lineRule="auto"/>
            <w:jc w:val="both"/>
            <w:textAlignment w:val="auto"/>
          </w:pPr>
        </w:pPrChange>
      </w:pPr>
      <w:del w:id="1447" w:author="electro" w:date="2026-05-28T14:52:00Z">
        <w:r w:rsidRPr="000F7997" w:rsidDel="00404EE3">
          <w:rPr>
            <w:rFonts w:ascii="Garamond" w:hAnsi="Garamond" w:cstheme="minorHAnsi"/>
            <w:kern w:val="0"/>
            <w:sz w:val="22"/>
            <w:szCs w:val="22"/>
            <w:lang w:val="es-ES" w:eastAsia="es-ES_tradnl" w:bidi="ar-SA"/>
          </w:rPr>
          <w:delText>Nota: En el evento en que el certificado mencionado no se indique las facultades del representante legal o la duración de la sociedad, el proponente deberá presentar el extracto de los estatutos sociales en donde se indiquen las mismas.</w:delText>
        </w:r>
      </w:del>
    </w:p>
    <w:p w14:paraId="78750569" w14:textId="45A76B57" w:rsidR="006D3702" w:rsidRPr="000F7997" w:rsidDel="00404EE3" w:rsidRDefault="006D3702" w:rsidP="008A463D">
      <w:pPr>
        <w:pStyle w:val="Prrafodelista"/>
        <w:tabs>
          <w:tab w:val="left" w:pos="614"/>
          <w:tab w:val="left" w:pos="907"/>
        </w:tabs>
        <w:spacing w:before="2" w:line="276" w:lineRule="auto"/>
        <w:ind w:left="0" w:right="15"/>
        <w:rPr>
          <w:del w:id="1448" w:author="electro" w:date="2026-05-28T14:52:00Z"/>
          <w:rFonts w:ascii="Garamond" w:hAnsi="Garamond" w:cstheme="minorHAnsi"/>
          <w:rPrChange w:id="1449" w:author="Laura Viviana Barragan Cruz" w:date="2026-06-09T20:28:00Z">
            <w:rPr>
              <w:del w:id="1450" w:author="electro" w:date="2026-05-28T14:52:00Z"/>
              <w:rFonts w:ascii="Garamond" w:hAnsi="Garamond" w:cstheme="minorHAnsi"/>
            </w:rPr>
          </w:rPrChange>
        </w:rPr>
        <w:pPrChange w:id="1451" w:author="Laura Viviana Barragan Cruz" w:date="2026-06-09T20:29:00Z">
          <w:pPr>
            <w:pStyle w:val="Prrafodelista"/>
            <w:tabs>
              <w:tab w:val="left" w:pos="614"/>
              <w:tab w:val="left" w:pos="907"/>
            </w:tabs>
            <w:spacing w:before="2" w:line="276" w:lineRule="auto"/>
            <w:ind w:left="0" w:right="15"/>
          </w:pPr>
        </w:pPrChange>
      </w:pPr>
      <w:del w:id="1452" w:author="electro" w:date="2026-05-28T14:52:00Z">
        <w:r w:rsidRPr="000F7997" w:rsidDel="00404EE3">
          <w:rPr>
            <w:rFonts w:ascii="Garamond" w:hAnsi="Garamond" w:cstheme="minorHAnsi"/>
            <w:b/>
            <w:bCs/>
            <w:rPrChange w:id="1453" w:author="Laura Viviana Barragan Cruz" w:date="2026-06-09T20:28:00Z">
              <w:rPr>
                <w:rFonts w:ascii="Garamond" w:hAnsi="Garamond" w:cstheme="minorHAnsi"/>
                <w:b/>
                <w:bCs/>
              </w:rPr>
            </w:rPrChange>
          </w:rPr>
          <w:delText>Facultades</w:delText>
        </w:r>
        <w:r w:rsidRPr="000F7997" w:rsidDel="00404EE3">
          <w:rPr>
            <w:rFonts w:ascii="Garamond" w:hAnsi="Garamond" w:cstheme="minorHAnsi"/>
            <w:b/>
            <w:bCs/>
            <w:spacing w:val="-11"/>
            <w:rPrChange w:id="1454" w:author="Laura Viviana Barragan Cruz" w:date="2026-06-09T20:28:00Z">
              <w:rPr>
                <w:rFonts w:ascii="Garamond" w:hAnsi="Garamond" w:cstheme="minorHAnsi"/>
                <w:b/>
                <w:bCs/>
                <w:spacing w:val="-11"/>
              </w:rPr>
            </w:rPrChange>
          </w:rPr>
          <w:delText xml:space="preserve"> </w:delText>
        </w:r>
        <w:r w:rsidRPr="000F7997" w:rsidDel="00404EE3">
          <w:rPr>
            <w:rFonts w:ascii="Garamond" w:hAnsi="Garamond" w:cstheme="minorHAnsi"/>
            <w:b/>
            <w:bCs/>
            <w:rPrChange w:id="1455" w:author="Laura Viviana Barragan Cruz" w:date="2026-06-09T20:28:00Z">
              <w:rPr>
                <w:rFonts w:ascii="Garamond" w:hAnsi="Garamond" w:cstheme="minorHAnsi"/>
                <w:b/>
                <w:bCs/>
              </w:rPr>
            </w:rPrChange>
          </w:rPr>
          <w:delText>del</w:delText>
        </w:r>
        <w:r w:rsidRPr="000F7997" w:rsidDel="00404EE3">
          <w:rPr>
            <w:rFonts w:ascii="Garamond" w:hAnsi="Garamond" w:cstheme="minorHAnsi"/>
            <w:b/>
            <w:bCs/>
            <w:spacing w:val="-11"/>
            <w:rPrChange w:id="1456" w:author="Laura Viviana Barragan Cruz" w:date="2026-06-09T20:28:00Z">
              <w:rPr>
                <w:rFonts w:ascii="Garamond" w:hAnsi="Garamond" w:cstheme="minorHAnsi"/>
                <w:b/>
                <w:bCs/>
                <w:spacing w:val="-11"/>
              </w:rPr>
            </w:rPrChange>
          </w:rPr>
          <w:delText xml:space="preserve"> </w:delText>
        </w:r>
        <w:r w:rsidRPr="000F7997" w:rsidDel="00404EE3">
          <w:rPr>
            <w:rFonts w:ascii="Garamond" w:hAnsi="Garamond" w:cstheme="minorHAnsi"/>
            <w:b/>
            <w:bCs/>
            <w:rPrChange w:id="1457" w:author="Laura Viviana Barragan Cruz" w:date="2026-06-09T20:28:00Z">
              <w:rPr>
                <w:rFonts w:ascii="Garamond" w:hAnsi="Garamond" w:cstheme="minorHAnsi"/>
                <w:b/>
                <w:bCs/>
              </w:rPr>
            </w:rPrChange>
          </w:rPr>
          <w:delText>representante</w:delText>
        </w:r>
        <w:r w:rsidRPr="000F7997" w:rsidDel="00404EE3">
          <w:rPr>
            <w:rFonts w:ascii="Garamond" w:hAnsi="Garamond" w:cstheme="minorHAnsi"/>
            <w:b/>
            <w:bCs/>
            <w:spacing w:val="-11"/>
            <w:rPrChange w:id="1458" w:author="Laura Viviana Barragan Cruz" w:date="2026-06-09T20:28:00Z">
              <w:rPr>
                <w:rFonts w:ascii="Garamond" w:hAnsi="Garamond" w:cstheme="minorHAnsi"/>
                <w:b/>
                <w:bCs/>
                <w:spacing w:val="-11"/>
              </w:rPr>
            </w:rPrChange>
          </w:rPr>
          <w:delText xml:space="preserve"> </w:delText>
        </w:r>
        <w:r w:rsidRPr="000F7997" w:rsidDel="00404EE3">
          <w:rPr>
            <w:rFonts w:ascii="Garamond" w:hAnsi="Garamond" w:cstheme="minorHAnsi"/>
            <w:b/>
            <w:bCs/>
            <w:rPrChange w:id="1459" w:author="Laura Viviana Barragan Cruz" w:date="2026-06-09T20:28:00Z">
              <w:rPr>
                <w:rFonts w:ascii="Garamond" w:hAnsi="Garamond" w:cstheme="minorHAnsi"/>
                <w:b/>
                <w:bCs/>
              </w:rPr>
            </w:rPrChange>
          </w:rPr>
          <w:delText>legal:</w:delText>
        </w:r>
        <w:r w:rsidRPr="000F7997" w:rsidDel="00404EE3">
          <w:rPr>
            <w:rFonts w:ascii="Garamond" w:hAnsi="Garamond" w:cstheme="minorHAnsi"/>
            <w:spacing w:val="-9"/>
            <w:rPrChange w:id="1460" w:author="Laura Viviana Barragan Cruz" w:date="2026-06-09T20:28:00Z">
              <w:rPr>
                <w:rFonts w:ascii="Garamond" w:hAnsi="Garamond" w:cstheme="minorHAnsi"/>
                <w:spacing w:val="-9"/>
              </w:rPr>
            </w:rPrChange>
          </w:rPr>
          <w:delText xml:space="preserve"> </w:delText>
        </w:r>
        <w:r w:rsidRPr="000F7997" w:rsidDel="00404EE3">
          <w:rPr>
            <w:rFonts w:ascii="Garamond" w:hAnsi="Garamond" w:cstheme="minorHAnsi"/>
            <w:rPrChange w:id="1461" w:author="Laura Viviana Barragan Cruz" w:date="2026-06-09T20:28:00Z">
              <w:rPr>
                <w:rFonts w:ascii="Garamond" w:hAnsi="Garamond" w:cstheme="minorHAnsi"/>
              </w:rPr>
            </w:rPrChange>
          </w:rPr>
          <w:delText>Cuando</w:delText>
        </w:r>
        <w:r w:rsidRPr="000F7997" w:rsidDel="00404EE3">
          <w:rPr>
            <w:rFonts w:ascii="Garamond" w:hAnsi="Garamond" w:cstheme="minorHAnsi"/>
            <w:spacing w:val="-8"/>
            <w:rPrChange w:id="1462" w:author="Laura Viviana Barragan Cruz" w:date="2026-06-09T20:28:00Z">
              <w:rPr>
                <w:rFonts w:ascii="Garamond" w:hAnsi="Garamond" w:cstheme="minorHAnsi"/>
                <w:spacing w:val="-8"/>
              </w:rPr>
            </w:rPrChange>
          </w:rPr>
          <w:delText xml:space="preserve"> </w:delText>
        </w:r>
        <w:r w:rsidRPr="000F7997" w:rsidDel="00404EE3">
          <w:rPr>
            <w:rFonts w:ascii="Garamond" w:hAnsi="Garamond" w:cstheme="minorHAnsi"/>
            <w:rPrChange w:id="1463" w:author="Laura Viviana Barragan Cruz" w:date="2026-06-09T20:28:00Z">
              <w:rPr>
                <w:rFonts w:ascii="Garamond" w:hAnsi="Garamond" w:cstheme="minorHAnsi"/>
              </w:rPr>
            </w:rPrChange>
          </w:rPr>
          <w:delText>el</w:delText>
        </w:r>
        <w:r w:rsidRPr="000F7997" w:rsidDel="00404EE3">
          <w:rPr>
            <w:rFonts w:ascii="Garamond" w:hAnsi="Garamond" w:cstheme="minorHAnsi"/>
            <w:spacing w:val="-11"/>
            <w:rPrChange w:id="1464" w:author="Laura Viviana Barragan Cruz" w:date="2026-06-09T20:28:00Z">
              <w:rPr>
                <w:rFonts w:ascii="Garamond" w:hAnsi="Garamond" w:cstheme="minorHAnsi"/>
                <w:spacing w:val="-11"/>
              </w:rPr>
            </w:rPrChange>
          </w:rPr>
          <w:delText xml:space="preserve"> </w:delText>
        </w:r>
        <w:r w:rsidRPr="000F7997" w:rsidDel="00404EE3">
          <w:rPr>
            <w:rFonts w:ascii="Garamond" w:hAnsi="Garamond" w:cstheme="minorHAnsi"/>
            <w:rPrChange w:id="1465" w:author="Laura Viviana Barragan Cruz" w:date="2026-06-09T20:28:00Z">
              <w:rPr>
                <w:rFonts w:ascii="Garamond" w:hAnsi="Garamond" w:cstheme="minorHAnsi"/>
              </w:rPr>
            </w:rPrChange>
          </w:rPr>
          <w:delText>representante</w:delText>
        </w:r>
        <w:r w:rsidRPr="000F7997" w:rsidDel="00404EE3">
          <w:rPr>
            <w:rFonts w:ascii="Garamond" w:hAnsi="Garamond" w:cstheme="minorHAnsi"/>
            <w:spacing w:val="-11"/>
            <w:rPrChange w:id="1466" w:author="Laura Viviana Barragan Cruz" w:date="2026-06-09T20:28:00Z">
              <w:rPr>
                <w:rFonts w:ascii="Garamond" w:hAnsi="Garamond" w:cstheme="minorHAnsi"/>
                <w:spacing w:val="-11"/>
              </w:rPr>
            </w:rPrChange>
          </w:rPr>
          <w:delText xml:space="preserve"> </w:delText>
        </w:r>
        <w:r w:rsidRPr="000F7997" w:rsidDel="00404EE3">
          <w:rPr>
            <w:rFonts w:ascii="Garamond" w:hAnsi="Garamond" w:cstheme="minorHAnsi"/>
            <w:rPrChange w:id="1467" w:author="Laura Viviana Barragan Cruz" w:date="2026-06-09T20:28:00Z">
              <w:rPr>
                <w:rFonts w:ascii="Garamond" w:hAnsi="Garamond" w:cstheme="minorHAnsi"/>
              </w:rPr>
            </w:rPrChange>
          </w:rPr>
          <w:delText>legal</w:delText>
        </w:r>
        <w:r w:rsidRPr="000F7997" w:rsidDel="00404EE3">
          <w:rPr>
            <w:rFonts w:ascii="Garamond" w:hAnsi="Garamond" w:cstheme="minorHAnsi"/>
            <w:spacing w:val="-9"/>
            <w:rPrChange w:id="1468" w:author="Laura Viviana Barragan Cruz" w:date="2026-06-09T20:28:00Z">
              <w:rPr>
                <w:rFonts w:ascii="Garamond" w:hAnsi="Garamond" w:cstheme="minorHAnsi"/>
                <w:spacing w:val="-9"/>
              </w:rPr>
            </w:rPrChange>
          </w:rPr>
          <w:delText xml:space="preserve"> </w:delText>
        </w:r>
        <w:r w:rsidRPr="000F7997" w:rsidDel="00404EE3">
          <w:rPr>
            <w:rFonts w:ascii="Garamond" w:hAnsi="Garamond" w:cstheme="minorHAnsi"/>
            <w:rPrChange w:id="1469" w:author="Laura Viviana Barragan Cruz" w:date="2026-06-09T20:28:00Z">
              <w:rPr>
                <w:rFonts w:ascii="Garamond" w:hAnsi="Garamond" w:cstheme="minorHAnsi"/>
              </w:rPr>
            </w:rPrChange>
          </w:rPr>
          <w:delText>de</w:delText>
        </w:r>
        <w:r w:rsidRPr="000F7997" w:rsidDel="00404EE3">
          <w:rPr>
            <w:rFonts w:ascii="Garamond" w:hAnsi="Garamond" w:cstheme="minorHAnsi"/>
            <w:spacing w:val="-11"/>
            <w:rPrChange w:id="1470" w:author="Laura Viviana Barragan Cruz" w:date="2026-06-09T20:28:00Z">
              <w:rPr>
                <w:rFonts w:ascii="Garamond" w:hAnsi="Garamond" w:cstheme="minorHAnsi"/>
                <w:spacing w:val="-11"/>
              </w:rPr>
            </w:rPrChange>
          </w:rPr>
          <w:delText xml:space="preserve"> </w:delText>
        </w:r>
        <w:r w:rsidRPr="000F7997" w:rsidDel="00404EE3">
          <w:rPr>
            <w:rFonts w:ascii="Garamond" w:hAnsi="Garamond" w:cstheme="minorHAnsi"/>
            <w:rPrChange w:id="1471" w:author="Laura Viviana Barragan Cruz" w:date="2026-06-09T20:28:00Z">
              <w:rPr>
                <w:rFonts w:ascii="Garamond" w:hAnsi="Garamond" w:cstheme="minorHAnsi"/>
              </w:rPr>
            </w:rPrChange>
          </w:rPr>
          <w:delText>las</w:delText>
        </w:r>
        <w:r w:rsidRPr="000F7997" w:rsidDel="00404EE3">
          <w:rPr>
            <w:rFonts w:ascii="Garamond" w:hAnsi="Garamond" w:cstheme="minorHAnsi"/>
            <w:spacing w:val="-8"/>
            <w:rPrChange w:id="1472" w:author="Laura Viviana Barragan Cruz" w:date="2026-06-09T20:28:00Z">
              <w:rPr>
                <w:rFonts w:ascii="Garamond" w:hAnsi="Garamond" w:cstheme="minorHAnsi"/>
                <w:spacing w:val="-8"/>
              </w:rPr>
            </w:rPrChange>
          </w:rPr>
          <w:delText xml:space="preserve"> </w:delText>
        </w:r>
        <w:r w:rsidRPr="000F7997" w:rsidDel="00404EE3">
          <w:rPr>
            <w:rFonts w:ascii="Garamond" w:hAnsi="Garamond" w:cstheme="minorHAnsi"/>
            <w:rPrChange w:id="1473" w:author="Laura Viviana Barragan Cruz" w:date="2026-06-09T20:28:00Z">
              <w:rPr>
                <w:rFonts w:ascii="Garamond" w:hAnsi="Garamond" w:cstheme="minorHAnsi"/>
              </w:rPr>
            </w:rPrChange>
          </w:rPr>
          <w:delText>personas</w:delText>
        </w:r>
        <w:r w:rsidRPr="000F7997" w:rsidDel="00404EE3">
          <w:rPr>
            <w:rFonts w:ascii="Garamond" w:hAnsi="Garamond" w:cstheme="minorHAnsi"/>
            <w:spacing w:val="-10"/>
            <w:rPrChange w:id="1474" w:author="Laura Viviana Barragan Cruz" w:date="2026-06-09T20:28:00Z">
              <w:rPr>
                <w:rFonts w:ascii="Garamond" w:hAnsi="Garamond" w:cstheme="minorHAnsi"/>
                <w:spacing w:val="-10"/>
              </w:rPr>
            </w:rPrChange>
          </w:rPr>
          <w:delText xml:space="preserve"> </w:delText>
        </w:r>
        <w:r w:rsidRPr="000F7997" w:rsidDel="00404EE3">
          <w:rPr>
            <w:rFonts w:ascii="Garamond" w:hAnsi="Garamond" w:cstheme="minorHAnsi"/>
            <w:rPrChange w:id="1475" w:author="Laura Viviana Barragan Cruz" w:date="2026-06-09T20:28:00Z">
              <w:rPr>
                <w:rFonts w:ascii="Garamond" w:hAnsi="Garamond" w:cstheme="minorHAnsi"/>
              </w:rPr>
            </w:rPrChange>
          </w:rPr>
          <w:delText>jurídicas</w:delText>
        </w:r>
        <w:r w:rsidRPr="000F7997" w:rsidDel="00404EE3">
          <w:rPr>
            <w:rFonts w:ascii="Garamond" w:hAnsi="Garamond" w:cstheme="minorHAnsi"/>
            <w:spacing w:val="-10"/>
            <w:rPrChange w:id="1476" w:author="Laura Viviana Barragan Cruz" w:date="2026-06-09T20:28:00Z">
              <w:rPr>
                <w:rFonts w:ascii="Garamond" w:hAnsi="Garamond" w:cstheme="minorHAnsi"/>
                <w:spacing w:val="-10"/>
              </w:rPr>
            </w:rPrChange>
          </w:rPr>
          <w:delText xml:space="preserve"> </w:delText>
        </w:r>
        <w:r w:rsidRPr="000F7997" w:rsidDel="00404EE3">
          <w:rPr>
            <w:rFonts w:ascii="Garamond" w:hAnsi="Garamond" w:cstheme="minorHAnsi"/>
            <w:rPrChange w:id="1477" w:author="Laura Viviana Barragan Cruz" w:date="2026-06-09T20:28:00Z">
              <w:rPr>
                <w:rFonts w:ascii="Garamond" w:hAnsi="Garamond" w:cstheme="minorHAnsi"/>
              </w:rPr>
            </w:rPrChange>
          </w:rPr>
          <w:delText>nacionales</w:delText>
        </w:r>
        <w:r w:rsidRPr="000F7997" w:rsidDel="00404EE3">
          <w:rPr>
            <w:rFonts w:ascii="Garamond" w:hAnsi="Garamond" w:cstheme="minorHAnsi"/>
            <w:spacing w:val="-59"/>
            <w:rPrChange w:id="1478" w:author="Laura Viviana Barragan Cruz" w:date="2026-06-09T20:28:00Z">
              <w:rPr>
                <w:rFonts w:ascii="Garamond" w:hAnsi="Garamond" w:cstheme="minorHAnsi"/>
                <w:spacing w:val="-59"/>
              </w:rPr>
            </w:rPrChange>
          </w:rPr>
          <w:delText xml:space="preserve"> </w:delText>
        </w:r>
        <w:r w:rsidRPr="000F7997" w:rsidDel="00404EE3">
          <w:rPr>
            <w:rFonts w:ascii="Garamond" w:hAnsi="Garamond" w:cstheme="minorHAnsi"/>
            <w:rPrChange w:id="1479" w:author="Laura Viviana Barragan Cruz" w:date="2026-06-09T20:28:00Z">
              <w:rPr>
                <w:rFonts w:ascii="Garamond" w:hAnsi="Garamond" w:cstheme="minorHAnsi"/>
              </w:rPr>
            </w:rPrChange>
          </w:rPr>
          <w:delText>o</w:delText>
        </w:r>
        <w:r w:rsidRPr="000F7997" w:rsidDel="00404EE3">
          <w:rPr>
            <w:rFonts w:ascii="Garamond" w:hAnsi="Garamond" w:cstheme="minorHAnsi"/>
            <w:spacing w:val="-6"/>
            <w:rPrChange w:id="1480"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481" w:author="Laura Viviana Barragan Cruz" w:date="2026-06-09T20:28:00Z">
              <w:rPr>
                <w:rFonts w:ascii="Garamond" w:hAnsi="Garamond" w:cstheme="minorHAnsi"/>
              </w:rPr>
            </w:rPrChange>
          </w:rPr>
          <w:delText>de</w:delText>
        </w:r>
        <w:r w:rsidRPr="000F7997" w:rsidDel="00404EE3">
          <w:rPr>
            <w:rFonts w:ascii="Garamond" w:hAnsi="Garamond" w:cstheme="minorHAnsi"/>
            <w:spacing w:val="-7"/>
            <w:rPrChange w:id="1482" w:author="Laura Viviana Barragan Cruz" w:date="2026-06-09T20:28:00Z">
              <w:rPr>
                <w:rFonts w:ascii="Garamond" w:hAnsi="Garamond" w:cstheme="minorHAnsi"/>
                <w:spacing w:val="-7"/>
              </w:rPr>
            </w:rPrChange>
          </w:rPr>
          <w:delText xml:space="preserve"> </w:delText>
        </w:r>
        <w:r w:rsidRPr="000F7997" w:rsidDel="00404EE3">
          <w:rPr>
            <w:rFonts w:ascii="Garamond" w:hAnsi="Garamond" w:cstheme="minorHAnsi"/>
            <w:rPrChange w:id="1483" w:author="Laura Viviana Barragan Cruz" w:date="2026-06-09T20:28:00Z">
              <w:rPr>
                <w:rFonts w:ascii="Garamond" w:hAnsi="Garamond" w:cstheme="minorHAnsi"/>
              </w:rPr>
            </w:rPrChange>
          </w:rPr>
          <w:delText>las</w:delText>
        </w:r>
        <w:r w:rsidRPr="000F7997" w:rsidDel="00404EE3">
          <w:rPr>
            <w:rFonts w:ascii="Garamond" w:hAnsi="Garamond" w:cstheme="minorHAnsi"/>
            <w:spacing w:val="-6"/>
            <w:rPrChange w:id="1484"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485" w:author="Laura Viviana Barragan Cruz" w:date="2026-06-09T20:28:00Z">
              <w:rPr>
                <w:rFonts w:ascii="Garamond" w:hAnsi="Garamond" w:cstheme="minorHAnsi"/>
              </w:rPr>
            </w:rPrChange>
          </w:rPr>
          <w:delText>sucursales</w:delText>
        </w:r>
        <w:r w:rsidRPr="000F7997" w:rsidDel="00404EE3">
          <w:rPr>
            <w:rFonts w:ascii="Garamond" w:hAnsi="Garamond" w:cstheme="minorHAnsi"/>
            <w:spacing w:val="-6"/>
            <w:rPrChange w:id="1486"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487" w:author="Laura Viviana Barragan Cruz" w:date="2026-06-09T20:28:00Z">
              <w:rPr>
                <w:rFonts w:ascii="Garamond" w:hAnsi="Garamond" w:cstheme="minorHAnsi"/>
              </w:rPr>
            </w:rPrChange>
          </w:rPr>
          <w:delText>en</w:delText>
        </w:r>
        <w:r w:rsidRPr="000F7997" w:rsidDel="00404EE3">
          <w:rPr>
            <w:rFonts w:ascii="Garamond" w:hAnsi="Garamond" w:cstheme="minorHAnsi"/>
            <w:spacing w:val="-7"/>
            <w:rPrChange w:id="1488" w:author="Laura Viviana Barragan Cruz" w:date="2026-06-09T20:28:00Z">
              <w:rPr>
                <w:rFonts w:ascii="Garamond" w:hAnsi="Garamond" w:cstheme="minorHAnsi"/>
                <w:spacing w:val="-7"/>
              </w:rPr>
            </w:rPrChange>
          </w:rPr>
          <w:delText xml:space="preserve"> </w:delText>
        </w:r>
        <w:r w:rsidRPr="000F7997" w:rsidDel="00404EE3">
          <w:rPr>
            <w:rFonts w:ascii="Garamond" w:hAnsi="Garamond" w:cstheme="minorHAnsi"/>
            <w:rPrChange w:id="1489" w:author="Laura Viviana Barragan Cruz" w:date="2026-06-09T20:28:00Z">
              <w:rPr>
                <w:rFonts w:ascii="Garamond" w:hAnsi="Garamond" w:cstheme="minorHAnsi"/>
              </w:rPr>
            </w:rPrChange>
          </w:rPr>
          <w:delText>Colombia</w:delText>
        </w:r>
        <w:r w:rsidRPr="000F7997" w:rsidDel="00404EE3">
          <w:rPr>
            <w:rFonts w:ascii="Garamond" w:hAnsi="Garamond" w:cstheme="minorHAnsi"/>
            <w:spacing w:val="-6"/>
            <w:rPrChange w:id="1490"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491" w:author="Laura Viviana Barragan Cruz" w:date="2026-06-09T20:28:00Z">
              <w:rPr>
                <w:rFonts w:ascii="Garamond" w:hAnsi="Garamond" w:cstheme="minorHAnsi"/>
              </w:rPr>
            </w:rPrChange>
          </w:rPr>
          <w:delText>tenga</w:delText>
        </w:r>
        <w:r w:rsidRPr="000F7997" w:rsidDel="00404EE3">
          <w:rPr>
            <w:rFonts w:ascii="Garamond" w:hAnsi="Garamond" w:cstheme="minorHAnsi"/>
            <w:spacing w:val="-7"/>
            <w:rPrChange w:id="1492" w:author="Laura Viviana Barragan Cruz" w:date="2026-06-09T20:28:00Z">
              <w:rPr>
                <w:rFonts w:ascii="Garamond" w:hAnsi="Garamond" w:cstheme="minorHAnsi"/>
                <w:spacing w:val="-7"/>
              </w:rPr>
            </w:rPrChange>
          </w:rPr>
          <w:delText xml:space="preserve"> </w:delText>
        </w:r>
        <w:r w:rsidRPr="000F7997" w:rsidDel="00404EE3">
          <w:rPr>
            <w:rFonts w:ascii="Garamond" w:hAnsi="Garamond" w:cstheme="minorHAnsi"/>
            <w:rPrChange w:id="1493" w:author="Laura Viviana Barragan Cruz" w:date="2026-06-09T20:28:00Z">
              <w:rPr>
                <w:rFonts w:ascii="Garamond" w:hAnsi="Garamond" w:cstheme="minorHAnsi"/>
              </w:rPr>
            </w:rPrChange>
          </w:rPr>
          <w:delText>limitaciones</w:delText>
        </w:r>
        <w:r w:rsidRPr="000F7997" w:rsidDel="00404EE3">
          <w:rPr>
            <w:rFonts w:ascii="Garamond" w:hAnsi="Garamond" w:cstheme="minorHAnsi"/>
            <w:spacing w:val="-6"/>
            <w:rPrChange w:id="1494"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495" w:author="Laura Viviana Barragan Cruz" w:date="2026-06-09T20:28:00Z">
              <w:rPr>
                <w:rFonts w:ascii="Garamond" w:hAnsi="Garamond" w:cstheme="minorHAnsi"/>
              </w:rPr>
            </w:rPrChange>
          </w:rPr>
          <w:delText>estatutarias</w:delText>
        </w:r>
        <w:r w:rsidRPr="000F7997" w:rsidDel="00404EE3">
          <w:rPr>
            <w:rFonts w:ascii="Garamond" w:hAnsi="Garamond" w:cstheme="minorHAnsi"/>
            <w:spacing w:val="-6"/>
            <w:rPrChange w:id="1496"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497" w:author="Laura Viviana Barragan Cruz" w:date="2026-06-09T20:28:00Z">
              <w:rPr>
                <w:rFonts w:ascii="Garamond" w:hAnsi="Garamond" w:cstheme="minorHAnsi"/>
              </w:rPr>
            </w:rPrChange>
          </w:rPr>
          <w:delText>para</w:delText>
        </w:r>
        <w:r w:rsidRPr="000F7997" w:rsidDel="00404EE3">
          <w:rPr>
            <w:rFonts w:ascii="Garamond" w:hAnsi="Garamond" w:cstheme="minorHAnsi"/>
            <w:spacing w:val="-9"/>
            <w:rPrChange w:id="1498" w:author="Laura Viviana Barragan Cruz" w:date="2026-06-09T20:28:00Z">
              <w:rPr>
                <w:rFonts w:ascii="Garamond" w:hAnsi="Garamond" w:cstheme="minorHAnsi"/>
                <w:spacing w:val="-9"/>
              </w:rPr>
            </w:rPrChange>
          </w:rPr>
          <w:delText xml:space="preserve"> </w:delText>
        </w:r>
        <w:r w:rsidRPr="000F7997" w:rsidDel="00404EE3">
          <w:rPr>
            <w:rFonts w:ascii="Garamond" w:hAnsi="Garamond" w:cstheme="minorHAnsi"/>
            <w:rPrChange w:id="1499" w:author="Laura Viviana Barragan Cruz" w:date="2026-06-09T20:28:00Z">
              <w:rPr>
                <w:rFonts w:ascii="Garamond" w:hAnsi="Garamond" w:cstheme="minorHAnsi"/>
              </w:rPr>
            </w:rPrChange>
          </w:rPr>
          <w:delText>presentar</w:delText>
        </w:r>
        <w:r w:rsidRPr="000F7997" w:rsidDel="00404EE3">
          <w:rPr>
            <w:rFonts w:ascii="Garamond" w:hAnsi="Garamond" w:cstheme="minorHAnsi"/>
            <w:spacing w:val="-6"/>
            <w:rPrChange w:id="1500"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501" w:author="Laura Viviana Barragan Cruz" w:date="2026-06-09T20:28:00Z">
              <w:rPr>
                <w:rFonts w:ascii="Garamond" w:hAnsi="Garamond" w:cstheme="minorHAnsi"/>
              </w:rPr>
            </w:rPrChange>
          </w:rPr>
          <w:delText>propuesta,</w:delText>
        </w:r>
        <w:r w:rsidRPr="000F7997" w:rsidDel="00404EE3">
          <w:rPr>
            <w:rFonts w:ascii="Garamond" w:hAnsi="Garamond" w:cstheme="minorHAnsi"/>
            <w:spacing w:val="-5"/>
            <w:rPrChange w:id="1502" w:author="Laura Viviana Barragan Cruz" w:date="2026-06-09T20:28:00Z">
              <w:rPr>
                <w:rFonts w:ascii="Garamond" w:hAnsi="Garamond" w:cstheme="minorHAnsi"/>
                <w:spacing w:val="-5"/>
              </w:rPr>
            </w:rPrChange>
          </w:rPr>
          <w:delText xml:space="preserve"> </w:delText>
        </w:r>
        <w:r w:rsidRPr="000F7997" w:rsidDel="00404EE3">
          <w:rPr>
            <w:rFonts w:ascii="Garamond" w:hAnsi="Garamond" w:cstheme="minorHAnsi"/>
            <w:rPrChange w:id="1503" w:author="Laura Viviana Barragan Cruz" w:date="2026-06-09T20:28:00Z">
              <w:rPr>
                <w:rFonts w:ascii="Garamond" w:hAnsi="Garamond" w:cstheme="minorHAnsi"/>
              </w:rPr>
            </w:rPrChange>
          </w:rPr>
          <w:delText>para</w:delText>
        </w:r>
        <w:r w:rsidRPr="000F7997" w:rsidDel="00404EE3">
          <w:rPr>
            <w:rFonts w:ascii="Garamond" w:hAnsi="Garamond" w:cstheme="minorHAnsi"/>
            <w:spacing w:val="-6"/>
            <w:rPrChange w:id="1504" w:author="Laura Viviana Barragan Cruz" w:date="2026-06-09T20:28:00Z">
              <w:rPr>
                <w:rFonts w:ascii="Garamond" w:hAnsi="Garamond" w:cstheme="minorHAnsi"/>
                <w:spacing w:val="-6"/>
              </w:rPr>
            </w:rPrChange>
          </w:rPr>
          <w:delText xml:space="preserve"> </w:delText>
        </w:r>
        <w:r w:rsidRPr="000F7997" w:rsidDel="00404EE3">
          <w:rPr>
            <w:rFonts w:ascii="Garamond" w:hAnsi="Garamond" w:cstheme="minorHAnsi"/>
            <w:rPrChange w:id="1505" w:author="Laura Viviana Barragan Cruz" w:date="2026-06-09T20:28:00Z">
              <w:rPr>
                <w:rFonts w:ascii="Garamond" w:hAnsi="Garamond" w:cstheme="minorHAnsi"/>
              </w:rPr>
            </w:rPrChange>
          </w:rPr>
          <w:delText>suscribir</w:delText>
        </w:r>
        <w:r w:rsidRPr="000F7997" w:rsidDel="00404EE3">
          <w:rPr>
            <w:rFonts w:ascii="Garamond" w:hAnsi="Garamond" w:cstheme="minorHAnsi"/>
            <w:spacing w:val="-59"/>
            <w:rPrChange w:id="1506" w:author="Laura Viviana Barragan Cruz" w:date="2026-06-09T20:28:00Z">
              <w:rPr>
                <w:rFonts w:ascii="Garamond" w:hAnsi="Garamond" w:cstheme="minorHAnsi"/>
                <w:spacing w:val="-59"/>
              </w:rPr>
            </w:rPrChange>
          </w:rPr>
          <w:delText xml:space="preserve"> </w:delText>
        </w:r>
        <w:r w:rsidRPr="000F7997" w:rsidDel="00404EE3">
          <w:rPr>
            <w:rFonts w:ascii="Garamond" w:hAnsi="Garamond" w:cstheme="minorHAnsi"/>
            <w:rPrChange w:id="1507" w:author="Laura Viviana Barragan Cruz" w:date="2026-06-09T20:28:00Z">
              <w:rPr>
                <w:rFonts w:ascii="Garamond" w:hAnsi="Garamond" w:cstheme="minorHAnsi"/>
              </w:rPr>
            </w:rPrChange>
          </w:rPr>
          <w:delText>el contrato o realizar cualquier otro acto requerido para la presentación de la propuesta, la participación</w:delText>
        </w:r>
        <w:r w:rsidRPr="000F7997" w:rsidDel="00404EE3">
          <w:rPr>
            <w:rFonts w:ascii="Garamond" w:hAnsi="Garamond" w:cstheme="minorHAnsi"/>
            <w:spacing w:val="-59"/>
            <w:rPrChange w:id="1508" w:author="Laura Viviana Barragan Cruz" w:date="2026-06-09T20:28:00Z">
              <w:rPr>
                <w:rFonts w:ascii="Garamond" w:hAnsi="Garamond" w:cstheme="minorHAnsi"/>
                <w:spacing w:val="-59"/>
              </w:rPr>
            </w:rPrChange>
          </w:rPr>
          <w:delText xml:space="preserve"> </w:delText>
        </w:r>
        <w:r w:rsidRPr="000F7997" w:rsidDel="00404EE3">
          <w:rPr>
            <w:rFonts w:ascii="Garamond" w:hAnsi="Garamond" w:cstheme="minorHAnsi"/>
            <w:rPrChange w:id="1509" w:author="Laura Viviana Barragan Cruz" w:date="2026-06-09T20:28:00Z">
              <w:rPr>
                <w:rFonts w:ascii="Garamond" w:hAnsi="Garamond" w:cstheme="minorHAnsi"/>
              </w:rPr>
            </w:rPrChange>
          </w:rPr>
          <w:delText>en</w:delText>
        </w:r>
        <w:r w:rsidRPr="000F7997" w:rsidDel="00404EE3">
          <w:rPr>
            <w:rFonts w:ascii="Garamond" w:hAnsi="Garamond" w:cstheme="minorHAnsi"/>
            <w:spacing w:val="-12"/>
            <w:rPrChange w:id="1510" w:author="Laura Viviana Barragan Cruz" w:date="2026-06-09T20:28:00Z">
              <w:rPr>
                <w:rFonts w:ascii="Garamond" w:hAnsi="Garamond" w:cstheme="minorHAnsi"/>
                <w:spacing w:val="-12"/>
              </w:rPr>
            </w:rPrChange>
          </w:rPr>
          <w:delText xml:space="preserve"> </w:delText>
        </w:r>
        <w:r w:rsidRPr="000F7997" w:rsidDel="00404EE3">
          <w:rPr>
            <w:rFonts w:ascii="Garamond" w:hAnsi="Garamond" w:cstheme="minorHAnsi"/>
            <w:rPrChange w:id="1511" w:author="Laura Viviana Barragan Cruz" w:date="2026-06-09T20:28:00Z">
              <w:rPr>
                <w:rFonts w:ascii="Garamond" w:hAnsi="Garamond" w:cstheme="minorHAnsi"/>
              </w:rPr>
            </w:rPrChange>
          </w:rPr>
          <w:delText>el</w:delText>
        </w:r>
        <w:r w:rsidRPr="000F7997" w:rsidDel="00404EE3">
          <w:rPr>
            <w:rFonts w:ascii="Garamond" w:hAnsi="Garamond" w:cstheme="minorHAnsi"/>
            <w:spacing w:val="-11"/>
            <w:rPrChange w:id="1512" w:author="Laura Viviana Barragan Cruz" w:date="2026-06-09T20:28:00Z">
              <w:rPr>
                <w:rFonts w:ascii="Garamond" w:hAnsi="Garamond" w:cstheme="minorHAnsi"/>
                <w:spacing w:val="-11"/>
              </w:rPr>
            </w:rPrChange>
          </w:rPr>
          <w:delText xml:space="preserve"> </w:delText>
        </w:r>
        <w:r w:rsidRPr="000F7997" w:rsidDel="00404EE3">
          <w:rPr>
            <w:rFonts w:ascii="Garamond" w:hAnsi="Garamond" w:cstheme="minorHAnsi"/>
            <w:rPrChange w:id="1513" w:author="Laura Viviana Barragan Cruz" w:date="2026-06-09T20:28:00Z">
              <w:rPr>
                <w:rFonts w:ascii="Garamond" w:hAnsi="Garamond" w:cstheme="minorHAnsi"/>
              </w:rPr>
            </w:rPrChange>
          </w:rPr>
          <w:delText>proceso</w:delText>
        </w:r>
        <w:r w:rsidRPr="000F7997" w:rsidDel="00404EE3">
          <w:rPr>
            <w:rFonts w:ascii="Garamond" w:hAnsi="Garamond" w:cstheme="minorHAnsi"/>
            <w:spacing w:val="-13"/>
            <w:rPrChange w:id="1514" w:author="Laura Viviana Barragan Cruz" w:date="2026-06-09T20:28:00Z">
              <w:rPr>
                <w:rFonts w:ascii="Garamond" w:hAnsi="Garamond" w:cstheme="minorHAnsi"/>
                <w:spacing w:val="-13"/>
              </w:rPr>
            </w:rPrChange>
          </w:rPr>
          <w:delText xml:space="preserve"> </w:delText>
        </w:r>
        <w:r w:rsidRPr="000F7997" w:rsidDel="00404EE3">
          <w:rPr>
            <w:rFonts w:ascii="Garamond" w:hAnsi="Garamond" w:cstheme="minorHAnsi"/>
            <w:rPrChange w:id="1515" w:author="Laura Viviana Barragan Cruz" w:date="2026-06-09T20:28:00Z">
              <w:rPr>
                <w:rFonts w:ascii="Garamond" w:hAnsi="Garamond" w:cstheme="minorHAnsi"/>
              </w:rPr>
            </w:rPrChange>
          </w:rPr>
          <w:delText>de</w:delText>
        </w:r>
        <w:r w:rsidRPr="000F7997" w:rsidDel="00404EE3">
          <w:rPr>
            <w:rFonts w:ascii="Garamond" w:hAnsi="Garamond" w:cstheme="minorHAnsi"/>
            <w:spacing w:val="-14"/>
            <w:rPrChange w:id="1516" w:author="Laura Viviana Barragan Cruz" w:date="2026-06-09T20:28:00Z">
              <w:rPr>
                <w:rFonts w:ascii="Garamond" w:hAnsi="Garamond" w:cstheme="minorHAnsi"/>
                <w:spacing w:val="-14"/>
              </w:rPr>
            </w:rPrChange>
          </w:rPr>
          <w:delText xml:space="preserve"> </w:delText>
        </w:r>
        <w:r w:rsidRPr="000F7997" w:rsidDel="00404EE3">
          <w:rPr>
            <w:rFonts w:ascii="Garamond" w:hAnsi="Garamond" w:cstheme="minorHAnsi"/>
            <w:rPrChange w:id="1517" w:author="Laura Viviana Barragan Cruz" w:date="2026-06-09T20:28:00Z">
              <w:rPr>
                <w:rFonts w:ascii="Garamond" w:hAnsi="Garamond" w:cstheme="minorHAnsi"/>
              </w:rPr>
            </w:rPrChange>
          </w:rPr>
          <w:delText>selección</w:delText>
        </w:r>
        <w:r w:rsidRPr="000F7997" w:rsidDel="00404EE3">
          <w:rPr>
            <w:rFonts w:ascii="Garamond" w:hAnsi="Garamond" w:cstheme="minorHAnsi"/>
            <w:spacing w:val="-10"/>
            <w:rPrChange w:id="1518" w:author="Laura Viviana Barragan Cruz" w:date="2026-06-09T20:28:00Z">
              <w:rPr>
                <w:rFonts w:ascii="Garamond" w:hAnsi="Garamond" w:cstheme="minorHAnsi"/>
                <w:spacing w:val="-10"/>
              </w:rPr>
            </w:rPrChange>
          </w:rPr>
          <w:delText xml:space="preserve"> </w:delText>
        </w:r>
        <w:r w:rsidRPr="000F7997" w:rsidDel="00404EE3">
          <w:rPr>
            <w:rFonts w:ascii="Garamond" w:hAnsi="Garamond" w:cstheme="minorHAnsi"/>
            <w:rPrChange w:id="1519" w:author="Laura Viviana Barragan Cruz" w:date="2026-06-09T20:28:00Z">
              <w:rPr>
                <w:rFonts w:ascii="Garamond" w:hAnsi="Garamond" w:cstheme="minorHAnsi"/>
              </w:rPr>
            </w:rPrChange>
          </w:rPr>
          <w:delText>y/o</w:delText>
        </w:r>
        <w:r w:rsidRPr="000F7997" w:rsidDel="00404EE3">
          <w:rPr>
            <w:rFonts w:ascii="Garamond" w:hAnsi="Garamond" w:cstheme="minorHAnsi"/>
            <w:spacing w:val="-10"/>
            <w:rPrChange w:id="1520" w:author="Laura Viviana Barragan Cruz" w:date="2026-06-09T20:28:00Z">
              <w:rPr>
                <w:rFonts w:ascii="Garamond" w:hAnsi="Garamond" w:cstheme="minorHAnsi"/>
                <w:spacing w:val="-10"/>
              </w:rPr>
            </w:rPrChange>
          </w:rPr>
          <w:delText xml:space="preserve"> </w:delText>
        </w:r>
        <w:r w:rsidRPr="000F7997" w:rsidDel="00404EE3">
          <w:rPr>
            <w:rFonts w:ascii="Garamond" w:hAnsi="Garamond" w:cstheme="minorHAnsi"/>
            <w:rPrChange w:id="1521" w:author="Laura Viviana Barragan Cruz" w:date="2026-06-09T20:28:00Z">
              <w:rPr>
                <w:rFonts w:ascii="Garamond" w:hAnsi="Garamond" w:cstheme="minorHAnsi"/>
              </w:rPr>
            </w:rPrChange>
          </w:rPr>
          <w:delText>para</w:delText>
        </w:r>
        <w:r w:rsidRPr="000F7997" w:rsidDel="00404EE3">
          <w:rPr>
            <w:rFonts w:ascii="Garamond" w:hAnsi="Garamond" w:cstheme="minorHAnsi"/>
            <w:spacing w:val="-13"/>
            <w:rPrChange w:id="1522" w:author="Laura Viviana Barragan Cruz" w:date="2026-06-09T20:28:00Z">
              <w:rPr>
                <w:rFonts w:ascii="Garamond" w:hAnsi="Garamond" w:cstheme="minorHAnsi"/>
                <w:spacing w:val="-13"/>
              </w:rPr>
            </w:rPrChange>
          </w:rPr>
          <w:delText xml:space="preserve"> </w:delText>
        </w:r>
        <w:r w:rsidRPr="000F7997" w:rsidDel="00404EE3">
          <w:rPr>
            <w:rFonts w:ascii="Garamond" w:hAnsi="Garamond" w:cstheme="minorHAnsi"/>
            <w:rPrChange w:id="1523" w:author="Laura Viviana Barragan Cruz" w:date="2026-06-09T20:28:00Z">
              <w:rPr>
                <w:rFonts w:ascii="Garamond" w:hAnsi="Garamond" w:cstheme="minorHAnsi"/>
              </w:rPr>
            </w:rPrChange>
          </w:rPr>
          <w:delText>la</w:delText>
        </w:r>
        <w:r w:rsidRPr="000F7997" w:rsidDel="00404EE3">
          <w:rPr>
            <w:rFonts w:ascii="Garamond" w:hAnsi="Garamond" w:cstheme="minorHAnsi"/>
            <w:spacing w:val="-11"/>
            <w:rPrChange w:id="1524" w:author="Laura Viviana Barragan Cruz" w:date="2026-06-09T20:28:00Z">
              <w:rPr>
                <w:rFonts w:ascii="Garamond" w:hAnsi="Garamond" w:cstheme="minorHAnsi"/>
                <w:spacing w:val="-11"/>
              </w:rPr>
            </w:rPrChange>
          </w:rPr>
          <w:delText xml:space="preserve"> </w:delText>
        </w:r>
        <w:r w:rsidRPr="000F7997" w:rsidDel="00404EE3">
          <w:rPr>
            <w:rFonts w:ascii="Garamond" w:hAnsi="Garamond" w:cstheme="minorHAnsi"/>
            <w:rPrChange w:id="1525" w:author="Laura Viviana Barragan Cruz" w:date="2026-06-09T20:28:00Z">
              <w:rPr>
                <w:rFonts w:ascii="Garamond" w:hAnsi="Garamond" w:cstheme="minorHAnsi"/>
              </w:rPr>
            </w:rPrChange>
          </w:rPr>
          <w:delText>contratación</w:delText>
        </w:r>
        <w:r w:rsidRPr="000F7997" w:rsidDel="00404EE3">
          <w:rPr>
            <w:rFonts w:ascii="Garamond" w:hAnsi="Garamond" w:cstheme="minorHAnsi"/>
            <w:spacing w:val="-10"/>
            <w:rPrChange w:id="1526" w:author="Laura Viviana Barragan Cruz" w:date="2026-06-09T20:28:00Z">
              <w:rPr>
                <w:rFonts w:ascii="Garamond" w:hAnsi="Garamond" w:cstheme="minorHAnsi"/>
                <w:spacing w:val="-10"/>
              </w:rPr>
            </w:rPrChange>
          </w:rPr>
          <w:delText xml:space="preserve"> </w:delText>
        </w:r>
        <w:r w:rsidRPr="000F7997" w:rsidDel="00404EE3">
          <w:rPr>
            <w:rFonts w:ascii="Garamond" w:hAnsi="Garamond" w:cstheme="minorHAnsi"/>
            <w:rPrChange w:id="1527" w:author="Laura Viviana Barragan Cruz" w:date="2026-06-09T20:28:00Z">
              <w:rPr>
                <w:rFonts w:ascii="Garamond" w:hAnsi="Garamond" w:cstheme="minorHAnsi"/>
              </w:rPr>
            </w:rPrChange>
          </w:rPr>
          <w:delText>en</w:delText>
        </w:r>
        <w:r w:rsidRPr="000F7997" w:rsidDel="00404EE3">
          <w:rPr>
            <w:rFonts w:ascii="Garamond" w:hAnsi="Garamond" w:cstheme="minorHAnsi"/>
            <w:spacing w:val="-13"/>
            <w:rPrChange w:id="1528" w:author="Laura Viviana Barragan Cruz" w:date="2026-06-09T20:28:00Z">
              <w:rPr>
                <w:rFonts w:ascii="Garamond" w:hAnsi="Garamond" w:cstheme="minorHAnsi"/>
                <w:spacing w:val="-13"/>
              </w:rPr>
            </w:rPrChange>
          </w:rPr>
          <w:delText xml:space="preserve"> </w:delText>
        </w:r>
        <w:r w:rsidRPr="000F7997" w:rsidDel="00404EE3">
          <w:rPr>
            <w:rFonts w:ascii="Garamond" w:hAnsi="Garamond" w:cstheme="minorHAnsi"/>
            <w:rPrChange w:id="1529" w:author="Laura Viviana Barragan Cruz" w:date="2026-06-09T20:28:00Z">
              <w:rPr>
                <w:rFonts w:ascii="Garamond" w:hAnsi="Garamond" w:cstheme="minorHAnsi"/>
              </w:rPr>
            </w:rPrChange>
          </w:rPr>
          <w:delText>caso</w:delText>
        </w:r>
        <w:r w:rsidRPr="000F7997" w:rsidDel="00404EE3">
          <w:rPr>
            <w:rFonts w:ascii="Garamond" w:hAnsi="Garamond" w:cstheme="minorHAnsi"/>
            <w:spacing w:val="-13"/>
            <w:rPrChange w:id="1530" w:author="Laura Viviana Barragan Cruz" w:date="2026-06-09T20:28:00Z">
              <w:rPr>
                <w:rFonts w:ascii="Garamond" w:hAnsi="Garamond" w:cstheme="minorHAnsi"/>
                <w:spacing w:val="-13"/>
              </w:rPr>
            </w:rPrChange>
          </w:rPr>
          <w:delText xml:space="preserve"> </w:delText>
        </w:r>
        <w:r w:rsidRPr="000F7997" w:rsidDel="00404EE3">
          <w:rPr>
            <w:rFonts w:ascii="Garamond" w:hAnsi="Garamond" w:cstheme="minorHAnsi"/>
            <w:rPrChange w:id="1531" w:author="Laura Viviana Barragan Cruz" w:date="2026-06-09T20:28:00Z">
              <w:rPr>
                <w:rFonts w:ascii="Garamond" w:hAnsi="Garamond" w:cstheme="minorHAnsi"/>
              </w:rPr>
            </w:rPrChange>
          </w:rPr>
          <w:delText>de</w:delText>
        </w:r>
        <w:r w:rsidRPr="000F7997" w:rsidDel="00404EE3">
          <w:rPr>
            <w:rFonts w:ascii="Garamond" w:hAnsi="Garamond" w:cstheme="minorHAnsi"/>
            <w:spacing w:val="-14"/>
            <w:rPrChange w:id="1532" w:author="Laura Viviana Barragan Cruz" w:date="2026-06-09T20:28:00Z">
              <w:rPr>
                <w:rFonts w:ascii="Garamond" w:hAnsi="Garamond" w:cstheme="minorHAnsi"/>
                <w:spacing w:val="-14"/>
              </w:rPr>
            </w:rPrChange>
          </w:rPr>
          <w:delText xml:space="preserve"> </w:delText>
        </w:r>
        <w:r w:rsidRPr="000F7997" w:rsidDel="00404EE3">
          <w:rPr>
            <w:rFonts w:ascii="Garamond" w:hAnsi="Garamond" w:cstheme="minorHAnsi"/>
            <w:rPrChange w:id="1533" w:author="Laura Viviana Barragan Cruz" w:date="2026-06-09T20:28:00Z">
              <w:rPr>
                <w:rFonts w:ascii="Garamond" w:hAnsi="Garamond" w:cstheme="minorHAnsi"/>
              </w:rPr>
            </w:rPrChange>
          </w:rPr>
          <w:delText>resultar</w:delText>
        </w:r>
        <w:r w:rsidRPr="000F7997" w:rsidDel="00404EE3">
          <w:rPr>
            <w:rFonts w:ascii="Garamond" w:hAnsi="Garamond" w:cstheme="minorHAnsi"/>
            <w:spacing w:val="-12"/>
            <w:rPrChange w:id="1534" w:author="Laura Viviana Barragan Cruz" w:date="2026-06-09T20:28:00Z">
              <w:rPr>
                <w:rFonts w:ascii="Garamond" w:hAnsi="Garamond" w:cstheme="minorHAnsi"/>
                <w:spacing w:val="-12"/>
              </w:rPr>
            </w:rPrChange>
          </w:rPr>
          <w:delText xml:space="preserve"> </w:delText>
        </w:r>
        <w:r w:rsidRPr="000F7997" w:rsidDel="00404EE3">
          <w:rPr>
            <w:rFonts w:ascii="Garamond" w:hAnsi="Garamond" w:cstheme="minorHAnsi"/>
            <w:rPrChange w:id="1535" w:author="Laura Viviana Barragan Cruz" w:date="2026-06-09T20:28:00Z">
              <w:rPr>
                <w:rFonts w:ascii="Garamond" w:hAnsi="Garamond" w:cstheme="minorHAnsi"/>
              </w:rPr>
            </w:rPrChange>
          </w:rPr>
          <w:delText>adjudicatario,</w:delText>
        </w:r>
        <w:r w:rsidRPr="000F7997" w:rsidDel="00404EE3">
          <w:rPr>
            <w:rFonts w:ascii="Garamond" w:hAnsi="Garamond" w:cstheme="minorHAnsi"/>
            <w:spacing w:val="-12"/>
            <w:rPrChange w:id="1536" w:author="Laura Viviana Barragan Cruz" w:date="2026-06-09T20:28:00Z">
              <w:rPr>
                <w:rFonts w:ascii="Garamond" w:hAnsi="Garamond" w:cstheme="minorHAnsi"/>
                <w:spacing w:val="-12"/>
              </w:rPr>
            </w:rPrChange>
          </w:rPr>
          <w:delText xml:space="preserve"> </w:delText>
        </w:r>
        <w:r w:rsidRPr="000F7997" w:rsidDel="00404EE3">
          <w:rPr>
            <w:rFonts w:ascii="Garamond" w:hAnsi="Garamond" w:cstheme="minorHAnsi"/>
            <w:rPrChange w:id="1537" w:author="Laura Viviana Barragan Cruz" w:date="2026-06-09T20:28:00Z">
              <w:rPr>
                <w:rFonts w:ascii="Garamond" w:hAnsi="Garamond" w:cstheme="minorHAnsi"/>
              </w:rPr>
            </w:rPrChange>
          </w:rPr>
          <w:delText>se</w:delText>
        </w:r>
        <w:r w:rsidRPr="000F7997" w:rsidDel="00404EE3">
          <w:rPr>
            <w:rFonts w:ascii="Garamond" w:hAnsi="Garamond" w:cstheme="minorHAnsi"/>
            <w:spacing w:val="-13"/>
            <w:rPrChange w:id="1538" w:author="Laura Viviana Barragan Cruz" w:date="2026-06-09T20:28:00Z">
              <w:rPr>
                <w:rFonts w:ascii="Garamond" w:hAnsi="Garamond" w:cstheme="minorHAnsi"/>
                <w:spacing w:val="-13"/>
              </w:rPr>
            </w:rPrChange>
          </w:rPr>
          <w:delText xml:space="preserve"> </w:delText>
        </w:r>
        <w:r w:rsidRPr="000F7997" w:rsidDel="00404EE3">
          <w:rPr>
            <w:rFonts w:ascii="Garamond" w:hAnsi="Garamond" w:cstheme="minorHAnsi"/>
            <w:rPrChange w:id="1539" w:author="Laura Viviana Barragan Cruz" w:date="2026-06-09T20:28:00Z">
              <w:rPr>
                <w:rFonts w:ascii="Garamond" w:hAnsi="Garamond" w:cstheme="minorHAnsi"/>
              </w:rPr>
            </w:rPrChange>
          </w:rPr>
          <w:delText>deberá</w:delText>
        </w:r>
        <w:r w:rsidRPr="000F7997" w:rsidDel="00404EE3">
          <w:rPr>
            <w:rFonts w:ascii="Garamond" w:hAnsi="Garamond" w:cstheme="minorHAnsi"/>
            <w:spacing w:val="-14"/>
            <w:rPrChange w:id="1540" w:author="Laura Viviana Barragan Cruz" w:date="2026-06-09T20:28:00Z">
              <w:rPr>
                <w:rFonts w:ascii="Garamond" w:hAnsi="Garamond" w:cstheme="minorHAnsi"/>
                <w:spacing w:val="-14"/>
              </w:rPr>
            </w:rPrChange>
          </w:rPr>
          <w:delText xml:space="preserve"> </w:delText>
        </w:r>
        <w:r w:rsidRPr="000F7997" w:rsidDel="00404EE3">
          <w:rPr>
            <w:rFonts w:ascii="Garamond" w:hAnsi="Garamond" w:cstheme="minorHAnsi"/>
            <w:rPrChange w:id="1541" w:author="Laura Viviana Barragan Cruz" w:date="2026-06-09T20:28:00Z">
              <w:rPr>
                <w:rFonts w:ascii="Garamond" w:hAnsi="Garamond" w:cstheme="minorHAnsi"/>
              </w:rPr>
            </w:rPrChange>
          </w:rPr>
          <w:delText>presentar</w:delText>
        </w:r>
        <w:r w:rsidRPr="000F7997" w:rsidDel="00404EE3">
          <w:rPr>
            <w:rFonts w:ascii="Garamond" w:hAnsi="Garamond" w:cstheme="minorHAnsi"/>
            <w:spacing w:val="-58"/>
            <w:rPrChange w:id="1542" w:author="Laura Viviana Barragan Cruz" w:date="2026-06-09T20:28:00Z">
              <w:rPr>
                <w:rFonts w:ascii="Garamond" w:hAnsi="Garamond" w:cstheme="minorHAnsi"/>
                <w:spacing w:val="-58"/>
              </w:rPr>
            </w:rPrChange>
          </w:rPr>
          <w:delText xml:space="preserve"> </w:delText>
        </w:r>
        <w:r w:rsidRPr="000F7997" w:rsidDel="00404EE3">
          <w:rPr>
            <w:rFonts w:ascii="Garamond" w:hAnsi="Garamond" w:cstheme="minorHAnsi"/>
            <w:rPrChange w:id="1543" w:author="Laura Viviana Barragan Cruz" w:date="2026-06-09T20:28:00Z">
              <w:rPr>
                <w:rFonts w:ascii="Garamond" w:hAnsi="Garamond" w:cstheme="minorHAnsi"/>
              </w:rPr>
            </w:rPrChange>
          </w:rPr>
          <w:delText>junto con la propuesta el acta o extracto del acta en la que conste la decisión del órgano social</w:delText>
        </w:r>
        <w:r w:rsidRPr="000F7997" w:rsidDel="00404EE3">
          <w:rPr>
            <w:rFonts w:ascii="Garamond" w:hAnsi="Garamond" w:cstheme="minorHAnsi"/>
            <w:spacing w:val="1"/>
            <w:rPrChange w:id="1544"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545" w:author="Laura Viviana Barragan Cruz" w:date="2026-06-09T20:28:00Z">
              <w:rPr>
                <w:rFonts w:ascii="Garamond" w:hAnsi="Garamond" w:cstheme="minorHAnsi"/>
              </w:rPr>
            </w:rPrChange>
          </w:rPr>
          <w:delText>correspondiente que autorice la presentación de propuesta, la celebración del contrato y la realización</w:delText>
        </w:r>
        <w:r w:rsidRPr="000F7997" w:rsidDel="00404EE3">
          <w:rPr>
            <w:rFonts w:ascii="Garamond" w:hAnsi="Garamond" w:cstheme="minorHAnsi"/>
            <w:spacing w:val="1"/>
            <w:rPrChange w:id="1546"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547" w:author="Laura Viviana Barragan Cruz" w:date="2026-06-09T20:28:00Z">
              <w:rPr>
                <w:rFonts w:ascii="Garamond" w:hAnsi="Garamond" w:cstheme="minorHAnsi"/>
              </w:rPr>
            </w:rPrChange>
          </w:rPr>
          <w:delText>de</w:delText>
        </w:r>
        <w:r w:rsidRPr="000F7997" w:rsidDel="00404EE3">
          <w:rPr>
            <w:rFonts w:ascii="Garamond" w:hAnsi="Garamond" w:cstheme="minorHAnsi"/>
            <w:spacing w:val="-1"/>
            <w:rPrChange w:id="1548"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549" w:author="Laura Viviana Barragan Cruz" w:date="2026-06-09T20:28:00Z">
              <w:rPr>
                <w:rFonts w:ascii="Garamond" w:hAnsi="Garamond" w:cstheme="minorHAnsi"/>
              </w:rPr>
            </w:rPrChange>
          </w:rPr>
          <w:delText>los</w:delText>
        </w:r>
        <w:r w:rsidRPr="000F7997" w:rsidDel="00404EE3">
          <w:rPr>
            <w:rFonts w:ascii="Garamond" w:hAnsi="Garamond" w:cstheme="minorHAnsi"/>
            <w:spacing w:val="-1"/>
            <w:rPrChange w:id="1550"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551" w:author="Laura Viviana Barragan Cruz" w:date="2026-06-09T20:28:00Z">
              <w:rPr>
                <w:rFonts w:ascii="Garamond" w:hAnsi="Garamond" w:cstheme="minorHAnsi"/>
              </w:rPr>
            </w:rPrChange>
          </w:rPr>
          <w:delText>demás actos</w:delText>
        </w:r>
        <w:r w:rsidRPr="000F7997" w:rsidDel="00404EE3">
          <w:rPr>
            <w:rFonts w:ascii="Garamond" w:hAnsi="Garamond" w:cstheme="minorHAnsi"/>
            <w:spacing w:val="-3"/>
            <w:rPrChange w:id="1552"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553" w:author="Laura Viviana Barragan Cruz" w:date="2026-06-09T20:28:00Z">
              <w:rPr>
                <w:rFonts w:ascii="Garamond" w:hAnsi="Garamond" w:cstheme="minorHAnsi"/>
              </w:rPr>
            </w:rPrChange>
          </w:rPr>
          <w:delText>requeridos para</w:delText>
        </w:r>
        <w:r w:rsidRPr="000F7997" w:rsidDel="00404EE3">
          <w:rPr>
            <w:rFonts w:ascii="Garamond" w:hAnsi="Garamond" w:cstheme="minorHAnsi"/>
            <w:spacing w:val="-3"/>
            <w:rPrChange w:id="1554"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555" w:author="Laura Viviana Barragan Cruz" w:date="2026-06-09T20:28:00Z">
              <w:rPr>
                <w:rFonts w:ascii="Garamond" w:hAnsi="Garamond" w:cstheme="minorHAnsi"/>
              </w:rPr>
            </w:rPrChange>
          </w:rPr>
          <w:delText>la ejecución</w:delText>
        </w:r>
        <w:r w:rsidRPr="000F7997" w:rsidDel="00404EE3">
          <w:rPr>
            <w:rFonts w:ascii="Garamond" w:hAnsi="Garamond" w:cstheme="minorHAnsi"/>
            <w:spacing w:val="-3"/>
            <w:rPrChange w:id="1556"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557" w:author="Laura Viviana Barragan Cruz" w:date="2026-06-09T20:28:00Z">
              <w:rPr>
                <w:rFonts w:ascii="Garamond" w:hAnsi="Garamond" w:cstheme="minorHAnsi"/>
              </w:rPr>
            </w:rPrChange>
          </w:rPr>
          <w:delText>del contrato</w:delText>
        </w:r>
        <w:r w:rsidRPr="000F7997" w:rsidDel="00404EE3">
          <w:rPr>
            <w:rFonts w:ascii="Garamond" w:hAnsi="Garamond" w:cstheme="minorHAnsi"/>
            <w:spacing w:val="-1"/>
            <w:rPrChange w:id="1558"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559" w:author="Laura Viviana Barragan Cruz" w:date="2026-06-09T20:28:00Z">
              <w:rPr>
                <w:rFonts w:ascii="Garamond" w:hAnsi="Garamond" w:cstheme="minorHAnsi"/>
              </w:rPr>
            </w:rPrChange>
          </w:rPr>
          <w:delText>en caso</w:delText>
        </w:r>
        <w:r w:rsidRPr="000F7997" w:rsidDel="00404EE3">
          <w:rPr>
            <w:rFonts w:ascii="Garamond" w:hAnsi="Garamond" w:cstheme="minorHAnsi"/>
            <w:spacing w:val="-3"/>
            <w:rPrChange w:id="1560"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561" w:author="Laura Viviana Barragan Cruz" w:date="2026-06-09T20:28:00Z">
              <w:rPr>
                <w:rFonts w:ascii="Garamond" w:hAnsi="Garamond" w:cstheme="minorHAnsi"/>
              </w:rPr>
            </w:rPrChange>
          </w:rPr>
          <w:delText>de</w:delText>
        </w:r>
        <w:r w:rsidRPr="000F7997" w:rsidDel="00404EE3">
          <w:rPr>
            <w:rFonts w:ascii="Garamond" w:hAnsi="Garamond" w:cstheme="minorHAnsi"/>
            <w:spacing w:val="-2"/>
            <w:rPrChange w:id="1562" w:author="Laura Viviana Barragan Cruz" w:date="2026-06-09T20:28:00Z">
              <w:rPr>
                <w:rFonts w:ascii="Garamond" w:hAnsi="Garamond" w:cstheme="minorHAnsi"/>
                <w:spacing w:val="-2"/>
              </w:rPr>
            </w:rPrChange>
          </w:rPr>
          <w:delText xml:space="preserve"> </w:delText>
        </w:r>
        <w:r w:rsidRPr="000F7997" w:rsidDel="00404EE3">
          <w:rPr>
            <w:rFonts w:ascii="Garamond" w:hAnsi="Garamond" w:cstheme="minorHAnsi"/>
            <w:rPrChange w:id="1563" w:author="Laura Viviana Barragan Cruz" w:date="2026-06-09T20:28:00Z">
              <w:rPr>
                <w:rFonts w:ascii="Garamond" w:hAnsi="Garamond" w:cstheme="minorHAnsi"/>
              </w:rPr>
            </w:rPrChange>
          </w:rPr>
          <w:delText>resultar adjudicatario.</w:delText>
        </w:r>
      </w:del>
    </w:p>
    <w:p w14:paraId="564A3B80" w14:textId="42CDB1F6" w:rsidR="000C0ED8" w:rsidRPr="000F7997" w:rsidDel="00404EE3" w:rsidRDefault="000C0ED8" w:rsidP="008A463D">
      <w:pPr>
        <w:pStyle w:val="Prrafodelista"/>
        <w:tabs>
          <w:tab w:val="left" w:pos="614"/>
          <w:tab w:val="left" w:pos="907"/>
        </w:tabs>
        <w:spacing w:before="2" w:line="276" w:lineRule="auto"/>
        <w:ind w:left="0" w:right="15"/>
        <w:rPr>
          <w:del w:id="1564" w:author="electro" w:date="2026-05-28T14:52:00Z"/>
          <w:rFonts w:ascii="Garamond" w:hAnsi="Garamond" w:cstheme="minorHAnsi"/>
          <w:rPrChange w:id="1565" w:author="Laura Viviana Barragan Cruz" w:date="2026-06-09T20:28:00Z">
            <w:rPr>
              <w:del w:id="1566" w:author="electro" w:date="2026-05-28T14:52:00Z"/>
              <w:rFonts w:ascii="Garamond" w:hAnsi="Garamond" w:cstheme="minorHAnsi"/>
            </w:rPr>
          </w:rPrChange>
        </w:rPr>
        <w:pPrChange w:id="1567" w:author="Laura Viviana Barragan Cruz" w:date="2026-06-09T20:29:00Z">
          <w:pPr>
            <w:pStyle w:val="Prrafodelista"/>
            <w:tabs>
              <w:tab w:val="left" w:pos="614"/>
              <w:tab w:val="left" w:pos="907"/>
            </w:tabs>
            <w:spacing w:before="2" w:line="276" w:lineRule="auto"/>
            <w:ind w:left="0" w:right="15"/>
          </w:pPr>
        </w:pPrChange>
      </w:pPr>
    </w:p>
    <w:p w14:paraId="3C5D7FA3" w14:textId="6830FD89"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568" w:author="electro" w:date="2026-05-28T14:52:00Z"/>
          <w:rFonts w:ascii="Garamond" w:hAnsi="Garamond" w:cstheme="minorHAnsi"/>
          <w:b/>
          <w:bCs/>
          <w:u w:val="single"/>
          <w:rPrChange w:id="1569" w:author="Laura Viviana Barragan Cruz" w:date="2026-06-09T20:28:00Z">
            <w:rPr>
              <w:del w:id="1570" w:author="electro" w:date="2026-05-28T14:52:00Z"/>
              <w:rFonts w:ascii="Garamond" w:hAnsi="Garamond" w:cstheme="minorHAnsi"/>
              <w:b/>
              <w:bCs/>
              <w:u w:val="single"/>
            </w:rPr>
          </w:rPrChange>
        </w:rPr>
        <w:pPrChange w:id="1571" w:author="Laura Viviana Barragan Cruz" w:date="2026-06-09T20:29:00Z">
          <w:pPr>
            <w:pStyle w:val="Prrafodelista"/>
            <w:numPr>
              <w:numId w:val="30"/>
            </w:numPr>
            <w:spacing w:before="100" w:beforeAutospacing="1" w:after="100" w:afterAutospacing="1" w:line="276" w:lineRule="auto"/>
            <w:ind w:left="0"/>
          </w:pPr>
        </w:pPrChange>
      </w:pPr>
      <w:del w:id="1572" w:author="electro" w:date="2026-05-28T14:52:00Z">
        <w:r w:rsidRPr="000F7997" w:rsidDel="00404EE3">
          <w:rPr>
            <w:rFonts w:ascii="Garamond" w:hAnsi="Garamond" w:cstheme="minorHAnsi"/>
            <w:b/>
            <w:bCs/>
            <w:u w:val="single"/>
            <w:rPrChange w:id="1573" w:author="Laura Viviana Barragan Cruz" w:date="2026-06-09T20:28:00Z">
              <w:rPr>
                <w:rFonts w:ascii="Garamond" w:hAnsi="Garamond" w:cstheme="minorHAnsi"/>
                <w:b/>
                <w:bCs/>
                <w:u w:val="single"/>
              </w:rPr>
            </w:rPrChange>
          </w:rPr>
          <w:delText>Documento de conformación de Consorcio o Unión Temporal</w:delText>
        </w:r>
      </w:del>
    </w:p>
    <w:p w14:paraId="69F658AB" w14:textId="7892D696" w:rsidR="006D3702" w:rsidRPr="000F7997" w:rsidDel="00404EE3" w:rsidRDefault="006D3702" w:rsidP="008A463D">
      <w:pPr>
        <w:pStyle w:val="Textoindependiente"/>
        <w:tabs>
          <w:tab w:val="left" w:pos="907"/>
        </w:tabs>
        <w:spacing w:before="122" w:line="276" w:lineRule="auto"/>
        <w:ind w:right="15"/>
        <w:rPr>
          <w:del w:id="1574" w:author="electro" w:date="2026-05-28T14:52:00Z"/>
          <w:rFonts w:ascii="Garamond" w:eastAsia="Calibri" w:hAnsi="Garamond" w:cstheme="minorHAnsi"/>
          <w:sz w:val="22"/>
          <w:szCs w:val="22"/>
          <w:lang w:eastAsia="en-US"/>
        </w:rPr>
        <w:pPrChange w:id="1575" w:author="Laura Viviana Barragan Cruz" w:date="2026-06-09T20:29:00Z">
          <w:pPr>
            <w:pStyle w:val="Textoindependiente"/>
            <w:tabs>
              <w:tab w:val="left" w:pos="907"/>
            </w:tabs>
            <w:spacing w:before="122" w:line="276" w:lineRule="auto"/>
            <w:ind w:right="15"/>
          </w:pPr>
        </w:pPrChange>
      </w:pPr>
      <w:del w:id="1576" w:author="electro" w:date="2026-05-28T14:52:00Z">
        <w:r w:rsidRPr="000F7997" w:rsidDel="00404EE3">
          <w:rPr>
            <w:rFonts w:ascii="Garamond" w:eastAsia="Calibri" w:hAnsi="Garamond" w:cstheme="minorHAnsi"/>
            <w:sz w:val="22"/>
            <w:szCs w:val="22"/>
            <w:lang w:eastAsia="en-US"/>
          </w:rPr>
          <w:delText>Si la oferta es presentada por un Consorcio o una Unión Temporal, se deberá aportar el documento de constitución suscrito por sus integrantes, el cual deberá expresar claramente su conformación, las reglas básicas que regulan las relaciones entre ellos y su responsabilidad, de tal manera que se demuestre el estricto cumplimiento a lo establecido en el artículo 7 de la ley 80 de 1993, para lo cual podrá hacer uso del formato modelo suministrado por el Fondo, (Formato 4 ó 5) o su propio documento de constitución en el que se deberá consignar como mínimo la siguiente información:</w:delText>
        </w:r>
      </w:del>
    </w:p>
    <w:p w14:paraId="2AB48AC3" w14:textId="343F3121" w:rsidR="006D3702" w:rsidRPr="000F7997" w:rsidDel="00404EE3" w:rsidRDefault="006D3702" w:rsidP="008A463D">
      <w:pPr>
        <w:pStyle w:val="Textoindependiente"/>
        <w:tabs>
          <w:tab w:val="left" w:pos="907"/>
        </w:tabs>
        <w:spacing w:line="276" w:lineRule="auto"/>
        <w:ind w:right="15" w:hanging="433"/>
        <w:rPr>
          <w:del w:id="1577" w:author="electro" w:date="2026-05-28T14:52:00Z"/>
          <w:rFonts w:ascii="Garamond" w:eastAsia="Calibri" w:hAnsi="Garamond" w:cstheme="minorHAnsi"/>
          <w:sz w:val="22"/>
          <w:szCs w:val="22"/>
          <w:lang w:eastAsia="en-US"/>
        </w:rPr>
        <w:pPrChange w:id="1578" w:author="Laura Viviana Barragan Cruz" w:date="2026-06-09T20:29:00Z">
          <w:pPr>
            <w:pStyle w:val="Textoindependiente"/>
            <w:tabs>
              <w:tab w:val="left" w:pos="907"/>
            </w:tabs>
            <w:spacing w:line="276" w:lineRule="auto"/>
            <w:ind w:right="15" w:hanging="433"/>
          </w:pPr>
        </w:pPrChange>
      </w:pPr>
    </w:p>
    <w:p w14:paraId="6B3C313B" w14:textId="4D5F736A" w:rsidR="006D3702" w:rsidRPr="000F7997" w:rsidDel="00404EE3" w:rsidRDefault="006D3702" w:rsidP="008A463D">
      <w:pPr>
        <w:pStyle w:val="Prrafodelista"/>
        <w:widowControl w:val="0"/>
        <w:numPr>
          <w:ilvl w:val="0"/>
          <w:numId w:val="35"/>
        </w:numPr>
        <w:tabs>
          <w:tab w:val="left" w:pos="907"/>
        </w:tabs>
        <w:autoSpaceDE w:val="0"/>
        <w:autoSpaceDN w:val="0"/>
        <w:spacing w:before="1" w:after="0" w:line="276" w:lineRule="auto"/>
        <w:ind w:left="0" w:right="15"/>
        <w:contextualSpacing w:val="0"/>
        <w:rPr>
          <w:del w:id="1579" w:author="electro" w:date="2026-05-28T14:52:00Z"/>
          <w:rFonts w:ascii="Garamond" w:hAnsi="Garamond" w:cstheme="minorHAnsi"/>
          <w:rPrChange w:id="1580" w:author="Laura Viviana Barragan Cruz" w:date="2026-06-09T20:28:00Z">
            <w:rPr>
              <w:del w:id="1581" w:author="electro" w:date="2026-05-28T14:52:00Z"/>
              <w:rFonts w:ascii="Garamond" w:hAnsi="Garamond" w:cstheme="minorHAnsi"/>
            </w:rPr>
          </w:rPrChange>
        </w:rPr>
        <w:pPrChange w:id="1582" w:author="Laura Viviana Barragan Cruz" w:date="2026-06-09T20:29:00Z">
          <w:pPr>
            <w:pStyle w:val="Prrafodelista"/>
            <w:widowControl w:val="0"/>
            <w:numPr>
              <w:numId w:val="35"/>
            </w:numPr>
            <w:tabs>
              <w:tab w:val="left" w:pos="907"/>
            </w:tabs>
            <w:autoSpaceDE w:val="0"/>
            <w:autoSpaceDN w:val="0"/>
            <w:spacing w:before="1" w:after="0" w:line="276" w:lineRule="auto"/>
            <w:ind w:left="0" w:right="15" w:hanging="360"/>
            <w:contextualSpacing w:val="0"/>
          </w:pPr>
        </w:pPrChange>
      </w:pPr>
      <w:del w:id="1583" w:author="electro" w:date="2026-05-28T14:52:00Z">
        <w:r w:rsidRPr="000F7997" w:rsidDel="00404EE3">
          <w:rPr>
            <w:rFonts w:ascii="Garamond" w:hAnsi="Garamond" w:cstheme="minorHAnsi"/>
            <w:rPrChange w:id="1584" w:author="Laura Viviana Barragan Cruz" w:date="2026-06-09T20:28:00Z">
              <w:rPr>
                <w:rFonts w:ascii="Garamond" w:hAnsi="Garamond" w:cstheme="minorHAnsi"/>
              </w:rPr>
            </w:rPrChange>
          </w:rPr>
          <w:delText>Indicar en forma expresa si su participación es a título de consorcio o unión temporal.</w:delText>
        </w:r>
      </w:del>
    </w:p>
    <w:p w14:paraId="7F398ED4" w14:textId="61DB9687" w:rsidR="006D3702" w:rsidRPr="000F7997" w:rsidDel="00404EE3" w:rsidRDefault="006D3702" w:rsidP="008A463D">
      <w:pPr>
        <w:pStyle w:val="Textoindependiente"/>
        <w:tabs>
          <w:tab w:val="left" w:pos="907"/>
        </w:tabs>
        <w:spacing w:line="276" w:lineRule="auto"/>
        <w:ind w:right="15"/>
        <w:rPr>
          <w:del w:id="1585" w:author="electro" w:date="2026-05-28T14:52:00Z"/>
          <w:rFonts w:ascii="Garamond" w:eastAsia="Calibri" w:hAnsi="Garamond" w:cstheme="minorHAnsi"/>
          <w:sz w:val="22"/>
          <w:szCs w:val="22"/>
          <w:lang w:eastAsia="en-US"/>
        </w:rPr>
        <w:pPrChange w:id="1586" w:author="Laura Viviana Barragan Cruz" w:date="2026-06-09T20:29:00Z">
          <w:pPr>
            <w:pStyle w:val="Textoindependiente"/>
            <w:tabs>
              <w:tab w:val="left" w:pos="907"/>
            </w:tabs>
            <w:spacing w:line="276" w:lineRule="auto"/>
            <w:ind w:right="15"/>
          </w:pPr>
        </w:pPrChange>
      </w:pPr>
    </w:p>
    <w:p w14:paraId="5E295885" w14:textId="402A9DE6" w:rsidR="006D3702" w:rsidRPr="000F7997" w:rsidDel="00404EE3" w:rsidRDefault="006D3702" w:rsidP="008A463D">
      <w:pPr>
        <w:pStyle w:val="Prrafodelista"/>
        <w:widowControl w:val="0"/>
        <w:numPr>
          <w:ilvl w:val="0"/>
          <w:numId w:val="35"/>
        </w:numPr>
        <w:tabs>
          <w:tab w:val="left" w:pos="907"/>
        </w:tabs>
        <w:autoSpaceDE w:val="0"/>
        <w:autoSpaceDN w:val="0"/>
        <w:spacing w:after="0" w:line="276" w:lineRule="auto"/>
        <w:ind w:left="0" w:right="15"/>
        <w:contextualSpacing w:val="0"/>
        <w:rPr>
          <w:del w:id="1587" w:author="electro" w:date="2026-05-28T14:52:00Z"/>
          <w:rFonts w:ascii="Garamond" w:hAnsi="Garamond" w:cstheme="minorHAnsi"/>
          <w:rPrChange w:id="1588" w:author="Laura Viviana Barragan Cruz" w:date="2026-06-09T20:28:00Z">
            <w:rPr>
              <w:del w:id="1589" w:author="electro" w:date="2026-05-28T14:52:00Z"/>
              <w:rFonts w:ascii="Garamond" w:hAnsi="Garamond" w:cstheme="minorHAnsi"/>
            </w:rPr>
          </w:rPrChange>
        </w:rPr>
        <w:pPrChange w:id="1590" w:author="Laura Viviana Barragan Cruz" w:date="2026-06-09T20:29:00Z">
          <w:pPr>
            <w:pStyle w:val="Prrafodelista"/>
            <w:widowControl w:val="0"/>
            <w:numPr>
              <w:numId w:val="35"/>
            </w:numPr>
            <w:tabs>
              <w:tab w:val="left" w:pos="907"/>
            </w:tabs>
            <w:autoSpaceDE w:val="0"/>
            <w:autoSpaceDN w:val="0"/>
            <w:spacing w:after="0" w:line="276" w:lineRule="auto"/>
            <w:ind w:left="0" w:right="15" w:hanging="360"/>
            <w:contextualSpacing w:val="0"/>
          </w:pPr>
        </w:pPrChange>
      </w:pPr>
      <w:del w:id="1591" w:author="electro" w:date="2026-05-28T14:52:00Z">
        <w:r w:rsidRPr="000F7997" w:rsidDel="00404EE3">
          <w:rPr>
            <w:rFonts w:ascii="Garamond" w:hAnsi="Garamond" w:cstheme="minorHAnsi"/>
            <w:rPrChange w:id="1592" w:author="Laura Viviana Barragan Cruz" w:date="2026-06-09T20:28:00Z">
              <w:rPr>
                <w:rFonts w:ascii="Garamond" w:hAnsi="Garamond" w:cstheme="minorHAnsi"/>
              </w:rPr>
            </w:rPrChange>
          </w:rPr>
          <w:delText>Identificar a cada uno de sus integrantes: Nombre o razón social, tipo y número del documento de identidad y domicilio.</w:delText>
        </w:r>
      </w:del>
    </w:p>
    <w:p w14:paraId="7335C9BE" w14:textId="3DF846C3" w:rsidR="006D3702" w:rsidRPr="000F7997" w:rsidDel="00404EE3" w:rsidRDefault="006D3702" w:rsidP="008A463D">
      <w:pPr>
        <w:pStyle w:val="Textoindependiente"/>
        <w:tabs>
          <w:tab w:val="left" w:pos="907"/>
        </w:tabs>
        <w:spacing w:line="276" w:lineRule="auto"/>
        <w:ind w:right="15"/>
        <w:rPr>
          <w:del w:id="1593" w:author="electro" w:date="2026-05-28T14:52:00Z"/>
          <w:rFonts w:ascii="Garamond" w:eastAsia="Calibri" w:hAnsi="Garamond" w:cstheme="minorHAnsi"/>
          <w:sz w:val="22"/>
          <w:szCs w:val="22"/>
          <w:lang w:eastAsia="en-US"/>
        </w:rPr>
        <w:pPrChange w:id="1594" w:author="Laura Viviana Barragan Cruz" w:date="2026-06-09T20:29:00Z">
          <w:pPr>
            <w:pStyle w:val="Textoindependiente"/>
            <w:tabs>
              <w:tab w:val="left" w:pos="907"/>
            </w:tabs>
            <w:spacing w:line="276" w:lineRule="auto"/>
            <w:ind w:right="15"/>
          </w:pPr>
        </w:pPrChange>
      </w:pPr>
    </w:p>
    <w:p w14:paraId="71897FA6" w14:textId="6FCAD285" w:rsidR="006D3702" w:rsidRPr="000F7997" w:rsidDel="00404EE3" w:rsidRDefault="006D3702" w:rsidP="008A463D">
      <w:pPr>
        <w:pStyle w:val="Prrafodelista"/>
        <w:widowControl w:val="0"/>
        <w:numPr>
          <w:ilvl w:val="0"/>
          <w:numId w:val="35"/>
        </w:numPr>
        <w:tabs>
          <w:tab w:val="left" w:pos="907"/>
        </w:tabs>
        <w:autoSpaceDE w:val="0"/>
        <w:autoSpaceDN w:val="0"/>
        <w:spacing w:after="0" w:line="276" w:lineRule="auto"/>
        <w:ind w:left="0" w:right="15"/>
        <w:contextualSpacing w:val="0"/>
        <w:rPr>
          <w:del w:id="1595" w:author="electro" w:date="2026-05-28T14:52:00Z"/>
          <w:rFonts w:ascii="Garamond" w:eastAsia="Times New Roman" w:hAnsi="Garamond" w:cstheme="minorHAnsi"/>
          <w:lang w:val="es-ES" w:eastAsia="es-ES_tradnl"/>
          <w:rPrChange w:id="1596" w:author="Laura Viviana Barragan Cruz" w:date="2026-06-09T20:28:00Z">
            <w:rPr>
              <w:del w:id="1597" w:author="electro" w:date="2026-05-28T14:52:00Z"/>
              <w:rFonts w:ascii="Garamond" w:eastAsia="Times New Roman" w:hAnsi="Garamond" w:cstheme="minorHAnsi"/>
              <w:lang w:val="es-ES" w:eastAsia="es-ES_tradnl"/>
            </w:rPr>
          </w:rPrChange>
        </w:rPr>
        <w:pPrChange w:id="1598" w:author="Laura Viviana Barragan Cruz" w:date="2026-06-09T20:29:00Z">
          <w:pPr>
            <w:pStyle w:val="Prrafodelista"/>
            <w:widowControl w:val="0"/>
            <w:numPr>
              <w:numId w:val="35"/>
            </w:numPr>
            <w:tabs>
              <w:tab w:val="left" w:pos="907"/>
            </w:tabs>
            <w:autoSpaceDE w:val="0"/>
            <w:autoSpaceDN w:val="0"/>
            <w:spacing w:after="0" w:line="276" w:lineRule="auto"/>
            <w:ind w:left="0" w:right="15" w:hanging="360"/>
            <w:contextualSpacing w:val="0"/>
          </w:pPr>
        </w:pPrChange>
      </w:pPr>
      <w:del w:id="1599" w:author="electro" w:date="2026-05-28T14:52:00Z">
        <w:r w:rsidRPr="000F7997" w:rsidDel="00404EE3">
          <w:rPr>
            <w:rFonts w:ascii="Garamond" w:eastAsia="Times New Roman" w:hAnsi="Garamond" w:cstheme="minorHAnsi"/>
            <w:lang w:val="es-ES" w:eastAsia="es-ES_tradnl"/>
            <w:rPrChange w:id="1600" w:author="Laura Viviana Barragan Cruz" w:date="2026-06-09T20:28:00Z">
              <w:rPr>
                <w:rFonts w:ascii="Garamond" w:eastAsia="Times New Roman" w:hAnsi="Garamond" w:cstheme="minorHAnsi"/>
                <w:lang w:val="es-ES" w:eastAsia="es-ES_tradnl"/>
              </w:rPr>
            </w:rPrChange>
          </w:rPr>
          <w:delText>Designar la persona, que, para todos los efectos, representará el consorcio o la unión temporal. Deberá adjuntar copia del documento de su identificación y las facultades de representación, entre ellas, la de presentar la propuesta correspondiente al presente proceso de selección y las de celebrar, modificar y liquidar el contrato en caso de resultar adjudicatario, así como la de suscribir la totalidad de los documentos contractuales que resulten necesarios. }</w:delText>
        </w:r>
      </w:del>
    </w:p>
    <w:p w14:paraId="42F2E66F" w14:textId="52FB3359" w:rsidR="006D3702" w:rsidRPr="000F7997" w:rsidDel="00404EE3" w:rsidRDefault="006D3702" w:rsidP="008A463D">
      <w:pPr>
        <w:pStyle w:val="Textoindependiente"/>
        <w:tabs>
          <w:tab w:val="left" w:pos="907"/>
        </w:tabs>
        <w:spacing w:before="1" w:line="276" w:lineRule="auto"/>
        <w:ind w:right="15"/>
        <w:rPr>
          <w:del w:id="1601" w:author="electro" w:date="2026-05-28T14:52:00Z"/>
          <w:rFonts w:ascii="Garamond" w:hAnsi="Garamond" w:cstheme="minorHAnsi"/>
          <w:sz w:val="22"/>
          <w:szCs w:val="22"/>
          <w:lang w:val="es-ES" w:eastAsia="es-ES_tradnl"/>
        </w:rPr>
        <w:pPrChange w:id="1602" w:author="Laura Viviana Barragan Cruz" w:date="2026-06-09T20:29:00Z">
          <w:pPr>
            <w:pStyle w:val="Textoindependiente"/>
            <w:tabs>
              <w:tab w:val="left" w:pos="907"/>
            </w:tabs>
            <w:spacing w:before="1" w:line="276" w:lineRule="auto"/>
            <w:ind w:right="15"/>
          </w:pPr>
        </w:pPrChange>
      </w:pPr>
    </w:p>
    <w:p w14:paraId="7B7F1626" w14:textId="01145397" w:rsidR="006D3702" w:rsidRPr="000F7997" w:rsidDel="00404EE3" w:rsidRDefault="006D3702" w:rsidP="008A463D">
      <w:pPr>
        <w:pStyle w:val="Prrafodelista"/>
        <w:widowControl w:val="0"/>
        <w:numPr>
          <w:ilvl w:val="0"/>
          <w:numId w:val="35"/>
        </w:numPr>
        <w:tabs>
          <w:tab w:val="left" w:pos="907"/>
        </w:tabs>
        <w:autoSpaceDE w:val="0"/>
        <w:autoSpaceDN w:val="0"/>
        <w:spacing w:before="1" w:after="0" w:line="276" w:lineRule="auto"/>
        <w:ind w:left="0" w:right="15"/>
        <w:contextualSpacing w:val="0"/>
        <w:rPr>
          <w:del w:id="1603" w:author="electro" w:date="2026-05-28T14:52:00Z"/>
          <w:rFonts w:ascii="Garamond" w:eastAsia="Times New Roman" w:hAnsi="Garamond" w:cstheme="minorHAnsi"/>
          <w:lang w:val="es-ES" w:eastAsia="es-ES_tradnl"/>
          <w:rPrChange w:id="1604" w:author="Laura Viviana Barragan Cruz" w:date="2026-06-09T20:28:00Z">
            <w:rPr>
              <w:del w:id="1605" w:author="electro" w:date="2026-05-28T14:52:00Z"/>
              <w:rFonts w:ascii="Garamond" w:eastAsia="Times New Roman" w:hAnsi="Garamond" w:cstheme="minorHAnsi"/>
              <w:lang w:val="es-ES" w:eastAsia="es-ES_tradnl"/>
            </w:rPr>
          </w:rPrChange>
        </w:rPr>
        <w:pPrChange w:id="1606" w:author="Laura Viviana Barragan Cruz" w:date="2026-06-09T20:29:00Z">
          <w:pPr>
            <w:pStyle w:val="Prrafodelista"/>
            <w:widowControl w:val="0"/>
            <w:numPr>
              <w:numId w:val="35"/>
            </w:numPr>
            <w:tabs>
              <w:tab w:val="left" w:pos="907"/>
            </w:tabs>
            <w:autoSpaceDE w:val="0"/>
            <w:autoSpaceDN w:val="0"/>
            <w:spacing w:before="1" w:after="0" w:line="276" w:lineRule="auto"/>
            <w:ind w:left="0" w:right="15" w:hanging="360"/>
            <w:contextualSpacing w:val="0"/>
          </w:pPr>
        </w:pPrChange>
      </w:pPr>
      <w:del w:id="1607" w:author="electro" w:date="2026-05-28T14:52:00Z">
        <w:r w:rsidRPr="000F7997" w:rsidDel="00404EE3">
          <w:rPr>
            <w:rFonts w:ascii="Garamond" w:eastAsia="Times New Roman" w:hAnsi="Garamond" w:cstheme="minorHAnsi"/>
            <w:lang w:val="es-ES" w:eastAsia="es-ES_tradnl"/>
            <w:rPrChange w:id="1608" w:author="Laura Viviana Barragan Cruz" w:date="2026-06-09T20:28:00Z">
              <w:rPr>
                <w:rFonts w:ascii="Garamond" w:eastAsia="Times New Roman" w:hAnsi="Garamond" w:cstheme="minorHAnsi"/>
                <w:lang w:val="es-ES" w:eastAsia="es-ES_tradnl"/>
              </w:rPr>
            </w:rPrChange>
          </w:rPr>
          <w:delText>Señalar las reglas básicas que regulen las relaciones entre los miembros del consorcio o la unión temporal y sus respectivas responsabilidades, su participación en la propuesta y en la ejecución del contrato de cada uno de los integrantes de la forma asociativa.</w:delText>
        </w:r>
      </w:del>
    </w:p>
    <w:p w14:paraId="5581AA3D" w14:textId="03D773FE" w:rsidR="006D3702" w:rsidRPr="000F7997" w:rsidDel="00404EE3" w:rsidRDefault="006D3702" w:rsidP="008A463D">
      <w:pPr>
        <w:pStyle w:val="Textoindependiente"/>
        <w:tabs>
          <w:tab w:val="left" w:pos="907"/>
        </w:tabs>
        <w:spacing w:before="11" w:line="276" w:lineRule="auto"/>
        <w:ind w:right="15"/>
        <w:rPr>
          <w:del w:id="1609" w:author="electro" w:date="2026-05-28T14:52:00Z"/>
          <w:rFonts w:ascii="Garamond" w:hAnsi="Garamond" w:cstheme="minorHAnsi"/>
          <w:sz w:val="22"/>
          <w:szCs w:val="22"/>
          <w:lang w:val="es-ES" w:eastAsia="es-ES_tradnl"/>
        </w:rPr>
        <w:pPrChange w:id="1610" w:author="Laura Viviana Barragan Cruz" w:date="2026-06-09T20:29:00Z">
          <w:pPr>
            <w:pStyle w:val="Textoindependiente"/>
            <w:tabs>
              <w:tab w:val="left" w:pos="907"/>
            </w:tabs>
            <w:spacing w:before="11" w:line="276" w:lineRule="auto"/>
            <w:ind w:right="15"/>
          </w:pPr>
        </w:pPrChange>
      </w:pPr>
    </w:p>
    <w:p w14:paraId="6A6CB881" w14:textId="6688A5D2" w:rsidR="006D3702" w:rsidRPr="000F7997" w:rsidDel="00404EE3" w:rsidRDefault="006D3702" w:rsidP="008A463D">
      <w:pPr>
        <w:pStyle w:val="Prrafodelista"/>
        <w:widowControl w:val="0"/>
        <w:numPr>
          <w:ilvl w:val="0"/>
          <w:numId w:val="35"/>
        </w:numPr>
        <w:tabs>
          <w:tab w:val="left" w:pos="907"/>
        </w:tabs>
        <w:autoSpaceDE w:val="0"/>
        <w:autoSpaceDN w:val="0"/>
        <w:spacing w:after="0" w:line="276" w:lineRule="auto"/>
        <w:ind w:left="0" w:right="15"/>
        <w:contextualSpacing w:val="0"/>
        <w:rPr>
          <w:del w:id="1611" w:author="electro" w:date="2026-05-28T14:52:00Z"/>
          <w:rFonts w:ascii="Garamond" w:eastAsia="Times New Roman" w:hAnsi="Garamond" w:cstheme="minorHAnsi"/>
          <w:lang w:val="es-ES" w:eastAsia="es-ES_tradnl"/>
          <w:rPrChange w:id="1612" w:author="Laura Viviana Barragan Cruz" w:date="2026-06-09T20:28:00Z">
            <w:rPr>
              <w:del w:id="1613" w:author="electro" w:date="2026-05-28T14:52:00Z"/>
              <w:rFonts w:ascii="Garamond" w:eastAsia="Times New Roman" w:hAnsi="Garamond" w:cstheme="minorHAnsi"/>
              <w:lang w:val="es-ES" w:eastAsia="es-ES_tradnl"/>
            </w:rPr>
          </w:rPrChange>
        </w:rPr>
        <w:pPrChange w:id="1614" w:author="Laura Viviana Barragan Cruz" w:date="2026-06-09T20:29:00Z">
          <w:pPr>
            <w:pStyle w:val="Prrafodelista"/>
            <w:widowControl w:val="0"/>
            <w:numPr>
              <w:numId w:val="35"/>
            </w:numPr>
            <w:tabs>
              <w:tab w:val="left" w:pos="907"/>
            </w:tabs>
            <w:autoSpaceDE w:val="0"/>
            <w:autoSpaceDN w:val="0"/>
            <w:spacing w:after="0" w:line="276" w:lineRule="auto"/>
            <w:ind w:left="0" w:right="15" w:hanging="360"/>
            <w:contextualSpacing w:val="0"/>
          </w:pPr>
        </w:pPrChange>
      </w:pPr>
      <w:del w:id="1615" w:author="electro" w:date="2026-05-28T14:52:00Z">
        <w:r w:rsidRPr="000F7997" w:rsidDel="00404EE3">
          <w:rPr>
            <w:rFonts w:ascii="Garamond" w:eastAsia="Times New Roman" w:hAnsi="Garamond" w:cstheme="minorHAnsi"/>
            <w:lang w:val="es-ES" w:eastAsia="es-ES_tradnl"/>
            <w:rPrChange w:id="1616" w:author="Laura Viviana Barragan Cruz" w:date="2026-06-09T20:28:00Z">
              <w:rPr>
                <w:rFonts w:ascii="Garamond" w:eastAsia="Times New Roman" w:hAnsi="Garamond" w:cstheme="minorHAnsi"/>
                <w:lang w:val="es-ES" w:eastAsia="es-ES_tradnl"/>
              </w:rPr>
            </w:rPrChange>
          </w:rPr>
          <w:delText>En el caso de la UNIÓN TEMPORAL, señalar en forma clara y precisa los términos y extensión de la participación en la propuesta y en su ejecución y las obligaciones y responsabilidades de cada uno en la ejecución del contrato, los cuales no podrán ser modificados sin el consentimiento previo de la entidad.</w:delText>
        </w:r>
      </w:del>
    </w:p>
    <w:p w14:paraId="67EF1E9A" w14:textId="234E66A5" w:rsidR="006D3702" w:rsidRPr="000F7997" w:rsidDel="00404EE3" w:rsidRDefault="006D3702" w:rsidP="008A463D">
      <w:pPr>
        <w:pStyle w:val="Textoindependiente"/>
        <w:tabs>
          <w:tab w:val="left" w:pos="907"/>
        </w:tabs>
        <w:spacing w:line="276" w:lineRule="auto"/>
        <w:ind w:right="15"/>
        <w:rPr>
          <w:del w:id="1617" w:author="electro" w:date="2026-05-28T14:52:00Z"/>
          <w:rFonts w:ascii="Garamond" w:hAnsi="Garamond" w:cstheme="minorHAnsi"/>
          <w:sz w:val="22"/>
          <w:szCs w:val="22"/>
          <w:lang w:val="es-ES" w:eastAsia="es-ES_tradnl"/>
        </w:rPr>
        <w:pPrChange w:id="1618" w:author="Laura Viviana Barragan Cruz" w:date="2026-06-09T20:29:00Z">
          <w:pPr>
            <w:pStyle w:val="Textoindependiente"/>
            <w:tabs>
              <w:tab w:val="left" w:pos="907"/>
            </w:tabs>
            <w:spacing w:line="276" w:lineRule="auto"/>
            <w:ind w:right="15"/>
          </w:pPr>
        </w:pPrChange>
      </w:pPr>
    </w:p>
    <w:p w14:paraId="5B75EFCE" w14:textId="26A5D35C" w:rsidR="006D3702" w:rsidRPr="000F7997" w:rsidDel="00404EE3" w:rsidRDefault="006D3702" w:rsidP="008A463D">
      <w:pPr>
        <w:pStyle w:val="Prrafodelista"/>
        <w:widowControl w:val="0"/>
        <w:numPr>
          <w:ilvl w:val="0"/>
          <w:numId w:val="35"/>
        </w:numPr>
        <w:tabs>
          <w:tab w:val="left" w:pos="907"/>
        </w:tabs>
        <w:autoSpaceDE w:val="0"/>
        <w:autoSpaceDN w:val="0"/>
        <w:spacing w:before="1" w:after="0" w:line="276" w:lineRule="auto"/>
        <w:ind w:left="0" w:right="15"/>
        <w:contextualSpacing w:val="0"/>
        <w:rPr>
          <w:del w:id="1619" w:author="electro" w:date="2026-05-28T14:52:00Z"/>
          <w:rFonts w:ascii="Garamond" w:eastAsia="Times New Roman" w:hAnsi="Garamond" w:cstheme="minorHAnsi"/>
          <w:lang w:val="es-ES" w:eastAsia="es-ES_tradnl"/>
          <w:rPrChange w:id="1620" w:author="Laura Viviana Barragan Cruz" w:date="2026-06-09T20:28:00Z">
            <w:rPr>
              <w:del w:id="1621" w:author="electro" w:date="2026-05-28T14:52:00Z"/>
              <w:rFonts w:ascii="Garamond" w:eastAsia="Times New Roman" w:hAnsi="Garamond" w:cstheme="minorHAnsi"/>
              <w:lang w:val="es-ES" w:eastAsia="es-ES_tradnl"/>
            </w:rPr>
          </w:rPrChange>
        </w:rPr>
        <w:pPrChange w:id="1622" w:author="Laura Viviana Barragan Cruz" w:date="2026-06-09T20:29:00Z">
          <w:pPr>
            <w:pStyle w:val="Prrafodelista"/>
            <w:widowControl w:val="0"/>
            <w:numPr>
              <w:numId w:val="35"/>
            </w:numPr>
            <w:tabs>
              <w:tab w:val="left" w:pos="907"/>
            </w:tabs>
            <w:autoSpaceDE w:val="0"/>
            <w:autoSpaceDN w:val="0"/>
            <w:spacing w:before="1" w:after="0" w:line="276" w:lineRule="auto"/>
            <w:ind w:left="0" w:right="15" w:hanging="360"/>
            <w:contextualSpacing w:val="0"/>
          </w:pPr>
        </w:pPrChange>
      </w:pPr>
      <w:del w:id="1623" w:author="electro" w:date="2026-05-28T14:52:00Z">
        <w:r w:rsidRPr="000F7997" w:rsidDel="00404EE3">
          <w:rPr>
            <w:rFonts w:ascii="Garamond" w:eastAsia="Times New Roman" w:hAnsi="Garamond" w:cstheme="minorHAnsi"/>
            <w:lang w:val="es-ES" w:eastAsia="es-ES_tradnl"/>
            <w:rPrChange w:id="1624" w:author="Laura Viviana Barragan Cruz" w:date="2026-06-09T20:28:00Z">
              <w:rPr>
                <w:rFonts w:ascii="Garamond" w:eastAsia="Times New Roman" w:hAnsi="Garamond" w:cstheme="minorHAnsi"/>
                <w:lang w:val="es-ES" w:eastAsia="es-ES_tradnl"/>
              </w:rPr>
            </w:rPrChange>
          </w:rPr>
          <w:delText>Acreditar el nombramiento de un representante y un suplente,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delText>
        </w:r>
      </w:del>
    </w:p>
    <w:p w14:paraId="567DA753" w14:textId="45932FAE" w:rsidR="006D3702" w:rsidRPr="000F7997" w:rsidDel="00404EE3" w:rsidRDefault="006D3702" w:rsidP="008A463D">
      <w:pPr>
        <w:pStyle w:val="Prrafodelista"/>
        <w:widowControl w:val="0"/>
        <w:numPr>
          <w:ilvl w:val="0"/>
          <w:numId w:val="35"/>
        </w:numPr>
        <w:tabs>
          <w:tab w:val="left" w:pos="907"/>
        </w:tabs>
        <w:autoSpaceDE w:val="0"/>
        <w:autoSpaceDN w:val="0"/>
        <w:spacing w:before="94" w:after="0" w:line="276" w:lineRule="auto"/>
        <w:ind w:left="0" w:right="15"/>
        <w:contextualSpacing w:val="0"/>
        <w:rPr>
          <w:del w:id="1625" w:author="electro" w:date="2026-05-28T14:52:00Z"/>
          <w:rFonts w:ascii="Garamond" w:eastAsia="Times New Roman" w:hAnsi="Garamond" w:cstheme="minorHAnsi"/>
          <w:lang w:val="es-ES" w:eastAsia="es-ES_tradnl"/>
          <w:rPrChange w:id="1626" w:author="Laura Viviana Barragan Cruz" w:date="2026-06-09T20:28:00Z">
            <w:rPr>
              <w:del w:id="1627" w:author="electro" w:date="2026-05-28T14:52:00Z"/>
              <w:rFonts w:ascii="Garamond" w:eastAsia="Times New Roman" w:hAnsi="Garamond" w:cstheme="minorHAnsi"/>
              <w:lang w:val="es-ES" w:eastAsia="es-ES_tradnl"/>
            </w:rPr>
          </w:rPrChange>
        </w:rPr>
        <w:pPrChange w:id="1628" w:author="Laura Viviana Barragan Cruz" w:date="2026-06-09T20:29:00Z">
          <w:pPr>
            <w:pStyle w:val="Prrafodelista"/>
            <w:widowControl w:val="0"/>
            <w:numPr>
              <w:numId w:val="35"/>
            </w:numPr>
            <w:tabs>
              <w:tab w:val="left" w:pos="907"/>
            </w:tabs>
            <w:autoSpaceDE w:val="0"/>
            <w:autoSpaceDN w:val="0"/>
            <w:spacing w:before="94" w:after="0" w:line="276" w:lineRule="auto"/>
            <w:ind w:left="0" w:right="15" w:hanging="360"/>
            <w:contextualSpacing w:val="0"/>
          </w:pPr>
        </w:pPrChange>
      </w:pPr>
      <w:del w:id="1629" w:author="electro" w:date="2026-05-28T14:52:00Z">
        <w:r w:rsidRPr="000F7997" w:rsidDel="00404EE3">
          <w:rPr>
            <w:rFonts w:ascii="Garamond" w:eastAsia="Times New Roman" w:hAnsi="Garamond" w:cstheme="minorHAnsi"/>
            <w:lang w:val="es-ES" w:eastAsia="es-ES_tradnl"/>
            <w:rPrChange w:id="1630" w:author="Laura Viviana Barragan Cruz" w:date="2026-06-09T20:28:00Z">
              <w:rPr>
                <w:rFonts w:ascii="Garamond" w:eastAsia="Times New Roman" w:hAnsi="Garamond" w:cstheme="minorHAnsi"/>
                <w:lang w:val="es-ES" w:eastAsia="es-ES_tradnl"/>
              </w:rPr>
            </w:rPrChange>
          </w:rPr>
          <w:delText>Señalar la duración del Consorcio o Unión Temporal, la cual no podrá ser inferior a la del plazo de ejecución del contrato, su liquidación y mínimo 30 meses adicionales más, contados a partir del vencimiento del plazo del contrato. El documento de constitución deberá estar firmado por todos y cada uno de los integrantes del Proponente Plural y en el caso del integrante persona jurídica, por el Representante Legal de dicha persona a través de Firma Manuscrita, Electrónica o Digital, o por el apoderado de cualquiera de los anteriores.</w:delText>
        </w:r>
      </w:del>
    </w:p>
    <w:p w14:paraId="2D88EDCD" w14:textId="3A990BAA" w:rsidR="006D3702" w:rsidRPr="000F7997" w:rsidDel="00404EE3" w:rsidRDefault="006D3702" w:rsidP="008A463D">
      <w:pPr>
        <w:pStyle w:val="Textoindependiente"/>
        <w:tabs>
          <w:tab w:val="left" w:pos="907"/>
        </w:tabs>
        <w:spacing w:before="9" w:line="276" w:lineRule="auto"/>
        <w:ind w:right="15" w:hanging="433"/>
        <w:rPr>
          <w:del w:id="1631" w:author="electro" w:date="2026-05-28T14:52:00Z"/>
          <w:rFonts w:ascii="Garamond" w:hAnsi="Garamond" w:cstheme="minorHAnsi"/>
          <w:sz w:val="22"/>
          <w:szCs w:val="22"/>
          <w:lang w:val="es-ES" w:eastAsia="es-ES_tradnl"/>
        </w:rPr>
        <w:pPrChange w:id="1632" w:author="Laura Viviana Barragan Cruz" w:date="2026-06-09T20:29:00Z">
          <w:pPr>
            <w:pStyle w:val="Textoindependiente"/>
            <w:tabs>
              <w:tab w:val="left" w:pos="907"/>
            </w:tabs>
            <w:spacing w:before="9" w:line="276" w:lineRule="auto"/>
            <w:ind w:right="15" w:hanging="433"/>
          </w:pPr>
        </w:pPrChange>
      </w:pPr>
    </w:p>
    <w:p w14:paraId="7917925B" w14:textId="5C544D22" w:rsidR="006D3702" w:rsidRPr="000F7997" w:rsidDel="00404EE3" w:rsidRDefault="006D3702" w:rsidP="008A463D">
      <w:pPr>
        <w:pStyle w:val="Textoindependiente"/>
        <w:tabs>
          <w:tab w:val="left" w:pos="907"/>
        </w:tabs>
        <w:spacing w:line="276" w:lineRule="auto"/>
        <w:ind w:right="17"/>
        <w:rPr>
          <w:del w:id="1633" w:author="electro" w:date="2026-05-28T14:52:00Z"/>
          <w:rFonts w:ascii="Garamond" w:hAnsi="Garamond" w:cstheme="minorHAnsi"/>
          <w:sz w:val="22"/>
          <w:szCs w:val="22"/>
          <w:lang w:val="es-ES" w:eastAsia="es-ES_tradnl"/>
        </w:rPr>
        <w:pPrChange w:id="1634" w:author="Laura Viviana Barragan Cruz" w:date="2026-06-09T20:29:00Z">
          <w:pPr>
            <w:pStyle w:val="Textoindependiente"/>
            <w:tabs>
              <w:tab w:val="left" w:pos="907"/>
            </w:tabs>
            <w:spacing w:line="276" w:lineRule="auto"/>
            <w:ind w:right="17"/>
          </w:pPr>
        </w:pPrChange>
      </w:pPr>
      <w:del w:id="1635" w:author="electro" w:date="2026-05-28T14:52:00Z">
        <w:r w:rsidRPr="000F7997" w:rsidDel="00404EE3">
          <w:rPr>
            <w:rFonts w:ascii="Garamond" w:hAnsi="Garamond" w:cstheme="minorHAnsi"/>
            <w:sz w:val="22"/>
            <w:szCs w:val="22"/>
            <w:lang w:val="es-ES" w:eastAsia="es-ES_tradnl"/>
          </w:rPr>
          <w:delText>Los Proponentes podrán incluir información adicional que no contradiga lo dispuesto en los Documentos del Proceso.</w:delText>
        </w:r>
      </w:del>
    </w:p>
    <w:p w14:paraId="1856B8CD" w14:textId="291FF349" w:rsidR="006D3702" w:rsidRPr="000F7997" w:rsidDel="00404EE3" w:rsidRDefault="006D3702" w:rsidP="008A463D">
      <w:pPr>
        <w:pStyle w:val="Textoindependiente"/>
        <w:tabs>
          <w:tab w:val="left" w:pos="907"/>
        </w:tabs>
        <w:spacing w:before="2" w:line="276" w:lineRule="auto"/>
        <w:ind w:right="15"/>
        <w:rPr>
          <w:del w:id="1636" w:author="electro" w:date="2026-05-28T14:52:00Z"/>
          <w:rFonts w:ascii="Garamond" w:hAnsi="Garamond" w:cstheme="minorHAnsi"/>
          <w:sz w:val="22"/>
          <w:szCs w:val="22"/>
          <w:lang w:val="es-ES" w:eastAsia="es-ES_tradnl"/>
        </w:rPr>
        <w:pPrChange w:id="1637" w:author="Laura Viviana Barragan Cruz" w:date="2026-06-09T20:29:00Z">
          <w:pPr>
            <w:pStyle w:val="Textoindependiente"/>
            <w:tabs>
              <w:tab w:val="left" w:pos="907"/>
            </w:tabs>
            <w:spacing w:before="2" w:line="276" w:lineRule="auto"/>
            <w:ind w:right="15"/>
          </w:pPr>
        </w:pPrChange>
      </w:pPr>
    </w:p>
    <w:p w14:paraId="51FC612B" w14:textId="6D7EE48D" w:rsidR="006D3702" w:rsidRPr="000F7997" w:rsidDel="00404EE3" w:rsidRDefault="006D3702" w:rsidP="008A463D">
      <w:pPr>
        <w:pStyle w:val="Textoindependiente"/>
        <w:tabs>
          <w:tab w:val="left" w:pos="907"/>
        </w:tabs>
        <w:spacing w:line="276" w:lineRule="auto"/>
        <w:ind w:right="17"/>
        <w:rPr>
          <w:del w:id="1638" w:author="electro" w:date="2026-05-28T14:52:00Z"/>
          <w:rFonts w:ascii="Garamond" w:eastAsia="Calibri" w:hAnsi="Garamond" w:cstheme="minorHAnsi"/>
          <w:sz w:val="22"/>
          <w:szCs w:val="22"/>
          <w:lang w:eastAsia="en-US"/>
        </w:rPr>
        <w:pPrChange w:id="1639" w:author="Laura Viviana Barragan Cruz" w:date="2026-06-09T20:29:00Z">
          <w:pPr>
            <w:pStyle w:val="Textoindependiente"/>
            <w:tabs>
              <w:tab w:val="left" w:pos="907"/>
            </w:tabs>
            <w:spacing w:line="276" w:lineRule="auto"/>
            <w:ind w:right="17"/>
          </w:pPr>
        </w:pPrChange>
      </w:pPr>
      <w:del w:id="1640" w:author="electro" w:date="2026-05-28T14:52:00Z">
        <w:r w:rsidRPr="000F7997" w:rsidDel="00404EE3">
          <w:rPr>
            <w:rFonts w:ascii="Garamond" w:hAnsi="Garamond" w:cstheme="minorHAnsi"/>
            <w:sz w:val="22"/>
            <w:szCs w:val="22"/>
            <w:lang w:val="es-ES" w:eastAsia="es-ES_tradnl"/>
          </w:rPr>
          <w:delText>E</w:delText>
        </w:r>
        <w:r w:rsidRPr="000F7997" w:rsidDel="00404EE3">
          <w:rPr>
            <w:rFonts w:ascii="Garamond" w:eastAsia="Calibri" w:hAnsi="Garamond" w:cstheme="minorHAnsi"/>
            <w:sz w:val="22"/>
            <w:szCs w:val="22"/>
            <w:lang w:eastAsia="en-US"/>
          </w:rPr>
          <w:delText>n caso de requerirse aclaraciones sobre los términos consignados en el documento de conformación del consorcio o unión temporal, la entidad requerirá al proponente y le fijará el plazo dentro del cual debe presentarlas. En el caso de no entregar las aclaraciones a más tardar al vencimiento del término de traslado de la evaluación, la oferta será rechazada. En caso que en la documentación aportada no se pueda establecer la forma asociativa utilizada por el proponente, se entenderá que se ha asociado bajo la modalidad consorcio.</w:delText>
        </w:r>
      </w:del>
    </w:p>
    <w:p w14:paraId="5A28A083" w14:textId="3812E744" w:rsidR="006D3702" w:rsidRPr="000F7997" w:rsidDel="00404EE3" w:rsidRDefault="006D3702" w:rsidP="008A463D">
      <w:pPr>
        <w:pStyle w:val="Textoindependiente"/>
        <w:tabs>
          <w:tab w:val="left" w:pos="907"/>
        </w:tabs>
        <w:spacing w:line="276" w:lineRule="auto"/>
        <w:ind w:right="15"/>
        <w:rPr>
          <w:del w:id="1641" w:author="electro" w:date="2026-05-28T14:52:00Z"/>
          <w:rFonts w:ascii="Garamond" w:eastAsia="Calibri" w:hAnsi="Garamond" w:cstheme="minorHAnsi"/>
          <w:sz w:val="22"/>
          <w:szCs w:val="22"/>
          <w:lang w:eastAsia="en-US"/>
        </w:rPr>
        <w:pPrChange w:id="1642" w:author="Laura Viviana Barragan Cruz" w:date="2026-06-09T20:29:00Z">
          <w:pPr>
            <w:pStyle w:val="Textoindependiente"/>
            <w:tabs>
              <w:tab w:val="left" w:pos="907"/>
            </w:tabs>
            <w:spacing w:line="276" w:lineRule="auto"/>
            <w:ind w:right="15"/>
          </w:pPr>
        </w:pPrChange>
      </w:pPr>
    </w:p>
    <w:p w14:paraId="63A29F06" w14:textId="483EE0DD" w:rsidR="006D3702" w:rsidRPr="000F7997" w:rsidDel="00404EE3" w:rsidRDefault="006D3702" w:rsidP="008A463D">
      <w:pPr>
        <w:pStyle w:val="Textoindependiente"/>
        <w:tabs>
          <w:tab w:val="left" w:pos="907"/>
        </w:tabs>
        <w:spacing w:line="276" w:lineRule="auto"/>
        <w:ind w:right="17"/>
        <w:rPr>
          <w:del w:id="1643" w:author="electro" w:date="2026-05-28T14:52:00Z"/>
          <w:rFonts w:ascii="Garamond" w:eastAsia="Calibri" w:hAnsi="Garamond" w:cstheme="minorHAnsi"/>
          <w:sz w:val="22"/>
          <w:szCs w:val="22"/>
          <w:lang w:eastAsia="en-US"/>
        </w:rPr>
        <w:pPrChange w:id="1644" w:author="Laura Viviana Barragan Cruz" w:date="2026-06-09T20:29:00Z">
          <w:pPr>
            <w:pStyle w:val="Textoindependiente"/>
            <w:tabs>
              <w:tab w:val="left" w:pos="907"/>
            </w:tabs>
            <w:spacing w:line="276" w:lineRule="auto"/>
            <w:ind w:right="17"/>
          </w:pPr>
        </w:pPrChange>
      </w:pPr>
      <w:del w:id="1645" w:author="electro" w:date="2026-05-28T14:52:00Z">
        <w:r w:rsidRPr="000F7997" w:rsidDel="00404EE3">
          <w:rPr>
            <w:rFonts w:ascii="Garamond" w:eastAsia="Calibri" w:hAnsi="Garamond" w:cstheme="minorHAnsi"/>
            <w:sz w:val="22"/>
            <w:szCs w:val="22"/>
            <w:lang w:eastAsia="en-US"/>
          </w:rPr>
          <w:delText>En atención a los lineamientos de la DIAN, el consorcio o unión temporal debe expedir su propio RUT y NIT, para lo cual proponente adjudicatario deberá obtener el NIT para la suscripción del contrato.</w:delText>
        </w:r>
      </w:del>
    </w:p>
    <w:p w14:paraId="70BB966C" w14:textId="2F454ADD" w:rsidR="006D3702" w:rsidRPr="000F7997" w:rsidDel="00404EE3" w:rsidRDefault="006D3702" w:rsidP="008A463D">
      <w:pPr>
        <w:pStyle w:val="Textoindependiente"/>
        <w:tabs>
          <w:tab w:val="left" w:pos="907"/>
        </w:tabs>
        <w:spacing w:line="276" w:lineRule="auto"/>
        <w:ind w:right="15"/>
        <w:rPr>
          <w:del w:id="1646" w:author="electro" w:date="2026-05-28T14:52:00Z"/>
          <w:rFonts w:ascii="Garamond" w:hAnsi="Garamond" w:cstheme="minorHAnsi"/>
          <w:sz w:val="22"/>
          <w:szCs w:val="22"/>
          <w:lang w:val="es-ES" w:eastAsia="es-ES_tradnl"/>
        </w:rPr>
        <w:pPrChange w:id="1647" w:author="Laura Viviana Barragan Cruz" w:date="2026-06-09T20:29:00Z">
          <w:pPr>
            <w:pStyle w:val="Textoindependiente"/>
            <w:tabs>
              <w:tab w:val="left" w:pos="907"/>
            </w:tabs>
            <w:spacing w:line="276" w:lineRule="auto"/>
            <w:ind w:right="15"/>
          </w:pPr>
        </w:pPrChange>
      </w:pPr>
    </w:p>
    <w:p w14:paraId="6786A6FE" w14:textId="49FD8056" w:rsidR="006D3702" w:rsidRPr="000F7997" w:rsidDel="00404EE3" w:rsidRDefault="006D3702" w:rsidP="008A463D">
      <w:pPr>
        <w:pStyle w:val="Textoindependiente"/>
        <w:tabs>
          <w:tab w:val="left" w:pos="907"/>
        </w:tabs>
        <w:spacing w:line="276" w:lineRule="auto"/>
        <w:ind w:right="17"/>
        <w:rPr>
          <w:del w:id="1648" w:author="electro" w:date="2026-05-28T14:52:00Z"/>
          <w:rFonts w:ascii="Garamond" w:hAnsi="Garamond" w:cstheme="minorHAnsi"/>
          <w:sz w:val="22"/>
          <w:szCs w:val="22"/>
          <w:lang w:val="es-ES" w:eastAsia="es-ES_tradnl"/>
        </w:rPr>
        <w:pPrChange w:id="1649" w:author="Laura Viviana Barragan Cruz" w:date="2026-06-09T20:29:00Z">
          <w:pPr>
            <w:pStyle w:val="Textoindependiente"/>
            <w:tabs>
              <w:tab w:val="left" w:pos="907"/>
            </w:tabs>
            <w:spacing w:line="276" w:lineRule="auto"/>
            <w:ind w:right="17"/>
          </w:pPr>
        </w:pPrChange>
      </w:pPr>
      <w:del w:id="1650" w:author="electro" w:date="2026-05-28T14:52:00Z">
        <w:r w:rsidRPr="000F7997" w:rsidDel="00404EE3">
          <w:rPr>
            <w:rFonts w:ascii="Garamond" w:hAnsi="Garamond" w:cstheme="minorHAnsi"/>
            <w:sz w:val="22"/>
            <w:szCs w:val="22"/>
            <w:lang w:val="es-ES" w:eastAsia="es-ES_tradnl"/>
          </w:rPr>
          <w:delText>Celebrado el contrato, queda convenido que no podrá haber cesión del mismo entre los miembros que integren el consorcio o la unión temporal. (Artículo 9 de la Ley 80 de 1993). Cuando se trate de cesión a terceros, se requerirá de la autorización previa, expresa y escrita del FONDO.</w:delText>
        </w:r>
      </w:del>
    </w:p>
    <w:p w14:paraId="33C13E8F" w14:textId="1D313883" w:rsidR="006D3702" w:rsidRPr="000F7997" w:rsidDel="00404EE3" w:rsidRDefault="006D3702" w:rsidP="008A463D">
      <w:pPr>
        <w:pStyle w:val="Textoindependiente"/>
        <w:tabs>
          <w:tab w:val="left" w:pos="907"/>
        </w:tabs>
        <w:spacing w:before="10" w:line="276" w:lineRule="auto"/>
        <w:ind w:right="15"/>
        <w:rPr>
          <w:del w:id="1651" w:author="electro" w:date="2026-05-28T14:52:00Z"/>
          <w:rFonts w:ascii="Garamond" w:hAnsi="Garamond" w:cstheme="minorHAnsi"/>
          <w:sz w:val="22"/>
          <w:szCs w:val="22"/>
          <w:lang w:val="es-ES" w:eastAsia="es-ES_tradnl"/>
        </w:rPr>
        <w:pPrChange w:id="1652" w:author="Laura Viviana Barragan Cruz" w:date="2026-06-09T20:29:00Z">
          <w:pPr>
            <w:pStyle w:val="Textoindependiente"/>
            <w:tabs>
              <w:tab w:val="left" w:pos="907"/>
            </w:tabs>
            <w:spacing w:before="10" w:line="276" w:lineRule="auto"/>
            <w:ind w:right="15"/>
          </w:pPr>
        </w:pPrChange>
      </w:pPr>
    </w:p>
    <w:p w14:paraId="1789B716" w14:textId="6AFBB8A4" w:rsidR="006D3702" w:rsidRPr="000F7997" w:rsidDel="00404EE3" w:rsidRDefault="006D3702" w:rsidP="008A463D">
      <w:pPr>
        <w:pStyle w:val="Textoindependiente"/>
        <w:tabs>
          <w:tab w:val="left" w:pos="907"/>
        </w:tabs>
        <w:spacing w:line="276" w:lineRule="auto"/>
        <w:ind w:right="17"/>
        <w:rPr>
          <w:del w:id="1653" w:author="electro" w:date="2026-05-28T14:52:00Z"/>
          <w:rFonts w:ascii="Garamond" w:hAnsi="Garamond" w:cstheme="minorHAnsi"/>
          <w:sz w:val="22"/>
          <w:szCs w:val="22"/>
          <w:lang w:val="es-ES" w:eastAsia="es-ES_tradnl"/>
        </w:rPr>
        <w:pPrChange w:id="1654" w:author="Laura Viviana Barragan Cruz" w:date="2026-06-09T20:29:00Z">
          <w:pPr>
            <w:pStyle w:val="Textoindependiente"/>
            <w:tabs>
              <w:tab w:val="left" w:pos="907"/>
            </w:tabs>
            <w:spacing w:line="276" w:lineRule="auto"/>
            <w:ind w:right="17"/>
          </w:pPr>
        </w:pPrChange>
      </w:pPr>
      <w:del w:id="1655" w:author="electro" w:date="2026-05-28T14:52:00Z">
        <w:r w:rsidRPr="000F7997" w:rsidDel="00404EE3">
          <w:rPr>
            <w:rFonts w:ascii="Garamond" w:hAnsi="Garamond" w:cstheme="minorHAnsi"/>
            <w:sz w:val="22"/>
            <w:szCs w:val="22"/>
            <w:lang w:val="es-ES" w:eastAsia="es-ES_tradnl"/>
          </w:rPr>
          <w:delText>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 que se presenten en desarrollo del proceso de selección y del Contrato, por expresa disposición del numeral primero del artículo 7 de la Ley 80 de 1993.</w:delText>
        </w:r>
      </w:del>
    </w:p>
    <w:p w14:paraId="1941973E" w14:textId="55E74E55" w:rsidR="006D3702" w:rsidRPr="000F7997" w:rsidDel="00404EE3" w:rsidRDefault="006D3702" w:rsidP="008A463D">
      <w:pPr>
        <w:pStyle w:val="Textoindependiente"/>
        <w:tabs>
          <w:tab w:val="left" w:pos="907"/>
        </w:tabs>
        <w:spacing w:line="276" w:lineRule="auto"/>
        <w:ind w:right="17"/>
        <w:rPr>
          <w:del w:id="1656" w:author="electro" w:date="2026-05-28T14:52:00Z"/>
          <w:rFonts w:ascii="Garamond" w:hAnsi="Garamond" w:cstheme="minorHAnsi"/>
          <w:sz w:val="22"/>
          <w:szCs w:val="22"/>
          <w:lang w:val="es-ES" w:eastAsia="es-ES_tradnl"/>
        </w:rPr>
        <w:pPrChange w:id="1657" w:author="Laura Viviana Barragan Cruz" w:date="2026-06-09T20:29:00Z">
          <w:pPr>
            <w:pStyle w:val="Textoindependiente"/>
            <w:tabs>
              <w:tab w:val="left" w:pos="907"/>
            </w:tabs>
            <w:spacing w:line="276" w:lineRule="auto"/>
            <w:ind w:right="17"/>
          </w:pPr>
        </w:pPrChange>
      </w:pPr>
    </w:p>
    <w:p w14:paraId="0453ED9C" w14:textId="25B4FC4E" w:rsidR="006D3702" w:rsidRPr="000F7997" w:rsidDel="00404EE3" w:rsidRDefault="006D3702" w:rsidP="008A463D">
      <w:pPr>
        <w:pStyle w:val="Textoindependiente"/>
        <w:tabs>
          <w:tab w:val="left" w:pos="907"/>
        </w:tabs>
        <w:spacing w:line="276" w:lineRule="auto"/>
        <w:ind w:right="17"/>
        <w:rPr>
          <w:del w:id="1658" w:author="electro" w:date="2026-05-28T14:52:00Z"/>
          <w:rFonts w:ascii="Garamond" w:hAnsi="Garamond" w:cstheme="minorHAnsi"/>
          <w:sz w:val="22"/>
          <w:szCs w:val="22"/>
          <w:lang w:val="es-ES" w:eastAsia="es-ES_tradnl"/>
        </w:rPr>
        <w:pPrChange w:id="1659" w:author="Laura Viviana Barragan Cruz" w:date="2026-06-09T20:29:00Z">
          <w:pPr>
            <w:pStyle w:val="Textoindependiente"/>
            <w:tabs>
              <w:tab w:val="left" w:pos="907"/>
            </w:tabs>
            <w:spacing w:line="276" w:lineRule="auto"/>
            <w:ind w:right="17"/>
          </w:pPr>
        </w:pPrChange>
      </w:pPr>
      <w:del w:id="1660" w:author="electro" w:date="2026-05-28T14:52:00Z">
        <w:r w:rsidRPr="000F7997" w:rsidDel="00404EE3">
          <w:rPr>
            <w:rFonts w:ascii="Garamond" w:hAnsi="Garamond" w:cstheme="minorHAnsi"/>
            <w:sz w:val="22"/>
            <w:szCs w:val="22"/>
            <w:lang w:val="es-ES" w:eastAsia="es-ES_tradnl"/>
          </w:rPr>
          <w:delText>En la etapa contractual no podrán ser modificados los porcentajes de participación del proponente plural adjudicatario sin el consentimiento previo del Fondo.</w:delText>
        </w:r>
      </w:del>
    </w:p>
    <w:p w14:paraId="22CF231C" w14:textId="2B40059E" w:rsidR="006D3702" w:rsidRPr="000F7997" w:rsidDel="00404EE3" w:rsidRDefault="006D3702" w:rsidP="008A463D">
      <w:pPr>
        <w:pStyle w:val="Textoindependiente"/>
        <w:tabs>
          <w:tab w:val="left" w:pos="907"/>
        </w:tabs>
        <w:spacing w:before="10" w:line="276" w:lineRule="auto"/>
        <w:ind w:right="15"/>
        <w:rPr>
          <w:del w:id="1661" w:author="electro" w:date="2026-05-28T14:52:00Z"/>
          <w:rFonts w:ascii="Garamond" w:hAnsi="Garamond" w:cstheme="minorHAnsi"/>
          <w:sz w:val="22"/>
          <w:szCs w:val="22"/>
          <w:lang w:val="es-ES" w:eastAsia="es-ES_tradnl"/>
        </w:rPr>
        <w:pPrChange w:id="1662" w:author="Laura Viviana Barragan Cruz" w:date="2026-06-09T20:29:00Z">
          <w:pPr>
            <w:pStyle w:val="Textoindependiente"/>
            <w:tabs>
              <w:tab w:val="left" w:pos="907"/>
            </w:tabs>
            <w:spacing w:before="10" w:line="276" w:lineRule="auto"/>
            <w:ind w:right="15"/>
          </w:pPr>
        </w:pPrChange>
      </w:pPr>
    </w:p>
    <w:p w14:paraId="7F82ADCD" w14:textId="554EC55E" w:rsidR="006D3702" w:rsidRPr="000F7997" w:rsidDel="00404EE3" w:rsidRDefault="006D3702" w:rsidP="008A463D">
      <w:pPr>
        <w:pStyle w:val="Textoindependiente"/>
        <w:tabs>
          <w:tab w:val="left" w:pos="907"/>
        </w:tabs>
        <w:spacing w:line="276" w:lineRule="auto"/>
        <w:ind w:right="17"/>
        <w:rPr>
          <w:del w:id="1663" w:author="electro" w:date="2026-05-28T14:52:00Z"/>
          <w:rFonts w:ascii="Garamond" w:hAnsi="Garamond" w:cstheme="minorHAnsi"/>
          <w:sz w:val="22"/>
          <w:szCs w:val="22"/>
          <w:lang w:val="es-ES" w:eastAsia="es-ES_tradnl"/>
        </w:rPr>
        <w:pPrChange w:id="1664" w:author="Laura Viviana Barragan Cruz" w:date="2026-06-09T20:29:00Z">
          <w:pPr>
            <w:pStyle w:val="Textoindependiente"/>
            <w:tabs>
              <w:tab w:val="left" w:pos="907"/>
            </w:tabs>
            <w:spacing w:line="276" w:lineRule="auto"/>
            <w:ind w:right="17"/>
          </w:pPr>
        </w:pPrChange>
      </w:pPr>
      <w:del w:id="1665" w:author="electro" w:date="2026-05-28T14:52:00Z">
        <w:r w:rsidRPr="000F7997" w:rsidDel="00404EE3">
          <w:rPr>
            <w:rFonts w:ascii="Garamond" w:hAnsi="Garamond" w:cstheme="minorHAnsi"/>
            <w:sz w:val="22"/>
            <w:szCs w:val="22"/>
            <w:lang w:val="es-ES" w:eastAsia="es-ES_tradnl"/>
          </w:rPr>
          <w:delText>NOTA 1: En caso de presentarse la oferta en Consorcio o Unión Temporal, todos los documentos requeridos en el pliego de condiciones para la capacidad jurídica, financiera y técnica si es del caso, deben ser presentados en forma individual por cada uno de los integrantes.</w:delText>
        </w:r>
      </w:del>
    </w:p>
    <w:p w14:paraId="5352A05C" w14:textId="49F695AB" w:rsidR="006D3702" w:rsidRPr="000F7997" w:rsidDel="00404EE3" w:rsidRDefault="006D3702" w:rsidP="008A463D">
      <w:pPr>
        <w:pStyle w:val="Textoindependiente"/>
        <w:tabs>
          <w:tab w:val="left" w:pos="907"/>
        </w:tabs>
        <w:spacing w:before="1" w:line="276" w:lineRule="auto"/>
        <w:ind w:right="15"/>
        <w:rPr>
          <w:del w:id="1666" w:author="electro" w:date="2026-05-28T14:52:00Z"/>
          <w:rFonts w:ascii="Garamond" w:hAnsi="Garamond" w:cstheme="minorHAnsi"/>
          <w:sz w:val="22"/>
          <w:szCs w:val="22"/>
          <w:lang w:val="es-ES" w:eastAsia="es-ES_tradnl"/>
        </w:rPr>
        <w:pPrChange w:id="1667" w:author="Laura Viviana Barragan Cruz" w:date="2026-06-09T20:29:00Z">
          <w:pPr>
            <w:pStyle w:val="Textoindependiente"/>
            <w:tabs>
              <w:tab w:val="left" w:pos="907"/>
            </w:tabs>
            <w:spacing w:before="1" w:line="276" w:lineRule="auto"/>
            <w:ind w:right="15"/>
          </w:pPr>
        </w:pPrChange>
      </w:pPr>
    </w:p>
    <w:p w14:paraId="36349926" w14:textId="7747C657" w:rsidR="006D3702" w:rsidRPr="000F7997" w:rsidDel="00404EE3" w:rsidRDefault="006D3702" w:rsidP="008A463D">
      <w:pPr>
        <w:tabs>
          <w:tab w:val="left" w:pos="907"/>
        </w:tabs>
        <w:spacing w:line="276" w:lineRule="auto"/>
        <w:ind w:right="15"/>
        <w:jc w:val="both"/>
        <w:rPr>
          <w:del w:id="1668" w:author="electro" w:date="2026-05-28T14:52:00Z"/>
          <w:rFonts w:ascii="Garamond" w:hAnsi="Garamond" w:cstheme="minorHAnsi"/>
          <w:kern w:val="0"/>
          <w:sz w:val="22"/>
          <w:szCs w:val="22"/>
          <w:lang w:val="es-ES" w:eastAsia="es-ES_tradnl" w:bidi="ar-SA"/>
        </w:rPr>
        <w:pPrChange w:id="1669" w:author="Laura Viviana Barragan Cruz" w:date="2026-06-09T20:29:00Z">
          <w:pPr>
            <w:tabs>
              <w:tab w:val="left" w:pos="907"/>
            </w:tabs>
            <w:spacing w:line="276" w:lineRule="auto"/>
            <w:ind w:right="15"/>
            <w:jc w:val="both"/>
          </w:pPr>
        </w:pPrChange>
      </w:pPr>
      <w:del w:id="1670" w:author="electro" w:date="2026-05-28T14:52:00Z">
        <w:r w:rsidRPr="000F7997" w:rsidDel="00404EE3">
          <w:rPr>
            <w:rFonts w:ascii="Garamond" w:hAnsi="Garamond" w:cstheme="minorHAnsi"/>
            <w:kern w:val="0"/>
            <w:sz w:val="22"/>
            <w:szCs w:val="22"/>
            <w:lang w:val="es-ES" w:eastAsia="es-ES_tradnl" w:bidi="ar-SA"/>
          </w:rPr>
          <w:delText>NOTA 2: La presentación de la oferta deberá ser presentada desde el perfil del proponente plural y no desde el de alguno de sus integrantes, so pena de rechazo de la misma.</w:delText>
        </w:r>
      </w:del>
    </w:p>
    <w:p w14:paraId="1AE40D9D" w14:textId="1790E082"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671" w:author="electro" w:date="2026-05-28T14:52:00Z"/>
          <w:rFonts w:ascii="Garamond" w:hAnsi="Garamond" w:cstheme="minorHAnsi"/>
          <w:b/>
          <w:bCs/>
          <w:u w:val="single"/>
          <w:rPrChange w:id="1672" w:author="Laura Viviana Barragan Cruz" w:date="2026-06-09T20:28:00Z">
            <w:rPr>
              <w:del w:id="1673" w:author="electro" w:date="2026-05-28T14:52:00Z"/>
              <w:rFonts w:ascii="Garamond" w:hAnsi="Garamond" w:cstheme="minorHAnsi"/>
              <w:b/>
              <w:bCs/>
              <w:u w:val="single"/>
            </w:rPr>
          </w:rPrChange>
        </w:rPr>
        <w:pPrChange w:id="1674" w:author="Laura Viviana Barragan Cruz" w:date="2026-06-09T20:29:00Z">
          <w:pPr>
            <w:pStyle w:val="Prrafodelista"/>
            <w:numPr>
              <w:numId w:val="30"/>
            </w:numPr>
            <w:spacing w:before="100" w:beforeAutospacing="1" w:after="100" w:afterAutospacing="1" w:line="276" w:lineRule="auto"/>
            <w:ind w:left="0"/>
          </w:pPr>
        </w:pPrChange>
      </w:pPr>
      <w:del w:id="1675" w:author="electro" w:date="2026-05-28T14:52:00Z">
        <w:r w:rsidRPr="000F7997" w:rsidDel="00404EE3">
          <w:rPr>
            <w:rFonts w:ascii="Garamond" w:hAnsi="Garamond" w:cstheme="minorHAnsi"/>
            <w:b/>
            <w:bCs/>
            <w:u w:val="single"/>
            <w:rPrChange w:id="1676" w:author="Laura Viviana Barragan Cruz" w:date="2026-06-09T20:28:00Z">
              <w:rPr>
                <w:rFonts w:ascii="Garamond" w:hAnsi="Garamond" w:cstheme="minorHAnsi"/>
                <w:b/>
                <w:bCs/>
                <w:u w:val="single"/>
              </w:rPr>
            </w:rPrChange>
          </w:rPr>
          <w:delText>Certificación de pagos de seguridad social y aportes legales.</w:delText>
        </w:r>
      </w:del>
    </w:p>
    <w:p w14:paraId="39EB0C76" w14:textId="2C019A18" w:rsidR="006D3702" w:rsidRPr="000F7997" w:rsidDel="00404EE3" w:rsidRDefault="006D3702" w:rsidP="008A463D">
      <w:pPr>
        <w:tabs>
          <w:tab w:val="left" w:pos="907"/>
        </w:tabs>
        <w:spacing w:line="276" w:lineRule="auto"/>
        <w:ind w:right="17"/>
        <w:jc w:val="both"/>
        <w:rPr>
          <w:del w:id="1677" w:author="electro" w:date="2026-05-28T14:52:00Z"/>
          <w:rFonts w:ascii="Garamond" w:hAnsi="Garamond" w:cstheme="minorHAnsi"/>
          <w:b/>
          <w:bCs/>
          <w:sz w:val="22"/>
          <w:szCs w:val="22"/>
        </w:rPr>
        <w:pPrChange w:id="1678" w:author="Laura Viviana Barragan Cruz" w:date="2026-06-09T20:29:00Z">
          <w:pPr>
            <w:tabs>
              <w:tab w:val="left" w:pos="907"/>
            </w:tabs>
            <w:spacing w:line="276" w:lineRule="auto"/>
            <w:ind w:right="17"/>
            <w:jc w:val="both"/>
          </w:pPr>
        </w:pPrChange>
      </w:pPr>
      <w:del w:id="1679" w:author="electro" w:date="2026-05-28T14:52:00Z">
        <w:r w:rsidRPr="000F7997" w:rsidDel="00404EE3">
          <w:rPr>
            <w:rFonts w:ascii="Garamond" w:hAnsi="Garamond" w:cstheme="minorHAnsi"/>
            <w:b/>
            <w:bCs/>
            <w:sz w:val="22"/>
            <w:szCs w:val="22"/>
          </w:rPr>
          <w:delText>Personas Jurídicas:</w:delText>
        </w:r>
      </w:del>
    </w:p>
    <w:p w14:paraId="6CD7ED9A" w14:textId="54814D67" w:rsidR="007629A4" w:rsidRPr="000F7997" w:rsidDel="00404EE3" w:rsidRDefault="007629A4" w:rsidP="008A463D">
      <w:pPr>
        <w:pStyle w:val="Textoindependiente"/>
        <w:tabs>
          <w:tab w:val="left" w:pos="907"/>
        </w:tabs>
        <w:spacing w:line="276" w:lineRule="auto"/>
        <w:ind w:right="17"/>
        <w:rPr>
          <w:del w:id="1680" w:author="electro" w:date="2026-05-28T14:52:00Z"/>
          <w:rFonts w:ascii="Garamond" w:hAnsi="Garamond" w:cstheme="minorHAnsi"/>
          <w:sz w:val="22"/>
          <w:szCs w:val="22"/>
        </w:rPr>
        <w:pPrChange w:id="1681" w:author="Laura Viviana Barragan Cruz" w:date="2026-06-09T20:29:00Z">
          <w:pPr>
            <w:pStyle w:val="Textoindependiente"/>
            <w:tabs>
              <w:tab w:val="left" w:pos="907"/>
            </w:tabs>
            <w:spacing w:line="276" w:lineRule="auto"/>
            <w:ind w:right="17"/>
          </w:pPr>
        </w:pPrChange>
      </w:pPr>
      <w:bookmarkStart w:id="1682" w:name="_Hlk163411116"/>
      <w:bookmarkStart w:id="1683" w:name="_Hlk163411098"/>
    </w:p>
    <w:p w14:paraId="0949EF33" w14:textId="1D814B9E" w:rsidR="006D3702" w:rsidRPr="000F7997" w:rsidDel="00404EE3" w:rsidRDefault="006D3702" w:rsidP="008A463D">
      <w:pPr>
        <w:pStyle w:val="Textoindependiente"/>
        <w:tabs>
          <w:tab w:val="left" w:pos="907"/>
        </w:tabs>
        <w:spacing w:line="276" w:lineRule="auto"/>
        <w:ind w:right="17"/>
        <w:rPr>
          <w:del w:id="1684" w:author="electro" w:date="2026-05-28T14:52:00Z"/>
          <w:rFonts w:ascii="Garamond" w:hAnsi="Garamond" w:cstheme="minorHAnsi"/>
          <w:sz w:val="22"/>
          <w:szCs w:val="22"/>
        </w:rPr>
        <w:pPrChange w:id="1685" w:author="Laura Viviana Barragan Cruz" w:date="2026-06-09T20:29:00Z">
          <w:pPr>
            <w:pStyle w:val="Textoindependiente"/>
            <w:tabs>
              <w:tab w:val="left" w:pos="907"/>
            </w:tabs>
            <w:spacing w:line="276" w:lineRule="auto"/>
            <w:ind w:right="17"/>
          </w:pPr>
        </w:pPrChange>
      </w:pPr>
      <w:del w:id="1686" w:author="electro" w:date="2026-05-28T14:52:00Z">
        <w:r w:rsidRPr="000F7997" w:rsidDel="00404EE3">
          <w:rPr>
            <w:rFonts w:ascii="Garamond" w:hAnsi="Garamond" w:cstheme="minorHAnsi"/>
            <w:sz w:val="22"/>
            <w:szCs w:val="22"/>
          </w:rPr>
          <w:delText>El Proponente persona jurídica</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debe</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presentar</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Formato</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Pagos</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seguridad</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social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aportes</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legales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w:delText>
        </w:r>
        <w:r w:rsidRPr="000F7997" w:rsidDel="00404EE3">
          <w:rPr>
            <w:rFonts w:ascii="Garamond" w:hAnsi="Garamond" w:cstheme="minorHAnsi"/>
            <w:b/>
            <w:sz w:val="22"/>
            <w:szCs w:val="22"/>
          </w:rPr>
          <w:delText>Formato 6</w:delText>
        </w:r>
        <w:r w:rsidRPr="000F7997" w:rsidDel="00404EE3">
          <w:rPr>
            <w:rFonts w:ascii="Garamond" w:hAnsi="Garamond" w:cstheme="minorHAnsi"/>
            <w:sz w:val="22"/>
            <w:szCs w:val="22"/>
          </w:rPr>
          <w:delText>)</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suscrito por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Revisor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Fiscal,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acuerdo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 requerimientos 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 por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Representante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Legal,</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bajo</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gravedad</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juramento,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cuando</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requiera</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Revisor</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Fiscal,</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que conste el pago de los aportes de sus empleados a los sistemas de salud, riesgos profesionales,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pensiones y aportes a las Cajas de Compensación Familiar, Instituto Colombiano de Bienestar Familiar</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y Servicio Nacional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Aprendizaje,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cuando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a ello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 xml:space="preserve">haya lugar. </w:delText>
        </w:r>
      </w:del>
    </w:p>
    <w:p w14:paraId="746A3351" w14:textId="043EAB0B" w:rsidR="006D3702" w:rsidRPr="000F7997" w:rsidDel="00404EE3" w:rsidRDefault="006D3702" w:rsidP="008A463D">
      <w:pPr>
        <w:pStyle w:val="Textoindependiente"/>
        <w:tabs>
          <w:tab w:val="left" w:pos="907"/>
        </w:tabs>
        <w:spacing w:line="276" w:lineRule="auto"/>
        <w:ind w:right="17"/>
        <w:rPr>
          <w:del w:id="1687" w:author="electro" w:date="2026-05-28T14:52:00Z"/>
          <w:rFonts w:ascii="Garamond" w:hAnsi="Garamond" w:cstheme="minorHAnsi"/>
          <w:sz w:val="22"/>
          <w:szCs w:val="22"/>
        </w:rPr>
        <w:pPrChange w:id="1688" w:author="Laura Viviana Barragan Cruz" w:date="2026-06-09T20:29:00Z">
          <w:pPr>
            <w:pStyle w:val="Textoindependiente"/>
            <w:tabs>
              <w:tab w:val="left" w:pos="907"/>
            </w:tabs>
            <w:spacing w:line="276" w:lineRule="auto"/>
            <w:ind w:right="17"/>
          </w:pPr>
        </w:pPrChange>
      </w:pPr>
    </w:p>
    <w:p w14:paraId="293FA8AF" w14:textId="3D377B6D" w:rsidR="006D3702" w:rsidRPr="000F7997" w:rsidDel="00404EE3" w:rsidRDefault="006D3702" w:rsidP="008A463D">
      <w:pPr>
        <w:pStyle w:val="Textoindependiente"/>
        <w:tabs>
          <w:tab w:val="left" w:pos="907"/>
        </w:tabs>
        <w:spacing w:line="276" w:lineRule="auto"/>
        <w:ind w:right="17"/>
        <w:rPr>
          <w:del w:id="1689" w:author="electro" w:date="2026-05-28T14:52:00Z"/>
          <w:rFonts w:ascii="Garamond" w:hAnsi="Garamond" w:cstheme="minorHAnsi"/>
          <w:sz w:val="22"/>
          <w:szCs w:val="22"/>
        </w:rPr>
        <w:pPrChange w:id="1690" w:author="Laura Viviana Barragan Cruz" w:date="2026-06-09T20:29:00Z">
          <w:pPr>
            <w:pStyle w:val="Textoindependiente"/>
            <w:tabs>
              <w:tab w:val="left" w:pos="907"/>
            </w:tabs>
            <w:spacing w:line="276" w:lineRule="auto"/>
            <w:ind w:right="17"/>
          </w:pPr>
        </w:pPrChange>
      </w:pPr>
      <w:del w:id="1691" w:author="electro" w:date="2026-05-28T14:52:00Z">
        <w:r w:rsidRPr="000F7997" w:rsidDel="00404EE3">
          <w:rPr>
            <w:rFonts w:ascii="Garamond" w:hAnsi="Garamond" w:cstheme="minorHAnsi"/>
            <w:sz w:val="22"/>
            <w:szCs w:val="22"/>
          </w:rPr>
          <w:delText>Cuando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persona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jurídica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exonerada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los términos previstos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65</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1819</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2016</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debe indicarlo 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el respectivo formato.</w:delText>
        </w:r>
      </w:del>
    </w:p>
    <w:p w14:paraId="0A36F79A" w14:textId="1486C749" w:rsidR="006D3702" w:rsidRPr="000F7997" w:rsidDel="00404EE3" w:rsidRDefault="006D3702" w:rsidP="008A463D">
      <w:pPr>
        <w:pStyle w:val="Textoindependiente"/>
        <w:tabs>
          <w:tab w:val="left" w:pos="907"/>
        </w:tabs>
        <w:spacing w:line="276" w:lineRule="auto"/>
        <w:ind w:right="17"/>
        <w:rPr>
          <w:del w:id="1692" w:author="electro" w:date="2026-05-28T14:52:00Z"/>
          <w:rFonts w:ascii="Garamond" w:hAnsi="Garamond" w:cstheme="minorHAnsi"/>
          <w:sz w:val="22"/>
          <w:szCs w:val="22"/>
        </w:rPr>
        <w:pPrChange w:id="1693" w:author="Laura Viviana Barragan Cruz" w:date="2026-06-09T20:29:00Z">
          <w:pPr>
            <w:pStyle w:val="Textoindependiente"/>
            <w:tabs>
              <w:tab w:val="left" w:pos="907"/>
            </w:tabs>
            <w:spacing w:line="276" w:lineRule="auto"/>
            <w:ind w:right="17"/>
          </w:pPr>
        </w:pPrChange>
      </w:pPr>
    </w:p>
    <w:p w14:paraId="79C580FF" w14:textId="1B117C21" w:rsidR="006D3702" w:rsidRPr="000F7997" w:rsidDel="00404EE3" w:rsidRDefault="006D3702" w:rsidP="008A463D">
      <w:pPr>
        <w:pStyle w:val="Textoindependiente"/>
        <w:tabs>
          <w:tab w:val="left" w:pos="907"/>
        </w:tabs>
        <w:spacing w:line="276" w:lineRule="auto"/>
        <w:ind w:right="17"/>
        <w:rPr>
          <w:del w:id="1694" w:author="electro" w:date="2026-05-28T14:52:00Z"/>
          <w:rFonts w:ascii="Garamond" w:hAnsi="Garamond" w:cstheme="minorHAnsi"/>
          <w:sz w:val="22"/>
          <w:szCs w:val="22"/>
        </w:rPr>
        <w:pPrChange w:id="1695" w:author="Laura Viviana Barragan Cruz" w:date="2026-06-09T20:29:00Z">
          <w:pPr>
            <w:pStyle w:val="Textoindependiente"/>
            <w:tabs>
              <w:tab w:val="left" w:pos="907"/>
            </w:tabs>
            <w:spacing w:line="276" w:lineRule="auto"/>
            <w:ind w:right="17"/>
          </w:pPr>
        </w:pPrChange>
      </w:pPr>
      <w:del w:id="1696" w:author="electro" w:date="2026-05-28T14:52:00Z">
        <w:r w:rsidRPr="000F7997" w:rsidDel="00404EE3">
          <w:rPr>
            <w:rFonts w:ascii="Garamond" w:hAnsi="Garamond" w:cstheme="minorHAnsi"/>
            <w:sz w:val="22"/>
            <w:szCs w:val="22"/>
          </w:rPr>
          <w:delText>Esta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misma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previsión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aplica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para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personas</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jurídicas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extranjeras</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domicilio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sucursal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Colombia</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las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cuales deberán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acreditar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requisito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respecto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 personal</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vinculado 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Colombia.</w:delText>
        </w:r>
      </w:del>
    </w:p>
    <w:p w14:paraId="28F29D5D" w14:textId="08D3C21A" w:rsidR="006D3702" w:rsidRPr="000F7997" w:rsidDel="00404EE3" w:rsidRDefault="006D3702" w:rsidP="008A463D">
      <w:pPr>
        <w:pStyle w:val="Textoindependiente"/>
        <w:tabs>
          <w:tab w:val="left" w:pos="907"/>
        </w:tabs>
        <w:spacing w:line="276" w:lineRule="auto"/>
        <w:ind w:right="17"/>
        <w:rPr>
          <w:del w:id="1697" w:author="electro" w:date="2026-05-28T14:52:00Z"/>
          <w:rFonts w:ascii="Garamond" w:hAnsi="Garamond" w:cstheme="minorHAnsi"/>
          <w:sz w:val="22"/>
          <w:szCs w:val="22"/>
        </w:rPr>
        <w:pPrChange w:id="1698" w:author="Laura Viviana Barragan Cruz" w:date="2026-06-09T20:29:00Z">
          <w:pPr>
            <w:pStyle w:val="Textoindependiente"/>
            <w:tabs>
              <w:tab w:val="left" w:pos="907"/>
            </w:tabs>
            <w:spacing w:line="276" w:lineRule="auto"/>
            <w:ind w:right="17"/>
          </w:pPr>
        </w:pPrChange>
      </w:pPr>
    </w:p>
    <w:p w14:paraId="554A13BA" w14:textId="5369D5C4" w:rsidR="006D3702" w:rsidRPr="000F7997" w:rsidDel="00404EE3" w:rsidRDefault="006D3702" w:rsidP="008A463D">
      <w:pPr>
        <w:pStyle w:val="Textoindependiente"/>
        <w:tabs>
          <w:tab w:val="left" w:pos="907"/>
        </w:tabs>
        <w:spacing w:line="276" w:lineRule="auto"/>
        <w:ind w:right="17"/>
        <w:rPr>
          <w:del w:id="1699" w:author="electro" w:date="2026-05-28T14:52:00Z"/>
          <w:rFonts w:ascii="Garamond" w:hAnsi="Garamond" w:cstheme="minorHAnsi"/>
          <w:sz w:val="22"/>
          <w:szCs w:val="22"/>
        </w:rPr>
        <w:pPrChange w:id="1700" w:author="Laura Viviana Barragan Cruz" w:date="2026-06-09T20:29:00Z">
          <w:pPr>
            <w:pStyle w:val="Textoindependiente"/>
            <w:tabs>
              <w:tab w:val="left" w:pos="907"/>
            </w:tabs>
            <w:spacing w:line="276" w:lineRule="auto"/>
            <w:ind w:right="17"/>
          </w:pPr>
        </w:pPrChange>
      </w:pPr>
      <w:del w:id="1701" w:author="electro" w:date="2026-05-28T14:52:00Z">
        <w:r w:rsidRPr="000F7997" w:rsidDel="00404EE3">
          <w:rPr>
            <w:rFonts w:ascii="Garamond" w:hAnsi="Garamond" w:cstheme="minorHAnsi"/>
            <w:b/>
            <w:bCs/>
            <w:sz w:val="22"/>
            <w:szCs w:val="22"/>
          </w:rPr>
          <w:delText>Nota:</w:delText>
        </w:r>
        <w:r w:rsidRPr="000F7997" w:rsidDel="00404EE3">
          <w:rPr>
            <w:rFonts w:ascii="Garamond" w:hAnsi="Garamond" w:cstheme="minorHAnsi"/>
            <w:sz w:val="22"/>
            <w:szCs w:val="22"/>
          </w:rPr>
          <w:delText xml:space="preserve"> </w:delText>
        </w:r>
        <w:r w:rsidRPr="000F7997" w:rsidDel="00404EE3">
          <w:rPr>
            <w:rFonts w:ascii="Garamond" w:hAnsi="Garamond" w:cstheme="minorHAnsi"/>
            <w:b/>
            <w:bCs/>
            <w:sz w:val="22"/>
            <w:szCs w:val="22"/>
            <w:u w:val="single"/>
          </w:rPr>
          <w:delText>Se debe aportar copia de la cédula de ciudadanía, tarjeta profesional y Junta Central de Contadores del revisor fiscal según corresponda</w:delText>
        </w:r>
        <w:r w:rsidRPr="000F7997" w:rsidDel="00404EE3">
          <w:rPr>
            <w:rFonts w:ascii="Garamond" w:hAnsi="Garamond" w:cstheme="minorHAnsi"/>
            <w:sz w:val="22"/>
            <w:szCs w:val="22"/>
          </w:rPr>
          <w:delText>.</w:delText>
        </w:r>
        <w:bookmarkEnd w:id="1682"/>
      </w:del>
    </w:p>
    <w:bookmarkEnd w:id="1683"/>
    <w:p w14:paraId="5A201BB6" w14:textId="1E3AA968"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702" w:author="electro" w:date="2026-05-28T14:52:00Z"/>
          <w:rFonts w:ascii="Garamond" w:hAnsi="Garamond" w:cstheme="minorHAnsi"/>
          <w:b/>
          <w:bCs/>
          <w:u w:val="single"/>
          <w:rPrChange w:id="1703" w:author="Laura Viviana Barragan Cruz" w:date="2026-06-09T20:28:00Z">
            <w:rPr>
              <w:del w:id="1704" w:author="electro" w:date="2026-05-28T14:52:00Z"/>
              <w:rFonts w:ascii="Garamond" w:hAnsi="Garamond" w:cstheme="minorHAnsi"/>
              <w:b/>
              <w:bCs/>
              <w:u w:val="single"/>
            </w:rPr>
          </w:rPrChange>
        </w:rPr>
        <w:pPrChange w:id="1705" w:author="Laura Viviana Barragan Cruz" w:date="2026-06-09T20:29:00Z">
          <w:pPr>
            <w:pStyle w:val="Prrafodelista"/>
            <w:numPr>
              <w:numId w:val="30"/>
            </w:numPr>
            <w:spacing w:before="100" w:beforeAutospacing="1" w:after="100" w:afterAutospacing="1" w:line="276" w:lineRule="auto"/>
            <w:ind w:left="0"/>
          </w:pPr>
        </w:pPrChange>
      </w:pPr>
      <w:del w:id="1706" w:author="electro" w:date="2026-05-28T14:52:00Z">
        <w:r w:rsidRPr="000F7997" w:rsidDel="00404EE3">
          <w:rPr>
            <w:rFonts w:ascii="Garamond" w:hAnsi="Garamond" w:cstheme="minorHAnsi"/>
            <w:b/>
            <w:bCs/>
            <w:u w:val="single"/>
            <w:rPrChange w:id="1707" w:author="Laura Viviana Barragan Cruz" w:date="2026-06-09T20:28:00Z">
              <w:rPr>
                <w:rFonts w:ascii="Garamond" w:hAnsi="Garamond" w:cstheme="minorHAnsi"/>
                <w:b/>
                <w:bCs/>
                <w:u w:val="single"/>
              </w:rPr>
            </w:rPrChange>
          </w:rPr>
          <w:delText>Proponentes Plurales:</w:delText>
        </w:r>
      </w:del>
    </w:p>
    <w:p w14:paraId="0938420B" w14:textId="49296A19" w:rsidR="006D3702" w:rsidRPr="000F7997" w:rsidDel="00404EE3" w:rsidRDefault="006D3702" w:rsidP="008A463D">
      <w:pPr>
        <w:pStyle w:val="Textoindependiente"/>
        <w:tabs>
          <w:tab w:val="left" w:pos="907"/>
        </w:tabs>
        <w:spacing w:line="276" w:lineRule="auto"/>
        <w:ind w:right="17"/>
        <w:rPr>
          <w:del w:id="1708" w:author="electro" w:date="2026-05-28T14:52:00Z"/>
          <w:rFonts w:ascii="Garamond" w:hAnsi="Garamond" w:cstheme="minorHAnsi"/>
          <w:sz w:val="22"/>
          <w:szCs w:val="22"/>
        </w:rPr>
        <w:pPrChange w:id="1709" w:author="Laura Viviana Barragan Cruz" w:date="2026-06-09T20:29:00Z">
          <w:pPr>
            <w:pStyle w:val="Textoindependiente"/>
            <w:tabs>
              <w:tab w:val="left" w:pos="907"/>
            </w:tabs>
            <w:spacing w:line="276" w:lineRule="auto"/>
            <w:ind w:right="17"/>
          </w:pPr>
        </w:pPrChange>
      </w:pPr>
      <w:del w:id="1710" w:author="electro" w:date="2026-05-28T14:52:00Z">
        <w:r w:rsidRPr="000F7997" w:rsidDel="00404EE3">
          <w:rPr>
            <w:rFonts w:ascii="Garamond" w:hAnsi="Garamond" w:cstheme="minorHAnsi"/>
            <w:sz w:val="22"/>
            <w:szCs w:val="22"/>
          </w:rPr>
          <w:delText>Cada uno de los integrantes del Proponente Plural debe suscribir por separado la declaración de la que tratan los anteriores numerales.</w:delText>
        </w:r>
      </w:del>
    </w:p>
    <w:p w14:paraId="4E4A4B14" w14:textId="54D80F62"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711" w:author="electro" w:date="2026-05-28T14:52:00Z"/>
          <w:rFonts w:ascii="Garamond" w:hAnsi="Garamond" w:cstheme="minorHAnsi"/>
          <w:b/>
          <w:bCs/>
          <w:u w:val="single"/>
          <w:rPrChange w:id="1712" w:author="Laura Viviana Barragan Cruz" w:date="2026-06-09T20:28:00Z">
            <w:rPr>
              <w:del w:id="1713" w:author="electro" w:date="2026-05-28T14:52:00Z"/>
              <w:rFonts w:ascii="Garamond" w:hAnsi="Garamond" w:cstheme="minorHAnsi"/>
              <w:b/>
              <w:bCs/>
              <w:u w:val="single"/>
            </w:rPr>
          </w:rPrChange>
        </w:rPr>
        <w:pPrChange w:id="1714" w:author="Laura Viviana Barragan Cruz" w:date="2026-06-09T20:29:00Z">
          <w:pPr>
            <w:pStyle w:val="Prrafodelista"/>
            <w:numPr>
              <w:numId w:val="30"/>
            </w:numPr>
            <w:spacing w:before="100" w:beforeAutospacing="1" w:after="100" w:afterAutospacing="1" w:line="276" w:lineRule="auto"/>
            <w:ind w:left="0"/>
          </w:pPr>
        </w:pPrChange>
      </w:pPr>
      <w:del w:id="1715" w:author="electro" w:date="2026-05-28T14:52:00Z">
        <w:r w:rsidRPr="000F7997" w:rsidDel="00404EE3">
          <w:rPr>
            <w:rFonts w:ascii="Garamond" w:hAnsi="Garamond" w:cstheme="minorHAnsi"/>
            <w:b/>
            <w:bCs/>
            <w:u w:val="single"/>
            <w:rPrChange w:id="1716" w:author="Laura Viviana Barragan Cruz" w:date="2026-06-09T20:28:00Z">
              <w:rPr>
                <w:rFonts w:ascii="Garamond" w:hAnsi="Garamond" w:cstheme="minorHAnsi"/>
                <w:b/>
                <w:bCs/>
                <w:u w:val="single"/>
              </w:rPr>
            </w:rPrChange>
          </w:rPr>
          <w:delText>Personas naturales:</w:delText>
        </w:r>
      </w:del>
    </w:p>
    <w:p w14:paraId="132F291E" w14:textId="313AD8E3" w:rsidR="006D3702" w:rsidRPr="000F7997" w:rsidDel="00404EE3" w:rsidRDefault="006D3702" w:rsidP="008A463D">
      <w:pPr>
        <w:pStyle w:val="Textoindependiente"/>
        <w:tabs>
          <w:tab w:val="left" w:pos="907"/>
        </w:tabs>
        <w:spacing w:line="276" w:lineRule="auto"/>
        <w:ind w:right="17"/>
        <w:rPr>
          <w:del w:id="1717" w:author="electro" w:date="2026-05-28T14:52:00Z"/>
          <w:rFonts w:ascii="Garamond" w:hAnsi="Garamond" w:cstheme="minorHAnsi"/>
          <w:bCs/>
          <w:sz w:val="22"/>
          <w:szCs w:val="22"/>
        </w:rPr>
        <w:pPrChange w:id="1718" w:author="Laura Viviana Barragan Cruz" w:date="2026-06-09T20:29:00Z">
          <w:pPr>
            <w:pStyle w:val="Textoindependiente"/>
            <w:tabs>
              <w:tab w:val="left" w:pos="907"/>
            </w:tabs>
            <w:spacing w:line="276" w:lineRule="auto"/>
            <w:ind w:right="17"/>
          </w:pPr>
        </w:pPrChange>
      </w:pPr>
      <w:del w:id="1719" w:author="electro" w:date="2026-05-28T14:52:00Z">
        <w:r w:rsidRPr="000F7997" w:rsidDel="00404EE3">
          <w:rPr>
            <w:rFonts w:ascii="Garamond" w:hAnsi="Garamond" w:cstheme="minorHAnsi"/>
            <w:bCs/>
            <w:sz w:val="22"/>
            <w:szCs w:val="22"/>
          </w:rPr>
          <w:delText xml:space="preserve">En caso de que el proponente sea una persona natural, debe acreditar la afiliación a los Sistemas de Seguridad Social en Salud y Pensiones, aportando los certificados de afiliación respectivos o con el certificado de pago de la correspondiente planilla, no obstante, no será obligatoria la presentación de este último. Los certificados de afiliación deben presentarse con fecha de expedición no mayor a treinta (30) días calendario anteriores al cierre del Proceso de Contratación. En caso de modificarse la fecha de cierre del Proceso de Contratación, se tendrá como referencia para establecer el plazo de vigencia de los certificados de afiliación la originalmente contemplada para el cierre. </w:delText>
        </w:r>
        <w:r w:rsidRPr="000F7997" w:rsidDel="00404EE3">
          <w:rPr>
            <w:rFonts w:ascii="Garamond" w:hAnsi="Garamond" w:cstheme="minorHAnsi"/>
            <w:sz w:val="22"/>
            <w:szCs w:val="22"/>
          </w:rPr>
          <w:delText>(</w:delText>
        </w:r>
        <w:r w:rsidRPr="000F7997" w:rsidDel="00404EE3">
          <w:rPr>
            <w:rFonts w:ascii="Garamond" w:hAnsi="Garamond" w:cstheme="minorHAnsi"/>
            <w:b/>
            <w:sz w:val="22"/>
            <w:szCs w:val="22"/>
          </w:rPr>
          <w:delText>Formato 7</w:delText>
        </w:r>
        <w:r w:rsidRPr="000F7997" w:rsidDel="00404EE3">
          <w:rPr>
            <w:rFonts w:ascii="Garamond" w:hAnsi="Garamond" w:cstheme="minorHAnsi"/>
            <w:sz w:val="22"/>
            <w:szCs w:val="22"/>
          </w:rPr>
          <w:delText>)</w:delText>
        </w:r>
      </w:del>
    </w:p>
    <w:p w14:paraId="13491820" w14:textId="399F58DA" w:rsidR="006D3702" w:rsidRPr="000F7997" w:rsidDel="00404EE3" w:rsidRDefault="006D3702" w:rsidP="008A463D">
      <w:pPr>
        <w:pStyle w:val="Textoindependiente"/>
        <w:tabs>
          <w:tab w:val="left" w:pos="907"/>
        </w:tabs>
        <w:spacing w:line="276" w:lineRule="auto"/>
        <w:ind w:right="17"/>
        <w:rPr>
          <w:del w:id="1720" w:author="electro" w:date="2026-05-28T14:52:00Z"/>
          <w:rFonts w:ascii="Garamond" w:hAnsi="Garamond" w:cstheme="minorHAnsi"/>
          <w:bCs/>
          <w:sz w:val="22"/>
          <w:szCs w:val="22"/>
        </w:rPr>
        <w:pPrChange w:id="1721" w:author="Laura Viviana Barragan Cruz" w:date="2026-06-09T20:29:00Z">
          <w:pPr>
            <w:pStyle w:val="Textoindependiente"/>
            <w:tabs>
              <w:tab w:val="left" w:pos="907"/>
            </w:tabs>
            <w:spacing w:line="276" w:lineRule="auto"/>
            <w:ind w:right="17"/>
          </w:pPr>
        </w:pPrChange>
      </w:pPr>
    </w:p>
    <w:p w14:paraId="762F4E40" w14:textId="4632F666" w:rsidR="006D3702" w:rsidRPr="000F7997" w:rsidDel="00404EE3" w:rsidRDefault="006D3702" w:rsidP="008A463D">
      <w:pPr>
        <w:pStyle w:val="Textoindependiente"/>
        <w:tabs>
          <w:tab w:val="left" w:pos="907"/>
        </w:tabs>
        <w:spacing w:line="276" w:lineRule="auto"/>
        <w:ind w:right="17"/>
        <w:rPr>
          <w:del w:id="1722" w:author="electro" w:date="2026-05-28T14:52:00Z"/>
          <w:rFonts w:ascii="Garamond" w:hAnsi="Garamond" w:cstheme="minorHAnsi"/>
          <w:bCs/>
          <w:sz w:val="22"/>
          <w:szCs w:val="22"/>
        </w:rPr>
        <w:pPrChange w:id="1723" w:author="Laura Viviana Barragan Cruz" w:date="2026-06-09T20:29:00Z">
          <w:pPr>
            <w:pStyle w:val="Textoindependiente"/>
            <w:tabs>
              <w:tab w:val="left" w:pos="907"/>
            </w:tabs>
            <w:spacing w:line="276" w:lineRule="auto"/>
            <w:ind w:right="17"/>
          </w:pPr>
        </w:pPrChange>
      </w:pPr>
      <w:del w:id="1724" w:author="electro" w:date="2026-05-28T14:52:00Z">
        <w:r w:rsidRPr="000F7997" w:rsidDel="00404EE3">
          <w:rPr>
            <w:rFonts w:ascii="Garamond" w:hAnsi="Garamond" w:cstheme="minorHAnsi"/>
            <w:bCs/>
            <w:sz w:val="22"/>
            <w:szCs w:val="22"/>
          </w:rPr>
          <w:delText xml:space="preserve">La persona natural que reúna los requisitos para acceder a la pensión de vejez o se pensione por invalidez o anticipadamente, presentará el certificado que lo acredite y, además, la afiliación al sistema de salud. Esta misma previsión aplica para las personas naturales extranjeras con domicilio en Colombia las cuales deberán acreditar este requisito respecto del personal vinculado en Colombia. </w:delText>
        </w:r>
      </w:del>
    </w:p>
    <w:p w14:paraId="0FD9EA29" w14:textId="2C238205" w:rsidR="006D3702" w:rsidRPr="000F7997" w:rsidDel="00404EE3" w:rsidRDefault="006D3702" w:rsidP="008A463D">
      <w:pPr>
        <w:pStyle w:val="Textoindependiente"/>
        <w:tabs>
          <w:tab w:val="left" w:pos="907"/>
        </w:tabs>
        <w:spacing w:line="276" w:lineRule="auto"/>
        <w:ind w:right="17"/>
        <w:rPr>
          <w:del w:id="1725" w:author="electro" w:date="2026-05-28T14:52:00Z"/>
          <w:rFonts w:ascii="Garamond" w:hAnsi="Garamond" w:cstheme="minorHAnsi"/>
          <w:bCs/>
          <w:sz w:val="22"/>
          <w:szCs w:val="22"/>
        </w:rPr>
        <w:pPrChange w:id="1726" w:author="Laura Viviana Barragan Cruz" w:date="2026-06-09T20:29:00Z">
          <w:pPr>
            <w:pStyle w:val="Textoindependiente"/>
            <w:tabs>
              <w:tab w:val="left" w:pos="907"/>
            </w:tabs>
            <w:spacing w:line="276" w:lineRule="auto"/>
            <w:ind w:right="17"/>
          </w:pPr>
        </w:pPrChange>
      </w:pPr>
    </w:p>
    <w:p w14:paraId="35F8D294" w14:textId="19C95B1E" w:rsidR="006D3702" w:rsidRPr="000F7997" w:rsidDel="00404EE3" w:rsidRDefault="006D3702" w:rsidP="008A463D">
      <w:pPr>
        <w:pStyle w:val="Textoindependiente"/>
        <w:tabs>
          <w:tab w:val="left" w:pos="907"/>
        </w:tabs>
        <w:spacing w:line="276" w:lineRule="auto"/>
        <w:ind w:right="17"/>
        <w:rPr>
          <w:del w:id="1727" w:author="electro" w:date="2026-05-28T14:52:00Z"/>
          <w:rFonts w:ascii="Garamond" w:hAnsi="Garamond" w:cstheme="minorHAnsi"/>
          <w:bCs/>
          <w:sz w:val="22"/>
          <w:szCs w:val="22"/>
        </w:rPr>
        <w:pPrChange w:id="1728" w:author="Laura Viviana Barragan Cruz" w:date="2026-06-09T20:29:00Z">
          <w:pPr>
            <w:pStyle w:val="Textoindependiente"/>
            <w:tabs>
              <w:tab w:val="left" w:pos="907"/>
            </w:tabs>
            <w:spacing w:line="276" w:lineRule="auto"/>
            <w:ind w:right="17"/>
          </w:pPr>
        </w:pPrChange>
      </w:pPr>
      <w:del w:id="1729" w:author="electro" w:date="2026-05-28T14:52:00Z">
        <w:r w:rsidRPr="000F7997" w:rsidDel="00404EE3">
          <w:rPr>
            <w:rFonts w:ascii="Garamond" w:hAnsi="Garamond" w:cstheme="minorHAnsi"/>
            <w:bCs/>
            <w:sz w:val="22"/>
            <w:szCs w:val="22"/>
          </w:rPr>
          <w:delText xml:space="preserve">De acuerdo con lo establecido en el Decreto Reglamentario No. 2286 de 2003, los proponentes que se encuentren excluidos del pago de los aportes al régimen de subsidio familiar, SENA e ICBF, deberán acreditar dicha situación presentando el certificado de exclusión emitido por la Caja de Compensación Familiar a la cual se encuentren afiliados o por el SENA y el ICBF cuando les corresponda certificarlo. </w:delText>
        </w:r>
      </w:del>
    </w:p>
    <w:p w14:paraId="25B34DA3" w14:textId="5CB94B30" w:rsidR="006D3702" w:rsidRPr="000F7997" w:rsidDel="00404EE3" w:rsidRDefault="006D3702" w:rsidP="008A463D">
      <w:pPr>
        <w:pStyle w:val="Textoindependiente"/>
        <w:tabs>
          <w:tab w:val="left" w:pos="907"/>
        </w:tabs>
        <w:spacing w:line="276" w:lineRule="auto"/>
        <w:ind w:right="17"/>
        <w:rPr>
          <w:del w:id="1730" w:author="electro" w:date="2026-05-28T14:52:00Z"/>
          <w:rFonts w:ascii="Garamond" w:hAnsi="Garamond" w:cstheme="minorHAnsi"/>
          <w:bCs/>
          <w:sz w:val="22"/>
          <w:szCs w:val="22"/>
        </w:rPr>
        <w:pPrChange w:id="1731" w:author="Laura Viviana Barragan Cruz" w:date="2026-06-09T20:29:00Z">
          <w:pPr>
            <w:pStyle w:val="Textoindependiente"/>
            <w:tabs>
              <w:tab w:val="left" w:pos="907"/>
            </w:tabs>
            <w:spacing w:line="276" w:lineRule="auto"/>
            <w:ind w:right="17"/>
          </w:pPr>
        </w:pPrChange>
      </w:pPr>
    </w:p>
    <w:p w14:paraId="6AB61FD5" w14:textId="4B86609B" w:rsidR="006D3702" w:rsidRPr="000F7997" w:rsidDel="00404EE3" w:rsidRDefault="006D3702" w:rsidP="008A463D">
      <w:pPr>
        <w:pStyle w:val="Textoindependiente"/>
        <w:tabs>
          <w:tab w:val="left" w:pos="907"/>
        </w:tabs>
        <w:spacing w:line="276" w:lineRule="auto"/>
        <w:ind w:right="17"/>
        <w:rPr>
          <w:del w:id="1732" w:author="electro" w:date="2026-05-28T14:52:00Z"/>
          <w:rFonts w:ascii="Garamond" w:hAnsi="Garamond" w:cstheme="minorHAnsi"/>
          <w:bCs/>
          <w:sz w:val="22"/>
          <w:szCs w:val="22"/>
        </w:rPr>
        <w:pPrChange w:id="1733" w:author="Laura Viviana Barragan Cruz" w:date="2026-06-09T20:29:00Z">
          <w:pPr>
            <w:pStyle w:val="Textoindependiente"/>
            <w:tabs>
              <w:tab w:val="left" w:pos="907"/>
            </w:tabs>
            <w:spacing w:line="276" w:lineRule="auto"/>
            <w:ind w:right="17"/>
          </w:pPr>
        </w:pPrChange>
      </w:pPr>
      <w:del w:id="1734" w:author="electro" w:date="2026-05-28T14:52:00Z">
        <w:r w:rsidRPr="000F7997" w:rsidDel="00404EE3">
          <w:rPr>
            <w:rFonts w:ascii="Garamond" w:hAnsi="Garamond" w:cstheme="minorHAnsi"/>
            <w:bCs/>
            <w:sz w:val="22"/>
            <w:szCs w:val="22"/>
          </w:rPr>
          <w:delText xml:space="preserve">La Entidad se reserva el derecho de verificar con las respectivas Entidades la información que suministran los proponentes. </w:delText>
        </w:r>
      </w:del>
    </w:p>
    <w:p w14:paraId="67F0225E" w14:textId="1D2E837D" w:rsidR="006D3702" w:rsidRPr="000F7997" w:rsidDel="00404EE3" w:rsidRDefault="006D3702" w:rsidP="008A463D">
      <w:pPr>
        <w:pStyle w:val="Textoindependiente"/>
        <w:tabs>
          <w:tab w:val="left" w:pos="907"/>
        </w:tabs>
        <w:spacing w:line="276" w:lineRule="auto"/>
        <w:ind w:right="17"/>
        <w:rPr>
          <w:del w:id="1735" w:author="electro" w:date="2026-05-28T14:52:00Z"/>
          <w:rFonts w:ascii="Garamond" w:hAnsi="Garamond" w:cstheme="minorHAnsi"/>
          <w:bCs/>
          <w:sz w:val="22"/>
          <w:szCs w:val="22"/>
        </w:rPr>
        <w:pPrChange w:id="1736" w:author="Laura Viviana Barragan Cruz" w:date="2026-06-09T20:29:00Z">
          <w:pPr>
            <w:pStyle w:val="Textoindependiente"/>
            <w:tabs>
              <w:tab w:val="left" w:pos="907"/>
            </w:tabs>
            <w:spacing w:line="276" w:lineRule="auto"/>
            <w:ind w:right="17"/>
          </w:pPr>
        </w:pPrChange>
      </w:pPr>
      <w:del w:id="1737" w:author="electro" w:date="2026-05-28T14:52:00Z">
        <w:r w:rsidRPr="000F7997" w:rsidDel="00404EE3">
          <w:rPr>
            <w:rFonts w:ascii="Garamond" w:hAnsi="Garamond" w:cstheme="minorHAnsi"/>
            <w:b/>
            <w:bCs/>
            <w:sz w:val="22"/>
            <w:szCs w:val="22"/>
          </w:rPr>
          <w:delText>Nota 1.</w:delText>
        </w:r>
        <w:r w:rsidRPr="000F7997" w:rsidDel="00404EE3">
          <w:rPr>
            <w:rFonts w:ascii="Garamond" w:hAnsi="Garamond" w:cstheme="minorHAnsi"/>
            <w:bCs/>
            <w:sz w:val="22"/>
            <w:szCs w:val="22"/>
          </w:rPr>
          <w:delText xml:space="preserve"> Los soportes que acrediten las condiciones antes indicadas deberán ser presentados a través de la plataforma electrónica SECOP II. </w:delText>
        </w:r>
      </w:del>
    </w:p>
    <w:p w14:paraId="026350E3" w14:textId="1FD0089E" w:rsidR="006D3702" w:rsidRPr="000F7997" w:rsidDel="00404EE3" w:rsidRDefault="006D3702" w:rsidP="008A463D">
      <w:pPr>
        <w:pStyle w:val="Textoindependiente"/>
        <w:tabs>
          <w:tab w:val="left" w:pos="907"/>
        </w:tabs>
        <w:spacing w:line="276" w:lineRule="auto"/>
        <w:ind w:right="17"/>
        <w:rPr>
          <w:del w:id="1738" w:author="electro" w:date="2026-05-28T14:52:00Z"/>
          <w:rFonts w:ascii="Garamond" w:hAnsi="Garamond" w:cstheme="minorHAnsi"/>
          <w:bCs/>
          <w:sz w:val="22"/>
          <w:szCs w:val="22"/>
        </w:rPr>
        <w:pPrChange w:id="1739" w:author="Laura Viviana Barragan Cruz" w:date="2026-06-09T20:29:00Z">
          <w:pPr>
            <w:pStyle w:val="Textoindependiente"/>
            <w:tabs>
              <w:tab w:val="left" w:pos="907"/>
            </w:tabs>
            <w:spacing w:line="276" w:lineRule="auto"/>
            <w:ind w:right="17"/>
          </w:pPr>
        </w:pPrChange>
      </w:pPr>
      <w:del w:id="1740" w:author="electro" w:date="2026-05-28T14:52:00Z">
        <w:r w:rsidRPr="000F7997" w:rsidDel="00404EE3">
          <w:rPr>
            <w:rFonts w:ascii="Garamond" w:hAnsi="Garamond" w:cstheme="minorHAnsi"/>
            <w:b/>
            <w:bCs/>
            <w:sz w:val="22"/>
            <w:szCs w:val="22"/>
          </w:rPr>
          <w:delText>Nota 2.</w:delText>
        </w:r>
        <w:r w:rsidRPr="000F7997" w:rsidDel="00404EE3">
          <w:rPr>
            <w:rFonts w:ascii="Garamond" w:hAnsi="Garamond" w:cstheme="minorHAnsi"/>
            <w:bCs/>
            <w:sz w:val="22"/>
            <w:szCs w:val="22"/>
          </w:rPr>
          <w:delText xml:space="preserve"> Lo previsto en este numeral no aplica para las personas naturales y jurídicas de origen extranjero sin sucursal en Colombia. </w:delText>
        </w:r>
      </w:del>
    </w:p>
    <w:p w14:paraId="3722B4AF" w14:textId="698CA0E2" w:rsidR="006D3702" w:rsidRPr="000F7997" w:rsidDel="00404EE3" w:rsidRDefault="006D3702" w:rsidP="008A463D">
      <w:pPr>
        <w:pStyle w:val="Textoindependiente"/>
        <w:tabs>
          <w:tab w:val="left" w:pos="907"/>
        </w:tabs>
        <w:spacing w:line="276" w:lineRule="auto"/>
        <w:ind w:right="17"/>
        <w:rPr>
          <w:del w:id="1741" w:author="electro" w:date="2026-05-28T14:52:00Z"/>
          <w:rFonts w:ascii="Garamond" w:hAnsi="Garamond" w:cstheme="minorHAnsi"/>
          <w:bCs/>
          <w:sz w:val="22"/>
          <w:szCs w:val="22"/>
        </w:rPr>
        <w:pPrChange w:id="1742" w:author="Laura Viviana Barragan Cruz" w:date="2026-06-09T20:29:00Z">
          <w:pPr>
            <w:pStyle w:val="Textoindependiente"/>
            <w:tabs>
              <w:tab w:val="left" w:pos="907"/>
            </w:tabs>
            <w:spacing w:line="276" w:lineRule="auto"/>
            <w:ind w:right="17"/>
          </w:pPr>
        </w:pPrChange>
      </w:pPr>
      <w:del w:id="1743" w:author="electro" w:date="2026-05-28T14:52:00Z">
        <w:r w:rsidRPr="000F7997" w:rsidDel="00404EE3">
          <w:rPr>
            <w:rFonts w:ascii="Garamond" w:hAnsi="Garamond" w:cstheme="minorHAnsi"/>
            <w:b/>
            <w:bCs/>
            <w:sz w:val="22"/>
            <w:szCs w:val="22"/>
          </w:rPr>
          <w:delText>Nota 3.</w:delText>
        </w:r>
        <w:r w:rsidRPr="000F7997" w:rsidDel="00404EE3">
          <w:rPr>
            <w:rFonts w:ascii="Garamond" w:hAnsi="Garamond" w:cstheme="minorHAnsi"/>
            <w:bCs/>
            <w:sz w:val="22"/>
            <w:szCs w:val="22"/>
          </w:rPr>
          <w:delText xml:space="preserve"> El presente proceso es concordante con el concepto 26172 del 22 de abril de 2014, emitido por la DIAN. </w:delText>
        </w:r>
      </w:del>
    </w:p>
    <w:p w14:paraId="497A7B76" w14:textId="124B2FDE" w:rsidR="006D3702" w:rsidRPr="000F7997" w:rsidDel="00404EE3" w:rsidRDefault="006D3702" w:rsidP="008A463D">
      <w:pPr>
        <w:pStyle w:val="Textoindependiente"/>
        <w:tabs>
          <w:tab w:val="left" w:pos="907"/>
        </w:tabs>
        <w:spacing w:line="276" w:lineRule="auto"/>
        <w:ind w:right="17"/>
        <w:rPr>
          <w:del w:id="1744" w:author="electro" w:date="2026-05-28T14:52:00Z"/>
          <w:rFonts w:ascii="Garamond" w:hAnsi="Garamond" w:cstheme="minorHAnsi"/>
          <w:bCs/>
          <w:sz w:val="22"/>
          <w:szCs w:val="22"/>
        </w:rPr>
        <w:pPrChange w:id="1745" w:author="Laura Viviana Barragan Cruz" w:date="2026-06-09T20:29:00Z">
          <w:pPr>
            <w:pStyle w:val="Textoindependiente"/>
            <w:tabs>
              <w:tab w:val="left" w:pos="907"/>
            </w:tabs>
            <w:spacing w:line="276" w:lineRule="auto"/>
            <w:ind w:right="17"/>
          </w:pPr>
        </w:pPrChange>
      </w:pPr>
      <w:del w:id="1746" w:author="electro" w:date="2026-05-28T14:52:00Z">
        <w:r w:rsidRPr="000F7997" w:rsidDel="00404EE3">
          <w:rPr>
            <w:rFonts w:ascii="Garamond" w:hAnsi="Garamond" w:cstheme="minorHAnsi"/>
            <w:b/>
            <w:bCs/>
            <w:sz w:val="22"/>
            <w:szCs w:val="22"/>
          </w:rPr>
          <w:delText>Nota 4.</w:delText>
        </w:r>
        <w:r w:rsidRPr="000F7997" w:rsidDel="00404EE3">
          <w:rPr>
            <w:rFonts w:ascii="Garamond" w:hAnsi="Garamond" w:cstheme="minorHAnsi"/>
            <w:bCs/>
            <w:sz w:val="22"/>
            <w:szCs w:val="22"/>
          </w:rPr>
          <w:delText xml:space="preserve"> El oferente podrá acreditar este requisito a través del documento con sus logotipos y formato, siempre y cuando se cumplan con todos los requisitos en el presente numeral</w:delText>
        </w:r>
      </w:del>
    </w:p>
    <w:p w14:paraId="61885F7E" w14:textId="69781FE1"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747" w:author="electro" w:date="2026-05-28T14:52:00Z"/>
          <w:rFonts w:ascii="Garamond" w:hAnsi="Garamond" w:cstheme="minorHAnsi"/>
          <w:b/>
          <w:bCs/>
          <w:u w:val="single"/>
          <w:rPrChange w:id="1748" w:author="Laura Viviana Barragan Cruz" w:date="2026-06-09T20:28:00Z">
            <w:rPr>
              <w:del w:id="1749" w:author="electro" w:date="2026-05-28T14:52:00Z"/>
              <w:rFonts w:ascii="Garamond" w:hAnsi="Garamond" w:cstheme="minorHAnsi"/>
              <w:b/>
              <w:bCs/>
              <w:u w:val="single"/>
            </w:rPr>
          </w:rPrChange>
        </w:rPr>
        <w:pPrChange w:id="1750" w:author="Laura Viviana Barragan Cruz" w:date="2026-06-09T20:29:00Z">
          <w:pPr>
            <w:pStyle w:val="Prrafodelista"/>
            <w:numPr>
              <w:numId w:val="30"/>
            </w:numPr>
            <w:spacing w:before="100" w:beforeAutospacing="1" w:after="100" w:afterAutospacing="1" w:line="276" w:lineRule="auto"/>
            <w:ind w:left="0"/>
          </w:pPr>
        </w:pPrChange>
      </w:pPr>
      <w:del w:id="1751" w:author="electro" w:date="2026-05-28T14:52:00Z">
        <w:r w:rsidRPr="000F7997" w:rsidDel="00404EE3">
          <w:rPr>
            <w:rFonts w:ascii="Garamond" w:hAnsi="Garamond" w:cstheme="minorHAnsi"/>
            <w:b/>
            <w:bCs/>
            <w:u w:val="single"/>
            <w:rPrChange w:id="1752" w:author="Laura Viviana Barragan Cruz" w:date="2026-06-09T20:28:00Z">
              <w:rPr>
                <w:rFonts w:ascii="Garamond" w:hAnsi="Garamond" w:cstheme="minorHAnsi"/>
                <w:b/>
                <w:bCs/>
                <w:u w:val="single"/>
              </w:rPr>
            </w:rPrChange>
          </w:rPr>
          <w:delText>Seguridad Social para la suscripción del contrato</w:delText>
        </w:r>
      </w:del>
    </w:p>
    <w:p w14:paraId="5012CE27" w14:textId="49B8A1C1" w:rsidR="006D3702" w:rsidRPr="000F7997" w:rsidDel="00404EE3" w:rsidRDefault="006D3702" w:rsidP="008A463D">
      <w:pPr>
        <w:pStyle w:val="Textoindependiente"/>
        <w:tabs>
          <w:tab w:val="left" w:pos="907"/>
        </w:tabs>
        <w:spacing w:line="276" w:lineRule="auto"/>
        <w:ind w:right="17"/>
        <w:rPr>
          <w:del w:id="1753" w:author="electro" w:date="2026-05-28T14:52:00Z"/>
          <w:rFonts w:ascii="Garamond" w:hAnsi="Garamond" w:cstheme="minorHAnsi"/>
          <w:sz w:val="22"/>
          <w:szCs w:val="22"/>
        </w:rPr>
        <w:pPrChange w:id="1754" w:author="Laura Viviana Barragan Cruz" w:date="2026-06-09T20:29:00Z">
          <w:pPr>
            <w:pStyle w:val="Textoindependiente"/>
            <w:tabs>
              <w:tab w:val="left" w:pos="907"/>
            </w:tabs>
            <w:spacing w:line="276" w:lineRule="auto"/>
            <w:ind w:right="17"/>
          </w:pPr>
        </w:pPrChange>
      </w:pPr>
      <w:del w:id="1755" w:author="electro" w:date="2026-05-28T14:52:00Z">
        <w:r w:rsidRPr="000F7997" w:rsidDel="00404EE3">
          <w:rPr>
            <w:rFonts w:ascii="Garamond" w:hAnsi="Garamond" w:cstheme="minorHAnsi"/>
            <w:sz w:val="22"/>
            <w:szCs w:val="22"/>
          </w:rPr>
          <w:delText>El adjudicatario debe presentar, para la suscripción del respectivo Contrato, ante la dependencia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respectiva, la declaración donde acredite el pago correspondiente a seguridad social y aportes legales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cuando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ello haya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lugar.</w:delText>
        </w:r>
      </w:del>
    </w:p>
    <w:p w14:paraId="7C7B9125" w14:textId="4B2256BC" w:rsidR="006D3702" w:rsidRPr="000F7997" w:rsidDel="00404EE3" w:rsidRDefault="006D3702" w:rsidP="008A463D">
      <w:pPr>
        <w:pStyle w:val="Textoindependiente"/>
        <w:tabs>
          <w:tab w:val="left" w:pos="907"/>
        </w:tabs>
        <w:spacing w:line="276" w:lineRule="auto"/>
        <w:ind w:right="17"/>
        <w:rPr>
          <w:del w:id="1756" w:author="electro" w:date="2026-05-28T14:52:00Z"/>
          <w:rFonts w:ascii="Garamond" w:hAnsi="Garamond" w:cstheme="minorHAnsi"/>
          <w:sz w:val="22"/>
          <w:szCs w:val="22"/>
        </w:rPr>
        <w:pPrChange w:id="1757" w:author="Laura Viviana Barragan Cruz" w:date="2026-06-09T20:29:00Z">
          <w:pPr>
            <w:pStyle w:val="Textoindependiente"/>
            <w:tabs>
              <w:tab w:val="left" w:pos="907"/>
            </w:tabs>
            <w:spacing w:line="276" w:lineRule="auto"/>
            <w:ind w:right="17"/>
          </w:pPr>
        </w:pPrChange>
      </w:pPr>
    </w:p>
    <w:p w14:paraId="5748471B" w14:textId="3229B701" w:rsidR="006D3702" w:rsidRPr="000F7997" w:rsidDel="00404EE3" w:rsidRDefault="006D3702" w:rsidP="008A463D">
      <w:pPr>
        <w:pStyle w:val="Textoindependiente"/>
        <w:tabs>
          <w:tab w:val="left" w:pos="907"/>
        </w:tabs>
        <w:spacing w:line="276" w:lineRule="auto"/>
        <w:ind w:right="17"/>
        <w:rPr>
          <w:del w:id="1758" w:author="electro" w:date="2026-05-28T14:52:00Z"/>
          <w:rFonts w:ascii="Garamond" w:hAnsi="Garamond" w:cstheme="minorHAnsi"/>
          <w:sz w:val="22"/>
          <w:szCs w:val="22"/>
        </w:rPr>
        <w:pPrChange w:id="1759" w:author="Laura Viviana Barragan Cruz" w:date="2026-06-09T20:29:00Z">
          <w:pPr>
            <w:pStyle w:val="Textoindependiente"/>
            <w:tabs>
              <w:tab w:val="left" w:pos="907"/>
            </w:tabs>
            <w:spacing w:line="276" w:lineRule="auto"/>
            <w:ind w:right="17"/>
          </w:pPr>
        </w:pPrChange>
      </w:pPr>
      <w:del w:id="1760" w:author="electro" w:date="2026-05-28T14:52:00Z">
        <w:r w:rsidRPr="000F7997" w:rsidDel="00404EE3">
          <w:rPr>
            <w:rFonts w:ascii="Garamond" w:hAnsi="Garamond" w:cstheme="minorHAnsi"/>
            <w:sz w:val="22"/>
            <w:szCs w:val="22"/>
          </w:rPr>
          <w:delText>En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adjudicatario,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persona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natural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jurídica,</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tenga</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haya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tenido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dentro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seis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(6)</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pacing w:val="-1"/>
            <w:sz w:val="22"/>
            <w:szCs w:val="22"/>
          </w:rPr>
          <w:delText>meses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pacing w:val="-1"/>
            <w:sz w:val="22"/>
            <w:szCs w:val="22"/>
          </w:rPr>
          <w:delText>anteriores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pacing w:val="-1"/>
            <w:sz w:val="22"/>
            <w:szCs w:val="22"/>
          </w:rPr>
          <w:delText>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fecha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firma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Contrato</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personal</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cargo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ende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esté</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obligado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efectuar</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el pago de aportes legales y seguridad social debe, bajo la gravedad de juramento, indicar esta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circunstancia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mencionada certificación.</w:delText>
        </w:r>
      </w:del>
    </w:p>
    <w:p w14:paraId="4ECDC959" w14:textId="055E7104"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761" w:author="electro" w:date="2026-05-28T14:52:00Z"/>
          <w:rFonts w:ascii="Garamond" w:hAnsi="Garamond" w:cstheme="minorHAnsi"/>
          <w:b/>
          <w:bCs/>
          <w:u w:val="single"/>
          <w:rPrChange w:id="1762" w:author="Laura Viviana Barragan Cruz" w:date="2026-06-09T20:28:00Z">
            <w:rPr>
              <w:del w:id="1763" w:author="electro" w:date="2026-05-28T14:52:00Z"/>
              <w:rFonts w:ascii="Garamond" w:hAnsi="Garamond" w:cstheme="minorHAnsi"/>
              <w:b/>
              <w:bCs/>
              <w:u w:val="single"/>
            </w:rPr>
          </w:rPrChange>
        </w:rPr>
        <w:pPrChange w:id="1764" w:author="Laura Viviana Barragan Cruz" w:date="2026-06-09T20:29:00Z">
          <w:pPr>
            <w:pStyle w:val="Prrafodelista"/>
            <w:numPr>
              <w:numId w:val="30"/>
            </w:numPr>
            <w:spacing w:before="100" w:beforeAutospacing="1" w:after="100" w:afterAutospacing="1" w:line="276" w:lineRule="auto"/>
            <w:ind w:left="0"/>
          </w:pPr>
        </w:pPrChange>
      </w:pPr>
      <w:del w:id="1765" w:author="electro" w:date="2026-05-28T14:52:00Z">
        <w:r w:rsidRPr="000F7997" w:rsidDel="00404EE3">
          <w:rPr>
            <w:rFonts w:ascii="Garamond" w:hAnsi="Garamond" w:cstheme="minorHAnsi"/>
            <w:b/>
            <w:bCs/>
            <w:u w:val="single"/>
            <w:rPrChange w:id="1766" w:author="Laura Viviana Barragan Cruz" w:date="2026-06-09T20:28:00Z">
              <w:rPr>
                <w:rFonts w:ascii="Garamond" w:hAnsi="Garamond" w:cstheme="minorHAnsi"/>
                <w:b/>
                <w:bCs/>
                <w:u w:val="single"/>
              </w:rPr>
            </w:rPrChange>
          </w:rPr>
          <w:delText>Registro único de proponentes RUP</w:delText>
        </w:r>
      </w:del>
    </w:p>
    <w:p w14:paraId="47B23971" w14:textId="3352A8F2" w:rsidR="006D3702" w:rsidRPr="000F7997" w:rsidDel="00404EE3" w:rsidRDefault="006D3702" w:rsidP="008A463D">
      <w:pPr>
        <w:pStyle w:val="Textoindependiente"/>
        <w:tabs>
          <w:tab w:val="left" w:pos="907"/>
        </w:tabs>
        <w:spacing w:line="276" w:lineRule="auto"/>
        <w:ind w:right="17"/>
        <w:rPr>
          <w:del w:id="1767" w:author="electro" w:date="2026-05-28T14:52:00Z"/>
          <w:rFonts w:ascii="Garamond" w:hAnsi="Garamond" w:cstheme="minorHAnsi"/>
          <w:sz w:val="22"/>
          <w:szCs w:val="22"/>
        </w:rPr>
        <w:pPrChange w:id="1768" w:author="Laura Viviana Barragan Cruz" w:date="2026-06-09T20:29:00Z">
          <w:pPr>
            <w:pStyle w:val="Textoindependiente"/>
            <w:tabs>
              <w:tab w:val="left" w:pos="907"/>
            </w:tabs>
            <w:spacing w:line="276" w:lineRule="auto"/>
            <w:ind w:right="17"/>
          </w:pPr>
        </w:pPrChange>
      </w:pPr>
      <w:bookmarkStart w:id="1769" w:name="_Hlk163411694"/>
      <w:del w:id="1770" w:author="electro" w:date="2026-05-28T14:52:00Z">
        <w:r w:rsidRPr="000F7997" w:rsidDel="00404EE3">
          <w:rPr>
            <w:rFonts w:ascii="Garamond" w:hAnsi="Garamond" w:cstheme="minorHAnsi"/>
            <w:sz w:val="22"/>
            <w:szCs w:val="22"/>
          </w:rPr>
          <w:delText>Todas las personas naturales o jurídicas nacionales o las extranjeras domiciliadas o con sucursal en Colombia y cuando se trate de Consorcio o Unión Temporal, cada uno de los integrantes, que aspiren a celebrar el o los contratos que se deriven del presente proceso contractual, deberán acreditar su inscripción vigente y en firme en el Registro Único de Proponentes, de conformidad con lo establecido en el artículo 6º de la Ley 1150 de 2007 y el Decreto 1082 de 2015 y demás normas que regulan 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materia.</w:delText>
        </w:r>
      </w:del>
    </w:p>
    <w:p w14:paraId="1B52834A" w14:textId="05281B31" w:rsidR="006D3702" w:rsidRPr="000F7997" w:rsidDel="00404EE3" w:rsidRDefault="006D3702" w:rsidP="008A463D">
      <w:pPr>
        <w:pStyle w:val="Textoindependiente"/>
        <w:tabs>
          <w:tab w:val="left" w:pos="907"/>
        </w:tabs>
        <w:spacing w:line="276" w:lineRule="auto"/>
        <w:ind w:right="17"/>
        <w:rPr>
          <w:del w:id="1771" w:author="electro" w:date="2026-05-28T14:52:00Z"/>
          <w:rFonts w:ascii="Garamond" w:hAnsi="Garamond" w:cstheme="minorHAnsi"/>
          <w:sz w:val="22"/>
          <w:szCs w:val="22"/>
        </w:rPr>
        <w:pPrChange w:id="1772" w:author="Laura Viviana Barragan Cruz" w:date="2026-06-09T20:29:00Z">
          <w:pPr>
            <w:pStyle w:val="Textoindependiente"/>
            <w:tabs>
              <w:tab w:val="left" w:pos="907"/>
            </w:tabs>
            <w:spacing w:line="276" w:lineRule="auto"/>
            <w:ind w:right="17"/>
          </w:pPr>
        </w:pPrChange>
      </w:pPr>
    </w:p>
    <w:p w14:paraId="47835C30" w14:textId="6E3F49EC" w:rsidR="006D3702" w:rsidRPr="000F7997" w:rsidDel="00404EE3" w:rsidRDefault="006D3702" w:rsidP="008A463D">
      <w:pPr>
        <w:pStyle w:val="Textoindependiente"/>
        <w:tabs>
          <w:tab w:val="left" w:pos="907"/>
        </w:tabs>
        <w:spacing w:line="276" w:lineRule="auto"/>
        <w:ind w:right="17"/>
        <w:rPr>
          <w:del w:id="1773" w:author="electro" w:date="2026-05-28T14:52:00Z"/>
          <w:rFonts w:ascii="Garamond" w:hAnsi="Garamond" w:cstheme="minorHAnsi"/>
          <w:sz w:val="22"/>
          <w:szCs w:val="22"/>
        </w:rPr>
        <w:pPrChange w:id="1774" w:author="Laura Viviana Barragan Cruz" w:date="2026-06-09T20:29:00Z">
          <w:pPr>
            <w:pStyle w:val="Textoindependiente"/>
            <w:tabs>
              <w:tab w:val="left" w:pos="907"/>
            </w:tabs>
            <w:spacing w:line="276" w:lineRule="auto"/>
            <w:ind w:right="17"/>
          </w:pPr>
        </w:pPrChange>
      </w:pPr>
      <w:del w:id="1775" w:author="electro" w:date="2026-05-28T14:52:00Z">
        <w:r w:rsidRPr="000F7997" w:rsidDel="00404EE3">
          <w:rPr>
            <w:rFonts w:ascii="Garamond" w:hAnsi="Garamond" w:cstheme="minorHAnsi"/>
            <w:sz w:val="22"/>
            <w:szCs w:val="22"/>
          </w:rPr>
          <w:delText xml:space="preserve">En cumplimiento de lo anterior, los proponentes deberán allegar el certificado del </w:delText>
        </w:r>
        <w:r w:rsidRPr="000F7997" w:rsidDel="00404EE3">
          <w:rPr>
            <w:rFonts w:ascii="Garamond" w:hAnsi="Garamond" w:cstheme="minorHAnsi"/>
            <w:b/>
            <w:bCs/>
            <w:sz w:val="22"/>
            <w:szCs w:val="22"/>
          </w:rPr>
          <w:delText>RUP</w:delText>
        </w:r>
        <w:r w:rsidRPr="000F7997" w:rsidDel="00404EE3">
          <w:rPr>
            <w:rFonts w:ascii="Garamond" w:hAnsi="Garamond" w:cstheme="minorHAnsi"/>
            <w:sz w:val="22"/>
            <w:szCs w:val="22"/>
          </w:rPr>
          <w:delText xml:space="preserve"> con su oferta, 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 xml:space="preserve">cual deberá haber sido expedido </w:delText>
        </w:r>
        <w:r w:rsidRPr="000F7997" w:rsidDel="00404EE3">
          <w:rPr>
            <w:rFonts w:ascii="Garamond" w:hAnsi="Garamond" w:cstheme="minorHAnsi"/>
            <w:b/>
            <w:bCs/>
            <w:sz w:val="22"/>
            <w:szCs w:val="22"/>
            <w:u w:val="single"/>
          </w:rPr>
          <w:delText>máximo treinta (30) días calendario</w:delText>
        </w:r>
        <w:r w:rsidRPr="000F7997" w:rsidDel="00404EE3">
          <w:rPr>
            <w:rFonts w:ascii="Garamond" w:hAnsi="Garamond" w:cstheme="minorHAnsi"/>
            <w:sz w:val="22"/>
            <w:szCs w:val="22"/>
          </w:rPr>
          <w:delText xml:space="preserve"> anteriores a la fecha fijada para el </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cierre del proceso de selección del contratista. Si se prorroga dicha fecha, esta certificación valdrá con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 fecha inicial de cierre. Si el proponente se encuentra inscrito pero dicha inscripción no está en firme,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 propuesta no será evaluada hasta que el oferente acredite este requisito, para lo cual deberá allegar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 documento respectivo dentro del plazo establecido por la Entidad el cual en ningún caso podrá ser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superior al</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vencimiento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término del</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traslado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 evaluación.</w:delText>
        </w:r>
      </w:del>
    </w:p>
    <w:p w14:paraId="15748105" w14:textId="0D03C232" w:rsidR="006D3702" w:rsidRPr="000F7997" w:rsidDel="00404EE3" w:rsidRDefault="006D3702" w:rsidP="008A463D">
      <w:pPr>
        <w:pStyle w:val="Textoindependiente"/>
        <w:tabs>
          <w:tab w:val="left" w:pos="907"/>
        </w:tabs>
        <w:spacing w:line="276" w:lineRule="auto"/>
        <w:ind w:right="17"/>
        <w:rPr>
          <w:del w:id="1776" w:author="electro" w:date="2026-05-28T14:52:00Z"/>
          <w:rFonts w:ascii="Garamond" w:hAnsi="Garamond" w:cstheme="minorHAnsi"/>
          <w:sz w:val="22"/>
          <w:szCs w:val="22"/>
        </w:rPr>
        <w:pPrChange w:id="1777" w:author="Laura Viviana Barragan Cruz" w:date="2026-06-09T20:29:00Z">
          <w:pPr>
            <w:pStyle w:val="Textoindependiente"/>
            <w:tabs>
              <w:tab w:val="left" w:pos="907"/>
            </w:tabs>
            <w:spacing w:line="276" w:lineRule="auto"/>
            <w:ind w:right="17"/>
          </w:pPr>
        </w:pPrChange>
      </w:pPr>
    </w:p>
    <w:p w14:paraId="31865FA7" w14:textId="312FC3F0" w:rsidR="006D3702" w:rsidRPr="000F7997" w:rsidDel="00404EE3" w:rsidRDefault="006D3702" w:rsidP="008A463D">
      <w:pPr>
        <w:pStyle w:val="Textoindependiente"/>
        <w:tabs>
          <w:tab w:val="left" w:pos="907"/>
        </w:tabs>
        <w:spacing w:line="276" w:lineRule="auto"/>
        <w:ind w:right="17"/>
        <w:rPr>
          <w:del w:id="1778" w:author="electro" w:date="2026-05-28T14:52:00Z"/>
          <w:rFonts w:ascii="Garamond" w:hAnsi="Garamond" w:cstheme="minorHAnsi"/>
          <w:sz w:val="22"/>
          <w:szCs w:val="22"/>
        </w:rPr>
        <w:pPrChange w:id="1779" w:author="Laura Viviana Barragan Cruz" w:date="2026-06-09T20:29:00Z">
          <w:pPr>
            <w:pStyle w:val="Textoindependiente"/>
            <w:tabs>
              <w:tab w:val="left" w:pos="907"/>
            </w:tabs>
            <w:spacing w:line="276" w:lineRule="auto"/>
            <w:ind w:right="17"/>
          </w:pPr>
        </w:pPrChange>
      </w:pPr>
      <w:del w:id="1780" w:author="electro" w:date="2026-05-28T14:52:00Z">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conformidad</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establecido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6</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1150</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2007,</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modificado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221</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019</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2012</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impuesto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2.2.1.1.1.5.1</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1082</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2015,</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es</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un</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deber del inscrito, mantener actualizada la información que obra en el Registro Único de Proponentes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Registro Único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Empresarial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la Cámara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Comercio.</w:delText>
        </w:r>
      </w:del>
    </w:p>
    <w:p w14:paraId="0B106469" w14:textId="107C9958" w:rsidR="006D3702" w:rsidRPr="000F7997" w:rsidDel="00404EE3" w:rsidRDefault="006D3702" w:rsidP="008A463D">
      <w:pPr>
        <w:pStyle w:val="Textoindependiente"/>
        <w:tabs>
          <w:tab w:val="left" w:pos="907"/>
        </w:tabs>
        <w:spacing w:line="276" w:lineRule="auto"/>
        <w:ind w:right="17"/>
        <w:rPr>
          <w:del w:id="1781" w:author="electro" w:date="2026-05-28T14:52:00Z"/>
          <w:rFonts w:ascii="Garamond" w:hAnsi="Garamond" w:cstheme="minorHAnsi"/>
          <w:sz w:val="22"/>
          <w:szCs w:val="22"/>
        </w:rPr>
        <w:pPrChange w:id="1782" w:author="Laura Viviana Barragan Cruz" w:date="2026-06-09T20:29:00Z">
          <w:pPr>
            <w:pStyle w:val="Textoindependiente"/>
            <w:tabs>
              <w:tab w:val="left" w:pos="907"/>
            </w:tabs>
            <w:spacing w:line="276" w:lineRule="auto"/>
            <w:ind w:right="17"/>
          </w:pPr>
        </w:pPrChange>
      </w:pPr>
    </w:p>
    <w:p w14:paraId="0EE8C25A" w14:textId="4FE4388A" w:rsidR="006D3702" w:rsidRPr="000F7997" w:rsidDel="00404EE3" w:rsidRDefault="006D3702" w:rsidP="008A463D">
      <w:pPr>
        <w:pStyle w:val="Textoindependiente"/>
        <w:tabs>
          <w:tab w:val="left" w:pos="907"/>
        </w:tabs>
        <w:spacing w:line="276" w:lineRule="auto"/>
        <w:ind w:right="17"/>
        <w:rPr>
          <w:del w:id="1783" w:author="electro" w:date="2026-05-28T14:52:00Z"/>
          <w:rFonts w:ascii="Garamond" w:hAnsi="Garamond" w:cstheme="minorHAnsi"/>
          <w:sz w:val="22"/>
          <w:szCs w:val="22"/>
        </w:rPr>
        <w:pPrChange w:id="1784" w:author="Laura Viviana Barragan Cruz" w:date="2026-06-09T20:29:00Z">
          <w:pPr>
            <w:pStyle w:val="Textoindependiente"/>
            <w:tabs>
              <w:tab w:val="left" w:pos="907"/>
            </w:tabs>
            <w:spacing w:line="276" w:lineRule="auto"/>
            <w:ind w:right="17"/>
          </w:pPr>
        </w:pPrChange>
      </w:pPr>
      <w:del w:id="1785" w:author="electro" w:date="2026-05-28T14:52:00Z">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conformidad</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2.2.1.1.1.5.1</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1082</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2015,</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proponentes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deben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presentar</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información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para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b/>
            <w:bCs/>
            <w:sz w:val="22"/>
            <w:szCs w:val="22"/>
            <w:u w:val="single"/>
          </w:rPr>
          <w:delText>renovar</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su</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registro</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a</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más</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tardar el</w:delText>
        </w:r>
        <w:r w:rsidRPr="000F7997" w:rsidDel="00404EE3">
          <w:rPr>
            <w:rFonts w:ascii="Garamond" w:hAnsi="Garamond" w:cstheme="minorHAnsi"/>
            <w:b/>
            <w:bCs/>
            <w:spacing w:val="-4"/>
            <w:sz w:val="22"/>
            <w:szCs w:val="22"/>
            <w:u w:val="single"/>
          </w:rPr>
          <w:delText xml:space="preserve"> </w:delText>
        </w:r>
        <w:r w:rsidRPr="000F7997" w:rsidDel="00404EE3">
          <w:rPr>
            <w:rFonts w:ascii="Garamond" w:hAnsi="Garamond" w:cstheme="minorHAnsi"/>
            <w:b/>
            <w:bCs/>
            <w:sz w:val="22"/>
            <w:szCs w:val="22"/>
            <w:u w:val="single"/>
          </w:rPr>
          <w:delText>quinto</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día</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hábil</w:delText>
        </w:r>
        <w:r w:rsidRPr="000F7997" w:rsidDel="00404EE3">
          <w:rPr>
            <w:rFonts w:ascii="Garamond" w:hAnsi="Garamond" w:cstheme="minorHAnsi"/>
            <w:b/>
            <w:bCs/>
            <w:spacing w:val="-1"/>
            <w:sz w:val="22"/>
            <w:szCs w:val="22"/>
            <w:u w:val="single"/>
          </w:rPr>
          <w:delText xml:space="preserve"> </w:delText>
        </w:r>
        <w:r w:rsidRPr="000F7997" w:rsidDel="00404EE3">
          <w:rPr>
            <w:rFonts w:ascii="Garamond" w:hAnsi="Garamond" w:cstheme="minorHAnsi"/>
            <w:b/>
            <w:bCs/>
            <w:sz w:val="22"/>
            <w:szCs w:val="22"/>
            <w:u w:val="single"/>
          </w:rPr>
          <w:delText>del</w:delText>
        </w:r>
        <w:r w:rsidRPr="000F7997" w:rsidDel="00404EE3">
          <w:rPr>
            <w:rFonts w:ascii="Garamond" w:hAnsi="Garamond" w:cstheme="minorHAnsi"/>
            <w:b/>
            <w:bCs/>
            <w:spacing w:val="-4"/>
            <w:sz w:val="22"/>
            <w:szCs w:val="22"/>
            <w:u w:val="single"/>
          </w:rPr>
          <w:delText xml:space="preserve"> </w:delText>
        </w:r>
        <w:r w:rsidRPr="000F7997" w:rsidDel="00404EE3">
          <w:rPr>
            <w:rFonts w:ascii="Garamond" w:hAnsi="Garamond" w:cstheme="minorHAnsi"/>
            <w:b/>
            <w:bCs/>
            <w:sz w:val="22"/>
            <w:szCs w:val="22"/>
            <w:u w:val="single"/>
          </w:rPr>
          <w:delText>mes</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de</w:delText>
        </w:r>
        <w:r w:rsidRPr="000F7997" w:rsidDel="00404EE3">
          <w:rPr>
            <w:rFonts w:ascii="Garamond" w:hAnsi="Garamond" w:cstheme="minorHAnsi"/>
            <w:b/>
            <w:bCs/>
            <w:spacing w:val="-2"/>
            <w:sz w:val="22"/>
            <w:szCs w:val="22"/>
            <w:u w:val="single"/>
          </w:rPr>
          <w:delText xml:space="preserve"> </w:delText>
        </w:r>
        <w:r w:rsidRPr="000F7997" w:rsidDel="00404EE3">
          <w:rPr>
            <w:rFonts w:ascii="Garamond" w:hAnsi="Garamond" w:cstheme="minorHAnsi"/>
            <w:b/>
            <w:bCs/>
            <w:sz w:val="22"/>
            <w:szCs w:val="22"/>
            <w:u w:val="single"/>
          </w:rPr>
          <w:delText>abril</w:delText>
        </w:r>
        <w:r w:rsidRPr="000F7997" w:rsidDel="00404EE3">
          <w:rPr>
            <w:rFonts w:ascii="Garamond" w:hAnsi="Garamond" w:cstheme="minorHAnsi"/>
            <w:b/>
            <w:bCs/>
            <w:spacing w:val="-1"/>
            <w:sz w:val="22"/>
            <w:szCs w:val="22"/>
            <w:u w:val="single"/>
          </w:rPr>
          <w:delText xml:space="preserve"> </w:delText>
        </w:r>
        <w:r w:rsidRPr="000F7997" w:rsidDel="00404EE3">
          <w:rPr>
            <w:rFonts w:ascii="Garamond" w:hAnsi="Garamond" w:cstheme="minorHAnsi"/>
            <w:b/>
            <w:bCs/>
            <w:sz w:val="22"/>
            <w:szCs w:val="22"/>
            <w:u w:val="single"/>
          </w:rPr>
          <w:delText>de</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cada</w:delText>
        </w:r>
        <w:r w:rsidRPr="000F7997" w:rsidDel="00404EE3">
          <w:rPr>
            <w:rFonts w:ascii="Garamond" w:hAnsi="Garamond" w:cstheme="minorHAnsi"/>
            <w:b/>
            <w:bCs/>
            <w:spacing w:val="-3"/>
            <w:sz w:val="22"/>
            <w:szCs w:val="22"/>
            <w:u w:val="single"/>
          </w:rPr>
          <w:delText xml:space="preserve"> </w:delText>
        </w:r>
        <w:r w:rsidRPr="000F7997" w:rsidDel="00404EE3">
          <w:rPr>
            <w:rFonts w:ascii="Garamond" w:hAnsi="Garamond" w:cstheme="minorHAnsi"/>
            <w:b/>
            <w:bCs/>
            <w:sz w:val="22"/>
            <w:szCs w:val="22"/>
            <w:u w:val="single"/>
          </w:rPr>
          <w:delText>año</w:delText>
        </w:r>
        <w:r w:rsidRPr="000F7997" w:rsidDel="00404EE3">
          <w:rPr>
            <w:rFonts w:ascii="Garamond" w:hAnsi="Garamond" w:cstheme="minorHAnsi"/>
            <w:sz w:val="22"/>
            <w:szCs w:val="22"/>
          </w:rPr>
          <w:delText>. De</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lo contrario cesan los efectos del mismo. De conformidad con la potestad verificatoria, la entidad se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reserva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 posibilidad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consultar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RUES,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 veracidad</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 información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aportada.</w:delText>
        </w:r>
      </w:del>
    </w:p>
    <w:p w14:paraId="12749EA3" w14:textId="0159EFC9" w:rsidR="006D3702" w:rsidRPr="000F7997" w:rsidDel="00404EE3" w:rsidRDefault="006D3702" w:rsidP="008A463D">
      <w:pPr>
        <w:pStyle w:val="Textoindependiente"/>
        <w:tabs>
          <w:tab w:val="left" w:pos="907"/>
        </w:tabs>
        <w:spacing w:line="276" w:lineRule="auto"/>
        <w:ind w:right="17"/>
        <w:rPr>
          <w:del w:id="1786" w:author="electro" w:date="2026-05-28T14:52:00Z"/>
          <w:rFonts w:ascii="Garamond" w:hAnsi="Garamond" w:cstheme="minorHAnsi"/>
          <w:sz w:val="22"/>
          <w:szCs w:val="22"/>
        </w:rPr>
        <w:pPrChange w:id="1787" w:author="Laura Viviana Barragan Cruz" w:date="2026-06-09T20:29:00Z">
          <w:pPr>
            <w:pStyle w:val="Textoindependiente"/>
            <w:tabs>
              <w:tab w:val="left" w:pos="907"/>
            </w:tabs>
            <w:spacing w:line="276" w:lineRule="auto"/>
            <w:ind w:right="17"/>
          </w:pPr>
        </w:pPrChange>
      </w:pPr>
    </w:p>
    <w:p w14:paraId="1EF67F93" w14:textId="65F80952" w:rsidR="006D3702" w:rsidRPr="000F7997" w:rsidDel="00404EE3" w:rsidRDefault="006D3702" w:rsidP="008A463D">
      <w:pPr>
        <w:pStyle w:val="Textoindependiente"/>
        <w:tabs>
          <w:tab w:val="left" w:pos="907"/>
        </w:tabs>
        <w:spacing w:line="276" w:lineRule="auto"/>
        <w:ind w:right="17"/>
        <w:rPr>
          <w:del w:id="1788" w:author="electro" w:date="2026-05-28T14:52:00Z"/>
          <w:rFonts w:ascii="Garamond" w:hAnsi="Garamond" w:cstheme="minorHAnsi"/>
          <w:sz w:val="22"/>
          <w:szCs w:val="22"/>
        </w:rPr>
        <w:pPrChange w:id="1789" w:author="Laura Viviana Barragan Cruz" w:date="2026-06-09T20:29:00Z">
          <w:pPr>
            <w:pStyle w:val="Textoindependiente"/>
            <w:tabs>
              <w:tab w:val="left" w:pos="907"/>
            </w:tabs>
            <w:spacing w:line="276" w:lineRule="auto"/>
            <w:ind w:right="17"/>
          </w:pPr>
        </w:pPrChange>
      </w:pPr>
      <w:del w:id="1790" w:author="electro" w:date="2026-05-28T14:52:00Z">
        <w:r w:rsidRPr="000F7997" w:rsidDel="00404EE3">
          <w:rPr>
            <w:rFonts w:ascii="Garamond" w:hAnsi="Garamond" w:cstheme="minorHAnsi"/>
            <w:sz w:val="22"/>
            <w:szCs w:val="22"/>
          </w:rPr>
          <w:delText>Para el Consorcio o Unión Temporal, cada uno de sus integrantes deberá estar inscrito en el Registro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Único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Proponentes,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cada uno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cumplir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lo descrito 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este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numeral.</w:delText>
        </w:r>
      </w:del>
    </w:p>
    <w:p w14:paraId="7188F242" w14:textId="778A785C" w:rsidR="006D3702" w:rsidRPr="000F7997" w:rsidDel="00404EE3" w:rsidRDefault="006D3702" w:rsidP="008A463D">
      <w:pPr>
        <w:pStyle w:val="Textoindependiente"/>
        <w:tabs>
          <w:tab w:val="left" w:pos="907"/>
        </w:tabs>
        <w:spacing w:line="276" w:lineRule="auto"/>
        <w:ind w:right="17"/>
        <w:rPr>
          <w:del w:id="1791" w:author="electro" w:date="2026-05-28T14:52:00Z"/>
          <w:rFonts w:ascii="Garamond" w:hAnsi="Garamond" w:cstheme="minorHAnsi"/>
          <w:b/>
          <w:bCs/>
          <w:sz w:val="22"/>
          <w:szCs w:val="22"/>
          <w:lang w:val="es-MX"/>
        </w:rPr>
        <w:pPrChange w:id="1792" w:author="Laura Viviana Barragan Cruz" w:date="2026-06-09T20:29:00Z">
          <w:pPr>
            <w:pStyle w:val="Textoindependiente"/>
            <w:tabs>
              <w:tab w:val="left" w:pos="907"/>
            </w:tabs>
            <w:spacing w:line="276" w:lineRule="auto"/>
            <w:ind w:right="17"/>
          </w:pPr>
        </w:pPrChange>
      </w:pPr>
    </w:p>
    <w:p w14:paraId="2DC2AF3C" w14:textId="54FD2CA1" w:rsidR="006D3702" w:rsidRPr="000F7997" w:rsidDel="00404EE3" w:rsidRDefault="006D3702" w:rsidP="008A463D">
      <w:pPr>
        <w:pStyle w:val="Textoindependiente"/>
        <w:widowControl w:val="0"/>
        <w:numPr>
          <w:ilvl w:val="0"/>
          <w:numId w:val="34"/>
        </w:numPr>
        <w:suppressAutoHyphens w:val="0"/>
        <w:autoSpaceDE w:val="0"/>
        <w:autoSpaceDN w:val="0"/>
        <w:spacing w:line="276" w:lineRule="auto"/>
        <w:ind w:left="0" w:right="17" w:hanging="283"/>
        <w:rPr>
          <w:del w:id="1793" w:author="electro" w:date="2026-05-28T14:52:00Z"/>
          <w:rFonts w:ascii="Garamond" w:hAnsi="Garamond" w:cstheme="minorHAnsi"/>
          <w:sz w:val="22"/>
          <w:szCs w:val="22"/>
          <w:lang w:val="es-MX"/>
        </w:rPr>
        <w:pPrChange w:id="1794" w:author="Laura Viviana Barragan Cruz" w:date="2026-06-09T20:29:00Z">
          <w:pPr>
            <w:pStyle w:val="Textoindependiente"/>
            <w:widowControl w:val="0"/>
            <w:numPr>
              <w:numId w:val="34"/>
            </w:numPr>
            <w:suppressAutoHyphens w:val="0"/>
            <w:autoSpaceDE w:val="0"/>
            <w:autoSpaceDN w:val="0"/>
            <w:spacing w:line="276" w:lineRule="auto"/>
            <w:ind w:right="17" w:hanging="283"/>
          </w:pPr>
        </w:pPrChange>
      </w:pPr>
      <w:del w:id="1795" w:author="electro" w:date="2026-05-28T14:52:00Z">
        <w:r w:rsidRPr="000F7997" w:rsidDel="00404EE3">
          <w:rPr>
            <w:rFonts w:ascii="Garamond" w:hAnsi="Garamond" w:cstheme="minorHAnsi"/>
            <w:b/>
            <w:bCs/>
            <w:sz w:val="22"/>
            <w:szCs w:val="22"/>
            <w:lang w:val="es-MX"/>
          </w:rPr>
          <w:delText>RESPECTO DE LA FIRMEZA</w:delText>
        </w:r>
        <w:r w:rsidRPr="000F7997" w:rsidDel="00404EE3">
          <w:rPr>
            <w:rFonts w:ascii="Garamond" w:hAnsi="Garamond" w:cstheme="minorHAnsi"/>
            <w:sz w:val="22"/>
            <w:szCs w:val="22"/>
            <w:lang w:val="es-MX"/>
          </w:rPr>
          <w:delText>: La firmeza del acto de inscripción, renovación y actualización del RUP debe armonizarse con las prescripciones establecidas para la generalidad de los actos administrativos, esto es, de acuerdo con el artículo 87 de la Ley 1437 de 2011. Conforme con lo anterior, la persona jurídica podrá presentarse a los procedimientos de selección cuando el acto administrativo que realiza la inscripción del RUP se encuentre en firme, toda vez que es un requisito para las personas jurídicas nacionales o extranjeras domiciliadas o con sucursal en Colombia, que aspiran celebrar contratos con las entidades estatales, estar inscritas en él, salvo las excepciones establecidas en la ley.</w:delText>
        </w:r>
      </w:del>
    </w:p>
    <w:p w14:paraId="20C961F2" w14:textId="75D17EDD" w:rsidR="006D3702" w:rsidRPr="000F7997" w:rsidDel="00404EE3" w:rsidRDefault="006D3702" w:rsidP="008A463D">
      <w:pPr>
        <w:pStyle w:val="Textoindependiente"/>
        <w:widowControl w:val="0"/>
        <w:numPr>
          <w:ilvl w:val="0"/>
          <w:numId w:val="34"/>
        </w:numPr>
        <w:suppressAutoHyphens w:val="0"/>
        <w:autoSpaceDE w:val="0"/>
        <w:autoSpaceDN w:val="0"/>
        <w:spacing w:line="276" w:lineRule="auto"/>
        <w:ind w:left="0" w:right="17" w:hanging="283"/>
        <w:rPr>
          <w:del w:id="1796" w:author="electro" w:date="2026-05-28T14:52:00Z"/>
          <w:rFonts w:ascii="Garamond" w:hAnsi="Garamond" w:cstheme="minorHAnsi"/>
          <w:sz w:val="22"/>
          <w:szCs w:val="22"/>
          <w:lang w:val="es-MX"/>
        </w:rPr>
        <w:pPrChange w:id="1797" w:author="Laura Viviana Barragan Cruz" w:date="2026-06-09T20:29:00Z">
          <w:pPr>
            <w:pStyle w:val="Textoindependiente"/>
            <w:widowControl w:val="0"/>
            <w:numPr>
              <w:numId w:val="34"/>
            </w:numPr>
            <w:suppressAutoHyphens w:val="0"/>
            <w:autoSpaceDE w:val="0"/>
            <w:autoSpaceDN w:val="0"/>
            <w:spacing w:line="276" w:lineRule="auto"/>
            <w:ind w:right="17" w:hanging="283"/>
          </w:pPr>
        </w:pPrChange>
      </w:pPr>
      <w:del w:id="1798" w:author="electro" w:date="2026-05-28T14:52:00Z">
        <w:r w:rsidRPr="000F7997" w:rsidDel="00404EE3">
          <w:rPr>
            <w:rFonts w:ascii="Garamond" w:hAnsi="Garamond" w:cstheme="minorHAnsi"/>
            <w:b/>
            <w:bCs/>
            <w:sz w:val="22"/>
            <w:szCs w:val="22"/>
            <w:lang w:val="es-MX"/>
          </w:rPr>
          <w:delText>RESPECTO DE LA RENOVACIÓN:</w:delText>
        </w:r>
        <w:r w:rsidRPr="000F7997" w:rsidDel="00404EE3">
          <w:rPr>
            <w:rFonts w:ascii="Garamond" w:hAnsi="Garamond" w:cstheme="minorHAnsi"/>
            <w:sz w:val="22"/>
            <w:szCs w:val="22"/>
            <w:lang w:val="es-MX"/>
          </w:rPr>
          <w:delText xml:space="preserve"> Tratándose del trámite de renovación, la persona que haya presentado la información para renovar su registro a más tardar el quinto día hábil del mes de abril, cumpliendo con el requisito exigido en el artículo 2.2.1.1.1.5.1 del Decreto 1082 de 2015, puede participar en los procedimientos de selección, debiéndose tener en cuenta la información antigua, esto es, la que estuviera en firme antes del cierre del proceso. La evaluación de las ofertas se realizará con la información del RUP en firme antes del cierre del proceso.</w:delText>
        </w:r>
      </w:del>
    </w:p>
    <w:p w14:paraId="0E68A28A" w14:textId="5AFF7FFB" w:rsidR="006D3702" w:rsidRPr="000F7997" w:rsidDel="00404EE3" w:rsidRDefault="006D3702" w:rsidP="008A463D">
      <w:pPr>
        <w:pStyle w:val="Textoindependiente"/>
        <w:widowControl w:val="0"/>
        <w:numPr>
          <w:ilvl w:val="0"/>
          <w:numId w:val="34"/>
        </w:numPr>
        <w:suppressAutoHyphens w:val="0"/>
        <w:autoSpaceDE w:val="0"/>
        <w:autoSpaceDN w:val="0"/>
        <w:spacing w:line="276" w:lineRule="auto"/>
        <w:ind w:left="0" w:right="17" w:hanging="283"/>
        <w:rPr>
          <w:del w:id="1799" w:author="electro" w:date="2026-05-28T14:52:00Z"/>
          <w:rFonts w:ascii="Garamond" w:hAnsi="Garamond" w:cstheme="minorHAnsi"/>
          <w:sz w:val="22"/>
          <w:szCs w:val="22"/>
          <w:lang w:val="es-MX"/>
        </w:rPr>
        <w:pPrChange w:id="1800" w:author="Laura Viviana Barragan Cruz" w:date="2026-06-09T20:29:00Z">
          <w:pPr>
            <w:pStyle w:val="Textoindependiente"/>
            <w:widowControl w:val="0"/>
            <w:numPr>
              <w:numId w:val="34"/>
            </w:numPr>
            <w:suppressAutoHyphens w:val="0"/>
            <w:autoSpaceDE w:val="0"/>
            <w:autoSpaceDN w:val="0"/>
            <w:spacing w:line="276" w:lineRule="auto"/>
            <w:ind w:right="17" w:hanging="283"/>
          </w:pPr>
        </w:pPrChange>
      </w:pPr>
      <w:del w:id="1801" w:author="electro" w:date="2026-05-28T14:52:00Z">
        <w:r w:rsidRPr="000F7997" w:rsidDel="00404EE3">
          <w:rPr>
            <w:rFonts w:ascii="Garamond" w:hAnsi="Garamond" w:cstheme="minorHAnsi"/>
            <w:b/>
            <w:bCs/>
            <w:sz w:val="22"/>
            <w:szCs w:val="22"/>
            <w:lang w:val="es-MX"/>
          </w:rPr>
          <w:delText>DE LA IMPOSICIÓN DE MULTAS Y/O SANCIONES:</w:delText>
        </w:r>
        <w:r w:rsidRPr="000F7997" w:rsidDel="00404EE3">
          <w:rPr>
            <w:rFonts w:ascii="Garamond" w:hAnsi="Garamond" w:cstheme="minorHAnsi"/>
            <w:sz w:val="22"/>
            <w:szCs w:val="22"/>
            <w:lang w:val="es-MX"/>
          </w:rPr>
          <w:delText xml:space="preserve"> Se verificará que el proponente no se encuentre en causal de inhabilidad de las que trata la Ley 1474 de 2011 en lo que refiere al incumplimiento reiterado. En el caso en que el certificado del RUP no consigne esta información, el proponente deberá certificar aquellas multas o declaratorias de incumplimiento en firmes. La entidad dará cumplimiento a lo establecido en el artículo 58 de la Ley 2195 de 2022.</w:delText>
        </w:r>
      </w:del>
    </w:p>
    <w:bookmarkEnd w:id="1769"/>
    <w:p w14:paraId="5F305143" w14:textId="4F605A27"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802" w:author="electro" w:date="2026-05-28T14:52:00Z"/>
          <w:rFonts w:ascii="Garamond" w:hAnsi="Garamond" w:cstheme="minorHAnsi"/>
          <w:b/>
          <w:bCs/>
          <w:u w:val="single"/>
          <w:rPrChange w:id="1803" w:author="Laura Viviana Barragan Cruz" w:date="2026-06-09T20:28:00Z">
            <w:rPr>
              <w:del w:id="1804" w:author="electro" w:date="2026-05-28T14:52:00Z"/>
              <w:rFonts w:ascii="Garamond" w:hAnsi="Garamond" w:cstheme="minorHAnsi"/>
              <w:b/>
              <w:bCs/>
              <w:u w:val="single"/>
            </w:rPr>
          </w:rPrChange>
        </w:rPr>
        <w:pPrChange w:id="1805" w:author="Laura Viviana Barragan Cruz" w:date="2026-06-09T20:29:00Z">
          <w:pPr>
            <w:pStyle w:val="Prrafodelista"/>
            <w:numPr>
              <w:numId w:val="30"/>
            </w:numPr>
            <w:spacing w:before="100" w:beforeAutospacing="1" w:after="100" w:afterAutospacing="1" w:line="276" w:lineRule="auto"/>
            <w:ind w:left="0"/>
          </w:pPr>
        </w:pPrChange>
      </w:pPr>
      <w:del w:id="1806" w:author="electro" w:date="2026-05-28T14:52:00Z">
        <w:r w:rsidRPr="000F7997" w:rsidDel="00404EE3">
          <w:rPr>
            <w:rFonts w:ascii="Garamond" w:hAnsi="Garamond" w:cstheme="minorHAnsi"/>
            <w:b/>
            <w:bCs/>
            <w:u w:val="single"/>
            <w:rPrChange w:id="1807" w:author="Laura Viviana Barragan Cruz" w:date="2026-06-09T20:28:00Z">
              <w:rPr>
                <w:rFonts w:ascii="Garamond" w:hAnsi="Garamond" w:cstheme="minorHAnsi"/>
                <w:b/>
                <w:bCs/>
                <w:u w:val="single"/>
              </w:rPr>
            </w:rPrChange>
          </w:rPr>
          <w:delText>Antecedentes disciplinarios, fiscales, judiciales y registro de inhabilidades por delitos sexuales</w:delText>
        </w:r>
      </w:del>
    </w:p>
    <w:p w14:paraId="5BAA5BF8" w14:textId="2E20298D" w:rsidR="006D3702" w:rsidRPr="000F7997" w:rsidDel="00404EE3" w:rsidRDefault="006D3702" w:rsidP="008A463D">
      <w:pPr>
        <w:pStyle w:val="Textoindependiente"/>
        <w:tabs>
          <w:tab w:val="left" w:pos="907"/>
        </w:tabs>
        <w:spacing w:line="276" w:lineRule="auto"/>
        <w:ind w:right="17"/>
        <w:rPr>
          <w:del w:id="1808" w:author="electro" w:date="2026-05-28T14:52:00Z"/>
          <w:rFonts w:ascii="Garamond" w:hAnsi="Garamond" w:cstheme="minorHAnsi"/>
          <w:sz w:val="22"/>
          <w:szCs w:val="22"/>
        </w:rPr>
        <w:pPrChange w:id="1809" w:author="Laura Viviana Barragan Cruz" w:date="2026-06-09T20:29:00Z">
          <w:pPr>
            <w:pStyle w:val="Textoindependiente"/>
            <w:tabs>
              <w:tab w:val="left" w:pos="907"/>
            </w:tabs>
            <w:spacing w:line="276" w:lineRule="auto"/>
            <w:ind w:right="17"/>
          </w:pPr>
        </w:pPrChange>
      </w:pPr>
      <w:del w:id="1810" w:author="electro" w:date="2026-05-28T14:52:00Z">
        <w:r w:rsidRPr="000F7997" w:rsidDel="00404EE3">
          <w:rPr>
            <w:rFonts w:ascii="Garamond" w:hAnsi="Garamond" w:cstheme="minorHAnsi"/>
            <w:sz w:val="22"/>
            <w:szCs w:val="22"/>
          </w:rPr>
          <w:delText>El proponente deberá aportar los certificados tanto de la persona natural como de la persona jurídica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expedidos por la Contraloría General de la República, la Procuraduría General de la Nación en el mes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cierre del proceso con el fin de verificarse los antecedentes fiscales y disciplinarios respectivamente.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Además,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presentarse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certificado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antecedentes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disciplinarios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expedido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Personería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Bogotá</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antecedentes</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judiciales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expedido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Policía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Nacional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representante</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legal.</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Igualmente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adjuntar</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consulta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registro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inhabilidades</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delitos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sexuales,</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acuerdo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establecido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Ley 1918</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 2018.</w:delText>
        </w:r>
      </w:del>
    </w:p>
    <w:p w14:paraId="319710C3" w14:textId="22E6D31A" w:rsidR="006D3702" w:rsidRPr="000F7997" w:rsidDel="00404EE3" w:rsidRDefault="006D3702" w:rsidP="008A463D">
      <w:pPr>
        <w:pStyle w:val="Textoindependiente"/>
        <w:tabs>
          <w:tab w:val="left" w:pos="907"/>
        </w:tabs>
        <w:spacing w:line="276" w:lineRule="auto"/>
        <w:ind w:right="17"/>
        <w:rPr>
          <w:del w:id="1811" w:author="electro" w:date="2026-05-28T14:52:00Z"/>
          <w:rFonts w:ascii="Garamond" w:hAnsi="Garamond" w:cstheme="minorHAnsi"/>
          <w:sz w:val="22"/>
          <w:szCs w:val="22"/>
        </w:rPr>
        <w:pPrChange w:id="1812" w:author="Laura Viviana Barragan Cruz" w:date="2026-06-09T20:29:00Z">
          <w:pPr>
            <w:pStyle w:val="Textoindependiente"/>
            <w:tabs>
              <w:tab w:val="left" w:pos="907"/>
            </w:tabs>
            <w:spacing w:line="276" w:lineRule="auto"/>
            <w:ind w:right="17"/>
          </w:pPr>
        </w:pPrChange>
      </w:pPr>
    </w:p>
    <w:p w14:paraId="0B6AD040" w14:textId="5C5F23C6" w:rsidR="006D3702" w:rsidRPr="000F7997" w:rsidDel="00404EE3" w:rsidRDefault="006D3702" w:rsidP="008A463D">
      <w:pPr>
        <w:pStyle w:val="Textoindependiente"/>
        <w:tabs>
          <w:tab w:val="left" w:pos="907"/>
        </w:tabs>
        <w:spacing w:line="276" w:lineRule="auto"/>
        <w:ind w:right="17"/>
        <w:rPr>
          <w:del w:id="1813" w:author="electro" w:date="2026-05-28T14:52:00Z"/>
          <w:rFonts w:ascii="Garamond" w:hAnsi="Garamond" w:cstheme="minorHAnsi"/>
          <w:sz w:val="22"/>
          <w:szCs w:val="22"/>
        </w:rPr>
        <w:pPrChange w:id="1814" w:author="Laura Viviana Barragan Cruz" w:date="2026-06-09T20:29:00Z">
          <w:pPr>
            <w:pStyle w:val="Textoindependiente"/>
            <w:tabs>
              <w:tab w:val="left" w:pos="907"/>
            </w:tabs>
            <w:spacing w:line="276" w:lineRule="auto"/>
            <w:ind w:right="17"/>
          </w:pPr>
        </w:pPrChange>
      </w:pPr>
      <w:del w:id="1815" w:author="electro" w:date="2026-05-28T14:52:00Z">
        <w:r w:rsidRPr="000F7997" w:rsidDel="00404EE3">
          <w:rPr>
            <w:rFonts w:ascii="Garamond" w:hAnsi="Garamond" w:cstheme="minorHAnsi"/>
            <w:sz w:val="22"/>
            <w:szCs w:val="22"/>
          </w:rPr>
          <w:delText>En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aportarlos</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entidad</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consultará</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las</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páginas</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Web</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dichas</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entidades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información.</w:delText>
        </w:r>
      </w:del>
    </w:p>
    <w:p w14:paraId="1BC3DEB3" w14:textId="48EC4B61" w:rsidR="006D3702" w:rsidRPr="000F7997" w:rsidDel="00404EE3" w:rsidRDefault="006D3702" w:rsidP="008A463D">
      <w:pPr>
        <w:pStyle w:val="Textoindependiente"/>
        <w:tabs>
          <w:tab w:val="left" w:pos="907"/>
        </w:tabs>
        <w:spacing w:line="276" w:lineRule="auto"/>
        <w:ind w:right="17"/>
        <w:rPr>
          <w:del w:id="1816" w:author="electro" w:date="2026-05-28T14:52:00Z"/>
          <w:rFonts w:ascii="Garamond" w:hAnsi="Garamond" w:cstheme="minorHAnsi"/>
          <w:sz w:val="22"/>
          <w:szCs w:val="22"/>
        </w:rPr>
        <w:pPrChange w:id="1817" w:author="Laura Viviana Barragan Cruz" w:date="2026-06-09T20:29:00Z">
          <w:pPr>
            <w:pStyle w:val="Textoindependiente"/>
            <w:tabs>
              <w:tab w:val="left" w:pos="907"/>
            </w:tabs>
            <w:spacing w:line="276" w:lineRule="auto"/>
            <w:ind w:right="17"/>
          </w:pPr>
        </w:pPrChange>
      </w:pPr>
    </w:p>
    <w:p w14:paraId="6270871E" w14:textId="4A159BB1" w:rsidR="006D3702" w:rsidRPr="000F7997" w:rsidDel="00404EE3" w:rsidRDefault="006D3702" w:rsidP="008A463D">
      <w:pPr>
        <w:pStyle w:val="Textoindependiente"/>
        <w:tabs>
          <w:tab w:val="left" w:pos="907"/>
        </w:tabs>
        <w:spacing w:line="276" w:lineRule="auto"/>
        <w:ind w:right="17"/>
        <w:rPr>
          <w:del w:id="1818" w:author="electro" w:date="2026-05-28T14:52:00Z"/>
          <w:rFonts w:ascii="Garamond" w:hAnsi="Garamond" w:cstheme="minorHAnsi"/>
          <w:sz w:val="22"/>
          <w:szCs w:val="22"/>
        </w:rPr>
        <w:pPrChange w:id="1819" w:author="Laura Viviana Barragan Cruz" w:date="2026-06-09T20:29:00Z">
          <w:pPr>
            <w:pStyle w:val="Textoindependiente"/>
            <w:tabs>
              <w:tab w:val="left" w:pos="907"/>
            </w:tabs>
            <w:spacing w:line="276" w:lineRule="auto"/>
            <w:ind w:right="17"/>
          </w:pPr>
        </w:pPrChange>
      </w:pPr>
      <w:del w:id="1820" w:author="electro" w:date="2026-05-28T14:52:00Z">
        <w:r w:rsidRPr="000F7997" w:rsidDel="00404EE3">
          <w:rPr>
            <w:rFonts w:ascii="Garamond" w:hAnsi="Garamond" w:cstheme="minorHAnsi"/>
            <w:sz w:val="22"/>
            <w:szCs w:val="22"/>
          </w:rPr>
          <w:delText>En el caso de consorcios o uniones temporales, se realizarán las mismas verificaciones para cada uno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sus integrantes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sus</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representantes.</w:delText>
        </w:r>
      </w:del>
    </w:p>
    <w:p w14:paraId="1BC74D1C" w14:textId="3A02A7DF"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821" w:author="electro" w:date="2026-05-28T14:52:00Z"/>
          <w:rFonts w:ascii="Garamond" w:hAnsi="Garamond" w:cstheme="minorHAnsi"/>
          <w:b/>
          <w:bCs/>
          <w:u w:val="single"/>
          <w:rPrChange w:id="1822" w:author="Laura Viviana Barragan Cruz" w:date="2026-06-09T20:28:00Z">
            <w:rPr>
              <w:del w:id="1823" w:author="electro" w:date="2026-05-28T14:52:00Z"/>
              <w:rFonts w:ascii="Garamond" w:hAnsi="Garamond" w:cstheme="minorHAnsi"/>
              <w:b/>
              <w:bCs/>
              <w:u w:val="single"/>
            </w:rPr>
          </w:rPrChange>
        </w:rPr>
        <w:pPrChange w:id="1824" w:author="Laura Viviana Barragan Cruz" w:date="2026-06-09T20:29:00Z">
          <w:pPr>
            <w:pStyle w:val="Prrafodelista"/>
            <w:numPr>
              <w:numId w:val="30"/>
            </w:numPr>
            <w:spacing w:before="100" w:beforeAutospacing="1" w:after="100" w:afterAutospacing="1" w:line="276" w:lineRule="auto"/>
            <w:ind w:left="0"/>
          </w:pPr>
        </w:pPrChange>
      </w:pPr>
      <w:del w:id="1825" w:author="electro" w:date="2026-05-28T14:52:00Z">
        <w:r w:rsidRPr="000F7997" w:rsidDel="00404EE3">
          <w:rPr>
            <w:rFonts w:ascii="Garamond" w:hAnsi="Garamond" w:cstheme="minorHAnsi"/>
            <w:b/>
            <w:bCs/>
            <w:u w:val="single"/>
            <w:rPrChange w:id="1826" w:author="Laura Viviana Barragan Cruz" w:date="2026-06-09T20:28:00Z">
              <w:rPr>
                <w:rFonts w:ascii="Garamond" w:hAnsi="Garamond" w:cstheme="minorHAnsi"/>
                <w:b/>
                <w:bCs/>
                <w:u w:val="single"/>
              </w:rPr>
            </w:rPrChange>
          </w:rPr>
          <w:delText>Inhabilidades e Incompatibilidades</w:delText>
        </w:r>
      </w:del>
    </w:p>
    <w:p w14:paraId="47E5E53E" w14:textId="255CE7F9" w:rsidR="006D3702" w:rsidRPr="000F7997" w:rsidDel="00404EE3" w:rsidRDefault="006D3702" w:rsidP="008A463D">
      <w:pPr>
        <w:pStyle w:val="Textoindependiente"/>
        <w:tabs>
          <w:tab w:val="left" w:pos="907"/>
        </w:tabs>
        <w:spacing w:line="276" w:lineRule="auto"/>
        <w:ind w:right="17"/>
        <w:rPr>
          <w:del w:id="1827" w:author="electro" w:date="2026-05-28T14:52:00Z"/>
          <w:rFonts w:ascii="Garamond" w:hAnsi="Garamond" w:cstheme="minorHAnsi"/>
          <w:sz w:val="22"/>
          <w:szCs w:val="22"/>
        </w:rPr>
        <w:pPrChange w:id="1828" w:author="Laura Viviana Barragan Cruz" w:date="2026-06-09T20:29:00Z">
          <w:pPr>
            <w:pStyle w:val="Textoindependiente"/>
            <w:tabs>
              <w:tab w:val="left" w:pos="907"/>
            </w:tabs>
            <w:spacing w:line="276" w:lineRule="auto"/>
            <w:ind w:right="17"/>
          </w:pPr>
        </w:pPrChange>
      </w:pPr>
      <w:del w:id="1829" w:author="electro" w:date="2026-05-28T14:52:00Z">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proponente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sus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integrantes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proponentes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plurales,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no podrá</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incurso 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ninguna de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las causales de inhabilidad o incompatibilidad o prohibiciones para contratar con el Estado, de acuerdo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 lo contemplado en la Constitución Política, en los Artículos 8º y 9º de la Ley 80 de 1993, el Artículo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18 de la Ley 1150 de 2007, Artículos 1, 2, 4,27, parágrafo 2 articulo 84 y 90 de la ley 1474 del 2011</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(modificado por el artículo 43 de la Ley 1955 de 2019), Ley 1801 de 2016 y en las demás normas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complementarias</w:delText>
        </w:r>
      </w:del>
    </w:p>
    <w:p w14:paraId="59984C98" w14:textId="783C081B" w:rsidR="006D3702" w:rsidRPr="000F7997" w:rsidDel="00404EE3" w:rsidRDefault="006D3702" w:rsidP="008A463D">
      <w:pPr>
        <w:pStyle w:val="Textoindependiente"/>
        <w:tabs>
          <w:tab w:val="left" w:pos="907"/>
        </w:tabs>
        <w:spacing w:line="276" w:lineRule="auto"/>
        <w:ind w:right="17"/>
        <w:rPr>
          <w:del w:id="1830" w:author="electro" w:date="2026-05-28T14:52:00Z"/>
          <w:rFonts w:ascii="Garamond" w:hAnsi="Garamond" w:cstheme="minorHAnsi"/>
          <w:sz w:val="22"/>
          <w:szCs w:val="22"/>
        </w:rPr>
        <w:pPrChange w:id="1831" w:author="Laura Viviana Barragan Cruz" w:date="2026-06-09T20:29:00Z">
          <w:pPr>
            <w:pStyle w:val="Textoindependiente"/>
            <w:tabs>
              <w:tab w:val="left" w:pos="907"/>
            </w:tabs>
            <w:spacing w:line="276" w:lineRule="auto"/>
            <w:ind w:right="17"/>
          </w:pPr>
        </w:pPrChange>
      </w:pPr>
    </w:p>
    <w:p w14:paraId="42BF5197" w14:textId="254DD9AF" w:rsidR="006D3702" w:rsidRPr="000F7997" w:rsidDel="00404EE3" w:rsidRDefault="006D3702" w:rsidP="008A463D">
      <w:pPr>
        <w:pStyle w:val="Textoindependiente"/>
        <w:tabs>
          <w:tab w:val="left" w:pos="907"/>
        </w:tabs>
        <w:spacing w:line="276" w:lineRule="auto"/>
        <w:ind w:right="17"/>
        <w:rPr>
          <w:del w:id="1832" w:author="electro" w:date="2026-05-28T14:52:00Z"/>
          <w:rFonts w:ascii="Garamond" w:hAnsi="Garamond" w:cstheme="minorHAnsi"/>
          <w:sz w:val="22"/>
          <w:szCs w:val="22"/>
        </w:rPr>
        <w:pPrChange w:id="1833" w:author="Laura Viviana Barragan Cruz" w:date="2026-06-09T20:29:00Z">
          <w:pPr>
            <w:pStyle w:val="Textoindependiente"/>
            <w:tabs>
              <w:tab w:val="left" w:pos="907"/>
            </w:tabs>
            <w:spacing w:line="276" w:lineRule="auto"/>
            <w:ind w:right="17"/>
          </w:pPr>
        </w:pPrChange>
      </w:pPr>
      <w:del w:id="1834" w:author="electro" w:date="2026-05-28T14:52:00Z">
        <w:r w:rsidRPr="000F7997" w:rsidDel="00404EE3">
          <w:rPr>
            <w:rFonts w:ascii="Garamond" w:hAnsi="Garamond" w:cstheme="minorHAnsi"/>
            <w:sz w:val="22"/>
            <w:szCs w:val="22"/>
          </w:rPr>
          <w:delText>El Fondo para la presentación y entrega de las Propuestas, tendrá en cuenta lo estipulado en el artículo</w:delText>
        </w:r>
        <w:r w:rsidRPr="000F7997" w:rsidDel="00404EE3">
          <w:rPr>
            <w:rFonts w:ascii="Garamond" w:hAnsi="Garamond" w:cstheme="minorHAnsi"/>
            <w:spacing w:val="-60"/>
            <w:sz w:val="22"/>
            <w:szCs w:val="22"/>
          </w:rPr>
          <w:delText xml:space="preserve"> </w:delText>
        </w:r>
        <w:r w:rsidRPr="000F7997" w:rsidDel="00404EE3">
          <w:rPr>
            <w:rFonts w:ascii="Garamond" w:hAnsi="Garamond" w:cstheme="minorHAnsi"/>
            <w:sz w:val="22"/>
            <w:szCs w:val="22"/>
          </w:rPr>
          <w:delText>2.2.1.1.2.2.5 del Decreto 1082 de 2015 el cual consagra: "Inhabilidades con ocasión de la presentación</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de otras ofertas. Para efectos de establecer el oferente que debe ser inhabilitado cuando en un mismo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Proceso de Contratación se presentan oferentes en la situación descrita por los literales (g) y (h) 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pacing w:val="-1"/>
            <w:sz w:val="22"/>
            <w:szCs w:val="22"/>
          </w:rPr>
          <w:delText>numeral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1</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8°</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80</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1993</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poder</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establecer</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primera</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oferta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tiempo,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Entidad</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Estatal debe dejar constancia de la fecha y hora de recibo de las ofertas, indicando el nombre o razón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social de los oferentes y sus representantes legales”, constancia que estará a cargo de la Asesoría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Jurídica.</w:delText>
        </w:r>
      </w:del>
    </w:p>
    <w:p w14:paraId="40A9D6B0" w14:textId="36A4C9D8" w:rsidR="006D3702" w:rsidRPr="000F7997" w:rsidDel="00404EE3" w:rsidRDefault="006D3702" w:rsidP="008A463D">
      <w:pPr>
        <w:pStyle w:val="Textoindependiente"/>
        <w:tabs>
          <w:tab w:val="left" w:pos="907"/>
        </w:tabs>
        <w:spacing w:line="276" w:lineRule="auto"/>
        <w:ind w:right="17"/>
        <w:rPr>
          <w:del w:id="1835" w:author="electro" w:date="2026-05-28T14:52:00Z"/>
          <w:rFonts w:ascii="Garamond" w:hAnsi="Garamond" w:cstheme="minorHAnsi"/>
          <w:sz w:val="22"/>
          <w:szCs w:val="22"/>
        </w:rPr>
        <w:pPrChange w:id="1836" w:author="Laura Viviana Barragan Cruz" w:date="2026-06-09T20:29:00Z">
          <w:pPr>
            <w:pStyle w:val="Textoindependiente"/>
            <w:tabs>
              <w:tab w:val="left" w:pos="907"/>
            </w:tabs>
            <w:spacing w:line="276" w:lineRule="auto"/>
            <w:ind w:right="17"/>
          </w:pPr>
        </w:pPrChange>
      </w:pPr>
    </w:p>
    <w:p w14:paraId="4E9DE6B1" w14:textId="7BEC2E1B" w:rsidR="006D3702" w:rsidRPr="000F7997" w:rsidDel="00404EE3" w:rsidRDefault="006D3702" w:rsidP="008A463D">
      <w:pPr>
        <w:pStyle w:val="Textoindependiente"/>
        <w:tabs>
          <w:tab w:val="left" w:pos="907"/>
        </w:tabs>
        <w:spacing w:line="276" w:lineRule="auto"/>
        <w:ind w:right="17"/>
        <w:rPr>
          <w:del w:id="1837" w:author="electro" w:date="2026-05-28T14:52:00Z"/>
          <w:rFonts w:ascii="Garamond" w:hAnsi="Garamond" w:cstheme="minorHAnsi"/>
          <w:sz w:val="22"/>
          <w:szCs w:val="22"/>
        </w:rPr>
        <w:pPrChange w:id="1838" w:author="Laura Viviana Barragan Cruz" w:date="2026-06-09T20:29:00Z">
          <w:pPr>
            <w:pStyle w:val="Textoindependiente"/>
            <w:tabs>
              <w:tab w:val="left" w:pos="907"/>
            </w:tabs>
            <w:spacing w:line="276" w:lineRule="auto"/>
            <w:ind w:right="17"/>
          </w:pPr>
        </w:pPrChange>
      </w:pPr>
      <w:del w:id="1839" w:author="electro" w:date="2026-05-28T14:52:00Z">
        <w:r w:rsidRPr="000F7997" w:rsidDel="00404EE3">
          <w:rPr>
            <w:rFonts w:ascii="Garamond" w:hAnsi="Garamond" w:cstheme="minorHAnsi"/>
            <w:sz w:val="22"/>
            <w:szCs w:val="22"/>
          </w:rPr>
          <w:delText>Con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presentación</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suscripción</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carta</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presentación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misma,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entiende</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proponente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manifiesta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bajo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gravedad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juramento,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estar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incurso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inhabilidad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incompatibilidad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alguna.</w:delText>
        </w:r>
      </w:del>
    </w:p>
    <w:p w14:paraId="1AA7FC74" w14:textId="2EB1B0DB" w:rsidR="006D3702" w:rsidRPr="000F7997" w:rsidDel="00404EE3" w:rsidRDefault="006D3702" w:rsidP="008A463D">
      <w:pPr>
        <w:pStyle w:val="Textoindependiente"/>
        <w:tabs>
          <w:tab w:val="left" w:pos="907"/>
        </w:tabs>
        <w:spacing w:line="276" w:lineRule="auto"/>
        <w:ind w:right="17"/>
        <w:rPr>
          <w:del w:id="1840" w:author="electro" w:date="2026-05-28T14:52:00Z"/>
          <w:rFonts w:ascii="Garamond" w:hAnsi="Garamond" w:cstheme="minorHAnsi"/>
          <w:sz w:val="22"/>
          <w:szCs w:val="22"/>
        </w:rPr>
        <w:pPrChange w:id="1841" w:author="Laura Viviana Barragan Cruz" w:date="2026-06-09T20:29:00Z">
          <w:pPr>
            <w:pStyle w:val="Textoindependiente"/>
            <w:tabs>
              <w:tab w:val="left" w:pos="907"/>
            </w:tabs>
            <w:spacing w:line="276" w:lineRule="auto"/>
            <w:ind w:right="17"/>
          </w:pPr>
        </w:pPrChange>
      </w:pPr>
    </w:p>
    <w:p w14:paraId="398CB40D" w14:textId="44496751" w:rsidR="006D3702" w:rsidRPr="000F7997" w:rsidDel="00404EE3" w:rsidRDefault="006D3702" w:rsidP="008A463D">
      <w:pPr>
        <w:pStyle w:val="Textoindependiente"/>
        <w:tabs>
          <w:tab w:val="left" w:pos="907"/>
        </w:tabs>
        <w:spacing w:line="276" w:lineRule="auto"/>
        <w:ind w:right="17"/>
        <w:rPr>
          <w:del w:id="1842" w:author="electro" w:date="2026-05-28T14:52:00Z"/>
          <w:rFonts w:ascii="Garamond" w:hAnsi="Garamond" w:cstheme="minorHAnsi"/>
          <w:sz w:val="22"/>
          <w:szCs w:val="22"/>
        </w:rPr>
        <w:pPrChange w:id="1843" w:author="Laura Viviana Barragan Cruz" w:date="2026-06-09T20:29:00Z">
          <w:pPr>
            <w:pStyle w:val="Textoindependiente"/>
            <w:tabs>
              <w:tab w:val="left" w:pos="907"/>
            </w:tabs>
            <w:spacing w:line="276" w:lineRule="auto"/>
            <w:ind w:right="17"/>
          </w:pPr>
        </w:pPrChange>
      </w:pPr>
      <w:del w:id="1844" w:author="electro" w:date="2026-05-28T14:52:00Z">
        <w:r w:rsidRPr="000F7997" w:rsidDel="00404EE3">
          <w:rPr>
            <w:rFonts w:ascii="Garamond" w:hAnsi="Garamond" w:cstheme="minorHAnsi"/>
            <w:sz w:val="22"/>
            <w:szCs w:val="22"/>
          </w:rPr>
          <w:delText>Estarán inhabilitados también para participar aquellas personas que estén incursas en las causales que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señalan</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4</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Acto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Legislativo</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01</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2009,</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modificó</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122</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Constitución</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Política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 Colombia.</w:delText>
        </w:r>
      </w:del>
    </w:p>
    <w:p w14:paraId="65E41C41" w14:textId="4F0D5E73" w:rsidR="006D3702" w:rsidRPr="000F7997" w:rsidDel="00404EE3" w:rsidRDefault="006D3702" w:rsidP="008A463D">
      <w:pPr>
        <w:pStyle w:val="Textoindependiente"/>
        <w:tabs>
          <w:tab w:val="left" w:pos="907"/>
        </w:tabs>
        <w:spacing w:line="276" w:lineRule="auto"/>
        <w:ind w:right="17"/>
        <w:rPr>
          <w:del w:id="1845" w:author="electro" w:date="2026-05-28T14:52:00Z"/>
          <w:rFonts w:ascii="Garamond" w:hAnsi="Garamond" w:cstheme="minorHAnsi"/>
          <w:sz w:val="22"/>
          <w:szCs w:val="22"/>
        </w:rPr>
        <w:pPrChange w:id="1846" w:author="Laura Viviana Barragan Cruz" w:date="2026-06-09T20:29:00Z">
          <w:pPr>
            <w:pStyle w:val="Textoindependiente"/>
            <w:tabs>
              <w:tab w:val="left" w:pos="907"/>
            </w:tabs>
            <w:spacing w:line="276" w:lineRule="auto"/>
            <w:ind w:right="17"/>
          </w:pPr>
        </w:pPrChange>
      </w:pPr>
    </w:p>
    <w:p w14:paraId="7B1CD907" w14:textId="0587830D" w:rsidR="006D3702" w:rsidRPr="000F7997" w:rsidDel="00404EE3" w:rsidRDefault="006D3702" w:rsidP="008A463D">
      <w:pPr>
        <w:pStyle w:val="Textoindependiente"/>
        <w:tabs>
          <w:tab w:val="left" w:pos="907"/>
        </w:tabs>
        <w:spacing w:line="276" w:lineRule="auto"/>
        <w:ind w:right="17"/>
        <w:rPr>
          <w:del w:id="1847" w:author="electro" w:date="2026-05-28T14:52:00Z"/>
          <w:rFonts w:ascii="Garamond" w:hAnsi="Garamond" w:cstheme="minorHAnsi"/>
          <w:sz w:val="22"/>
          <w:szCs w:val="22"/>
        </w:rPr>
        <w:pPrChange w:id="1848" w:author="Laura Viviana Barragan Cruz" w:date="2026-06-09T20:29:00Z">
          <w:pPr>
            <w:pStyle w:val="Textoindependiente"/>
            <w:tabs>
              <w:tab w:val="left" w:pos="907"/>
            </w:tabs>
            <w:spacing w:line="276" w:lineRule="auto"/>
            <w:ind w:right="17"/>
          </w:pPr>
        </w:pPrChange>
      </w:pPr>
      <w:del w:id="1849" w:author="electro" w:date="2026-05-28T14:52:00Z">
        <w:r w:rsidRPr="000F7997" w:rsidDel="00404EE3">
          <w:rPr>
            <w:rFonts w:ascii="Garamond" w:hAnsi="Garamond" w:cstheme="minorHAnsi"/>
            <w:sz w:val="22"/>
            <w:szCs w:val="22"/>
          </w:rPr>
          <w:delText>El Fondo verificará que los proponentes, ni sus integrantes, ni el representante legal se encuentren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incursos en la inhabilidad que trata el artículo 43 de la Ley 1955 de 2019, por incumplimiento reiterado,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información que se validará de acuerdo con lo consignado en el Registro Único de Proponentes, así</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como la inhabilidad de que trata el numeral 4 del artículo 183 de la Ley 1801 del 29 de julio de 2016, 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afectos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lo cual consultará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los antecedentes</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Registro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Nacional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Medidas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Correctivas.</w:delText>
        </w:r>
      </w:del>
    </w:p>
    <w:p w14:paraId="1CBEE592" w14:textId="3ABB4B23" w:rsidR="006D3702" w:rsidRPr="000F7997" w:rsidDel="00404EE3" w:rsidRDefault="006D3702" w:rsidP="008A463D">
      <w:pPr>
        <w:pStyle w:val="Textoindependiente"/>
        <w:tabs>
          <w:tab w:val="left" w:pos="907"/>
        </w:tabs>
        <w:spacing w:line="276" w:lineRule="auto"/>
        <w:ind w:right="17"/>
        <w:rPr>
          <w:del w:id="1850" w:author="electro" w:date="2026-05-28T14:52:00Z"/>
          <w:rFonts w:ascii="Garamond" w:hAnsi="Garamond" w:cstheme="minorHAnsi"/>
          <w:sz w:val="22"/>
          <w:szCs w:val="22"/>
        </w:rPr>
        <w:pPrChange w:id="1851" w:author="Laura Viviana Barragan Cruz" w:date="2026-06-09T20:29:00Z">
          <w:pPr>
            <w:pStyle w:val="Textoindependiente"/>
            <w:tabs>
              <w:tab w:val="left" w:pos="907"/>
            </w:tabs>
            <w:spacing w:line="276" w:lineRule="auto"/>
            <w:ind w:right="17"/>
          </w:pPr>
        </w:pPrChange>
      </w:pPr>
    </w:p>
    <w:p w14:paraId="6279C79C" w14:textId="56334BB2" w:rsidR="006D3702" w:rsidRPr="000F7997" w:rsidDel="00404EE3" w:rsidRDefault="006D3702" w:rsidP="008A463D">
      <w:pPr>
        <w:pStyle w:val="Textoindependiente"/>
        <w:tabs>
          <w:tab w:val="left" w:pos="907"/>
        </w:tabs>
        <w:spacing w:line="276" w:lineRule="auto"/>
        <w:ind w:right="17"/>
        <w:rPr>
          <w:del w:id="1852" w:author="electro" w:date="2026-05-28T14:52:00Z"/>
          <w:rFonts w:ascii="Garamond" w:hAnsi="Garamond" w:cstheme="minorHAnsi"/>
          <w:sz w:val="22"/>
          <w:szCs w:val="22"/>
        </w:rPr>
        <w:pPrChange w:id="1853" w:author="Laura Viviana Barragan Cruz" w:date="2026-06-09T20:29:00Z">
          <w:pPr>
            <w:pStyle w:val="Textoindependiente"/>
            <w:tabs>
              <w:tab w:val="left" w:pos="907"/>
            </w:tabs>
            <w:spacing w:line="276" w:lineRule="auto"/>
            <w:ind w:right="17"/>
          </w:pPr>
        </w:pPrChange>
      </w:pPr>
      <w:del w:id="1854" w:author="electro" w:date="2026-05-28T14:52:00Z">
        <w:r w:rsidRPr="000F7997" w:rsidDel="00404EE3">
          <w:rPr>
            <w:rFonts w:ascii="Garamond" w:hAnsi="Garamond" w:cstheme="minorHAnsi"/>
            <w:sz w:val="22"/>
            <w:szCs w:val="22"/>
          </w:rPr>
          <w:delText>Igualmente el Fondo verificará que los proponentes no estén incursos en la inhabilidad contenida en 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5</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1474</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2011,</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al</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respecto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dispone: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“Quien</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haya</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celebrado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un</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contrato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estatal</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8"/>
            <w:sz w:val="22"/>
            <w:szCs w:val="22"/>
          </w:rPr>
          <w:delText xml:space="preserve"> </w:delText>
        </w:r>
        <w:r w:rsidRPr="000F7997" w:rsidDel="00404EE3">
          <w:rPr>
            <w:rFonts w:ascii="Garamond" w:hAnsi="Garamond" w:cstheme="minorHAnsi"/>
            <w:sz w:val="22"/>
            <w:szCs w:val="22"/>
          </w:rPr>
          <w:delText>obra pública, de concesión, suministro de medicamentos y de alimentos o su cónyuge, compañero 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compañera permanente, pariente hasta el segundo grado de consanguinidad, segundo de afinidad y/o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primero civil o sus socios en sociedades distintas de las anónimas abiertas, con las entidades a que se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refiere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2°</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80</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1993,</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durante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9"/>
            <w:sz w:val="22"/>
            <w:szCs w:val="22"/>
          </w:rPr>
          <w:delText xml:space="preserve"> </w:delText>
        </w:r>
        <w:r w:rsidRPr="000F7997" w:rsidDel="00404EE3">
          <w:rPr>
            <w:rFonts w:ascii="Garamond" w:hAnsi="Garamond" w:cstheme="minorHAnsi"/>
            <w:sz w:val="22"/>
            <w:szCs w:val="22"/>
          </w:rPr>
          <w:delText>plazo</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ejecución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hasta</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liquidación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8"/>
            <w:sz w:val="22"/>
            <w:szCs w:val="22"/>
          </w:rPr>
          <w:delText xml:space="preserve"> </w:delText>
        </w:r>
        <w:r w:rsidRPr="000F7997" w:rsidDel="00404EE3">
          <w:rPr>
            <w:rFonts w:ascii="Garamond" w:hAnsi="Garamond" w:cstheme="minorHAnsi"/>
            <w:sz w:val="22"/>
            <w:szCs w:val="22"/>
          </w:rPr>
          <w:delText>mismo,</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podrán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celebrar</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contratos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interventoría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misma entidad.”</w:delText>
        </w:r>
      </w:del>
    </w:p>
    <w:p w14:paraId="74EBA700" w14:textId="08EBDA1D" w:rsidR="006D3702" w:rsidRPr="000F7997" w:rsidDel="00404EE3" w:rsidRDefault="006D3702" w:rsidP="008A463D">
      <w:pPr>
        <w:pStyle w:val="Textoindependiente"/>
        <w:tabs>
          <w:tab w:val="left" w:pos="907"/>
        </w:tabs>
        <w:spacing w:line="276" w:lineRule="auto"/>
        <w:ind w:right="17"/>
        <w:rPr>
          <w:del w:id="1855" w:author="electro" w:date="2026-05-28T14:52:00Z"/>
          <w:rFonts w:ascii="Garamond" w:hAnsi="Garamond" w:cstheme="minorHAnsi"/>
          <w:sz w:val="22"/>
          <w:szCs w:val="22"/>
        </w:rPr>
        <w:pPrChange w:id="1856" w:author="Laura Viviana Barragan Cruz" w:date="2026-06-09T20:29:00Z">
          <w:pPr>
            <w:pStyle w:val="Textoindependiente"/>
            <w:tabs>
              <w:tab w:val="left" w:pos="907"/>
            </w:tabs>
            <w:spacing w:line="276" w:lineRule="auto"/>
            <w:ind w:right="17"/>
          </w:pPr>
        </w:pPrChange>
      </w:pPr>
    </w:p>
    <w:p w14:paraId="0F72AA75" w14:textId="7B4F8F0E" w:rsidR="006D3702" w:rsidRPr="000F7997" w:rsidDel="00404EE3" w:rsidRDefault="006D3702" w:rsidP="008A463D">
      <w:pPr>
        <w:pStyle w:val="Textoindependiente"/>
        <w:tabs>
          <w:tab w:val="left" w:pos="907"/>
        </w:tabs>
        <w:spacing w:line="276" w:lineRule="auto"/>
        <w:ind w:right="17"/>
        <w:rPr>
          <w:del w:id="1857" w:author="electro" w:date="2026-05-28T14:52:00Z"/>
          <w:rFonts w:ascii="Garamond" w:hAnsi="Garamond" w:cstheme="minorHAnsi"/>
          <w:sz w:val="22"/>
          <w:szCs w:val="22"/>
        </w:rPr>
        <w:pPrChange w:id="1858" w:author="Laura Viviana Barragan Cruz" w:date="2026-06-09T20:29:00Z">
          <w:pPr>
            <w:pStyle w:val="Textoindependiente"/>
            <w:tabs>
              <w:tab w:val="left" w:pos="907"/>
            </w:tabs>
            <w:spacing w:line="276" w:lineRule="auto"/>
            <w:ind w:right="17"/>
          </w:pPr>
        </w:pPrChange>
      </w:pPr>
      <w:del w:id="1859" w:author="electro" w:date="2026-05-28T14:52:00Z">
        <w:r w:rsidRPr="000F7997" w:rsidDel="00404EE3">
          <w:rPr>
            <w:rFonts w:ascii="Garamond" w:hAnsi="Garamond" w:cstheme="minorHAnsi"/>
            <w:sz w:val="22"/>
            <w:szCs w:val="22"/>
          </w:rPr>
          <w:delText>Para efectos de la verificación de la causal de inhabilidad contenida en el artículo 5 de la Ley 1474 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2011,</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realizará</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la consulta con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archivo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contractual de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entidad.</w:delText>
        </w:r>
      </w:del>
    </w:p>
    <w:p w14:paraId="3D01FCEE" w14:textId="36300F23" w:rsidR="006D3702" w:rsidRPr="000F7997" w:rsidDel="00404EE3" w:rsidRDefault="006D3702" w:rsidP="008A463D">
      <w:pPr>
        <w:pStyle w:val="Textoindependiente"/>
        <w:tabs>
          <w:tab w:val="left" w:pos="907"/>
        </w:tabs>
        <w:spacing w:line="276" w:lineRule="auto"/>
        <w:ind w:right="17"/>
        <w:rPr>
          <w:del w:id="1860" w:author="electro" w:date="2026-05-28T14:52:00Z"/>
          <w:rFonts w:ascii="Garamond" w:hAnsi="Garamond" w:cstheme="minorHAnsi"/>
          <w:sz w:val="22"/>
          <w:szCs w:val="22"/>
        </w:rPr>
        <w:pPrChange w:id="1861" w:author="Laura Viviana Barragan Cruz" w:date="2026-06-09T20:29:00Z">
          <w:pPr>
            <w:pStyle w:val="Textoindependiente"/>
            <w:tabs>
              <w:tab w:val="left" w:pos="907"/>
            </w:tabs>
            <w:spacing w:line="276" w:lineRule="auto"/>
            <w:ind w:right="17"/>
          </w:pPr>
        </w:pPrChange>
      </w:pPr>
    </w:p>
    <w:p w14:paraId="105119AB" w14:textId="6C050236" w:rsidR="006D3702" w:rsidRPr="000F7997" w:rsidDel="00404EE3" w:rsidRDefault="006D3702" w:rsidP="008A463D">
      <w:pPr>
        <w:pStyle w:val="Textoindependiente"/>
        <w:tabs>
          <w:tab w:val="left" w:pos="907"/>
        </w:tabs>
        <w:spacing w:line="276" w:lineRule="auto"/>
        <w:ind w:right="17"/>
        <w:rPr>
          <w:del w:id="1862" w:author="electro" w:date="2026-05-28T14:52:00Z"/>
          <w:rFonts w:ascii="Garamond" w:hAnsi="Garamond" w:cstheme="minorHAnsi"/>
          <w:sz w:val="22"/>
          <w:szCs w:val="22"/>
        </w:rPr>
        <w:pPrChange w:id="1863" w:author="Laura Viviana Barragan Cruz" w:date="2026-06-09T20:29:00Z">
          <w:pPr>
            <w:pStyle w:val="Textoindependiente"/>
            <w:tabs>
              <w:tab w:val="left" w:pos="907"/>
            </w:tabs>
            <w:spacing w:line="276" w:lineRule="auto"/>
            <w:ind w:right="17"/>
          </w:pPr>
        </w:pPrChange>
      </w:pPr>
      <w:del w:id="1864" w:author="electro" w:date="2026-05-28T14:52:00Z">
        <w:r w:rsidRPr="000F7997" w:rsidDel="00404EE3">
          <w:rPr>
            <w:rFonts w:ascii="Garamond" w:hAnsi="Garamond" w:cstheme="minorHAnsi"/>
            <w:sz w:val="22"/>
            <w:szCs w:val="22"/>
          </w:rPr>
          <w:delText>La ocurrencia de una causal durante la selección, o con posterioridad a la adjudicación, debe ser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comunicada por el participante dentro de los dos (2) días hábiles siguientes a la fecha en que se tenga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conocimiento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misma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procederá</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acuerdo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establecido</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80</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1993</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7"/>
            <w:sz w:val="22"/>
            <w:szCs w:val="22"/>
          </w:rPr>
          <w:delText xml:space="preserve"> </w:delText>
        </w:r>
        <w:r w:rsidRPr="000F7997" w:rsidDel="00404EE3">
          <w:rPr>
            <w:rFonts w:ascii="Garamond" w:hAnsi="Garamond" w:cstheme="minorHAnsi"/>
            <w:sz w:val="22"/>
            <w:szCs w:val="22"/>
          </w:rPr>
          <w:delText>Ley 1150 de 2007, artículo 2.2.1.1.2.2.5 del decreto 1082 de 2015 y demás normas legales que disponen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sobre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materia.</w:delText>
        </w:r>
      </w:del>
    </w:p>
    <w:p w14:paraId="12527B7B" w14:textId="1732D425" w:rsidR="006D3702" w:rsidRPr="000F7997" w:rsidDel="00404EE3" w:rsidRDefault="006D3702" w:rsidP="008A463D">
      <w:pPr>
        <w:pStyle w:val="Textoindependiente"/>
        <w:tabs>
          <w:tab w:val="left" w:pos="907"/>
        </w:tabs>
        <w:spacing w:line="276" w:lineRule="auto"/>
        <w:ind w:right="17"/>
        <w:rPr>
          <w:del w:id="1865" w:author="electro" w:date="2026-05-28T14:52:00Z"/>
          <w:rFonts w:ascii="Garamond" w:hAnsi="Garamond" w:cstheme="minorHAnsi"/>
          <w:sz w:val="22"/>
          <w:szCs w:val="22"/>
        </w:rPr>
        <w:pPrChange w:id="1866" w:author="Laura Viviana Barragan Cruz" w:date="2026-06-09T20:29:00Z">
          <w:pPr>
            <w:pStyle w:val="Textoindependiente"/>
            <w:tabs>
              <w:tab w:val="left" w:pos="907"/>
            </w:tabs>
            <w:spacing w:line="276" w:lineRule="auto"/>
            <w:ind w:right="17"/>
          </w:pPr>
        </w:pPrChange>
      </w:pPr>
    </w:p>
    <w:p w14:paraId="0157E6AB" w14:textId="2A8FCDFD" w:rsidR="006D3702" w:rsidRPr="000F7997" w:rsidDel="00404EE3" w:rsidRDefault="006D3702" w:rsidP="008A463D">
      <w:pPr>
        <w:pStyle w:val="Textoindependiente"/>
        <w:tabs>
          <w:tab w:val="left" w:pos="907"/>
        </w:tabs>
        <w:spacing w:line="276" w:lineRule="auto"/>
        <w:ind w:right="17"/>
        <w:rPr>
          <w:del w:id="1867" w:author="electro" w:date="2026-05-28T14:52:00Z"/>
          <w:rFonts w:ascii="Garamond" w:hAnsi="Garamond" w:cstheme="minorHAnsi"/>
          <w:sz w:val="22"/>
          <w:szCs w:val="22"/>
        </w:rPr>
        <w:pPrChange w:id="1868" w:author="Laura Viviana Barragan Cruz" w:date="2026-06-09T20:29:00Z">
          <w:pPr>
            <w:pStyle w:val="Textoindependiente"/>
            <w:tabs>
              <w:tab w:val="left" w:pos="907"/>
            </w:tabs>
            <w:spacing w:line="276" w:lineRule="auto"/>
            <w:ind w:right="17"/>
          </w:pPr>
        </w:pPrChange>
      </w:pPr>
      <w:del w:id="1869" w:author="electro" w:date="2026-05-28T14:52:00Z">
        <w:r w:rsidRPr="000F7997" w:rsidDel="00404EE3">
          <w:rPr>
            <w:rFonts w:ascii="Garamond" w:hAnsi="Garamond" w:cstheme="minorHAnsi"/>
            <w:sz w:val="22"/>
            <w:szCs w:val="22"/>
          </w:rPr>
          <w:delText>La incursión de un proponente en causal de inhabilidad o incompatibilidad dará lugar al rechazo de 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oferta.</w:delText>
        </w:r>
      </w:del>
    </w:p>
    <w:p w14:paraId="34BAC1B0" w14:textId="69DE3541"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870" w:author="electro" w:date="2026-05-28T14:52:00Z"/>
          <w:rFonts w:ascii="Garamond" w:hAnsi="Garamond" w:cstheme="minorHAnsi"/>
          <w:b/>
          <w:bCs/>
          <w:u w:val="single"/>
          <w:rPrChange w:id="1871" w:author="Laura Viviana Barragan Cruz" w:date="2026-06-09T20:28:00Z">
            <w:rPr>
              <w:del w:id="1872" w:author="electro" w:date="2026-05-28T14:52:00Z"/>
              <w:rFonts w:ascii="Garamond" w:hAnsi="Garamond" w:cstheme="minorHAnsi"/>
              <w:b/>
              <w:bCs/>
              <w:u w:val="single"/>
            </w:rPr>
          </w:rPrChange>
        </w:rPr>
        <w:pPrChange w:id="1873" w:author="Laura Viviana Barragan Cruz" w:date="2026-06-09T20:29:00Z">
          <w:pPr>
            <w:pStyle w:val="Prrafodelista"/>
            <w:numPr>
              <w:numId w:val="30"/>
            </w:numPr>
            <w:spacing w:before="100" w:beforeAutospacing="1" w:after="100" w:afterAutospacing="1" w:line="276" w:lineRule="auto"/>
            <w:ind w:left="0"/>
          </w:pPr>
        </w:pPrChange>
      </w:pPr>
      <w:del w:id="1874" w:author="electro" w:date="2026-05-28T14:52:00Z">
        <w:r w:rsidRPr="000F7997" w:rsidDel="00404EE3">
          <w:rPr>
            <w:rFonts w:ascii="Garamond" w:hAnsi="Garamond" w:cstheme="minorHAnsi"/>
            <w:b/>
            <w:bCs/>
            <w:u w:val="single"/>
            <w:rPrChange w:id="1875" w:author="Laura Viviana Barragan Cruz" w:date="2026-06-09T20:28:00Z">
              <w:rPr>
                <w:rFonts w:ascii="Garamond" w:hAnsi="Garamond" w:cstheme="minorHAnsi"/>
                <w:b/>
                <w:bCs/>
                <w:u w:val="single"/>
              </w:rPr>
            </w:rPrChange>
          </w:rPr>
          <w:delText>Multas por infracciones al Código de Policía</w:delText>
        </w:r>
      </w:del>
    </w:p>
    <w:p w14:paraId="7BA54F18" w14:textId="675C4F21" w:rsidR="006D3702" w:rsidRPr="000F7997" w:rsidDel="00404EE3" w:rsidRDefault="006D3702" w:rsidP="008A463D">
      <w:pPr>
        <w:pStyle w:val="Textoindependiente"/>
        <w:tabs>
          <w:tab w:val="left" w:pos="907"/>
        </w:tabs>
        <w:spacing w:line="276" w:lineRule="auto"/>
        <w:ind w:right="17"/>
        <w:rPr>
          <w:del w:id="1876" w:author="electro" w:date="2026-05-28T14:52:00Z"/>
          <w:rFonts w:ascii="Garamond" w:hAnsi="Garamond" w:cstheme="minorHAnsi"/>
          <w:sz w:val="22"/>
          <w:szCs w:val="22"/>
        </w:rPr>
        <w:pPrChange w:id="1877" w:author="Laura Viviana Barragan Cruz" w:date="2026-06-09T20:29:00Z">
          <w:pPr>
            <w:pStyle w:val="Textoindependiente"/>
            <w:tabs>
              <w:tab w:val="left" w:pos="907"/>
            </w:tabs>
            <w:spacing w:line="276" w:lineRule="auto"/>
            <w:ind w:right="17"/>
          </w:pPr>
        </w:pPrChange>
      </w:pPr>
      <w:del w:id="1878" w:author="electro" w:date="2026-05-28T14:52:00Z">
        <w:r w:rsidRPr="000F7997" w:rsidDel="00404EE3">
          <w:rPr>
            <w:rFonts w:ascii="Garamond" w:hAnsi="Garamond" w:cstheme="minorHAnsi"/>
            <w:spacing w:val="-1"/>
            <w:sz w:val="22"/>
            <w:szCs w:val="22"/>
          </w:rPr>
          <w:delText>Para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pacing w:val="-1"/>
            <w:sz w:val="22"/>
            <w:szCs w:val="22"/>
          </w:rPr>
          <w:delText>el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pacing w:val="-1"/>
            <w:sz w:val="22"/>
            <w:szCs w:val="22"/>
          </w:rPr>
          <w:delText>momento</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pacing w:val="-1"/>
            <w:sz w:val="22"/>
            <w:szCs w:val="22"/>
          </w:rPr>
          <w:delText>del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pacing w:val="-1"/>
            <w:sz w:val="22"/>
            <w:szCs w:val="22"/>
          </w:rPr>
          <w:delText>cierre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proceso</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para</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suscripción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z w:val="22"/>
            <w:szCs w:val="22"/>
          </w:rPr>
          <w:delText>contrato,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proponente</w:delText>
        </w:r>
        <w:r w:rsidRPr="000F7997" w:rsidDel="00404EE3">
          <w:rPr>
            <w:rFonts w:ascii="Garamond" w:hAnsi="Garamond" w:cstheme="minorHAnsi"/>
            <w:spacing w:val="-16"/>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sus</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integrantes,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en caso de ser proponente plural, deberán encontrarse al día en el pago de multas por infracciones 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código nacional de policía y convivencia, en el Registro Nacional de Medidas Correctivas - RNMC de la</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Policía Nacional de Colombia. El proponente podrá aportar el respectivo certificado con su oferta, no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obstante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Fondo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verificará</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pertinente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portal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servicios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Policía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Nacional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https://srvpsi.policia.gov.co/PSC/frm_cnp_consulta.aspx.</w:delText>
        </w:r>
      </w:del>
    </w:p>
    <w:p w14:paraId="75FE345D" w14:textId="5B548665"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879" w:author="electro" w:date="2026-05-28T14:52:00Z"/>
          <w:rFonts w:ascii="Garamond" w:hAnsi="Garamond" w:cstheme="minorHAnsi"/>
          <w:b/>
          <w:bCs/>
          <w:u w:val="single"/>
          <w:rPrChange w:id="1880" w:author="Laura Viviana Barragan Cruz" w:date="2026-06-09T20:28:00Z">
            <w:rPr>
              <w:del w:id="1881" w:author="electro" w:date="2026-05-28T14:52:00Z"/>
              <w:rFonts w:ascii="Garamond" w:hAnsi="Garamond" w:cstheme="minorHAnsi"/>
              <w:b/>
              <w:bCs/>
              <w:u w:val="single"/>
            </w:rPr>
          </w:rPrChange>
        </w:rPr>
        <w:pPrChange w:id="1882" w:author="Laura Viviana Barragan Cruz" w:date="2026-06-09T20:29:00Z">
          <w:pPr>
            <w:pStyle w:val="Prrafodelista"/>
            <w:numPr>
              <w:numId w:val="30"/>
            </w:numPr>
            <w:spacing w:before="100" w:beforeAutospacing="1" w:after="100" w:afterAutospacing="1" w:line="276" w:lineRule="auto"/>
            <w:ind w:left="0"/>
          </w:pPr>
        </w:pPrChange>
      </w:pPr>
      <w:del w:id="1883" w:author="electro" w:date="2026-05-28T14:52:00Z">
        <w:r w:rsidRPr="000F7997" w:rsidDel="00404EE3">
          <w:rPr>
            <w:rFonts w:ascii="Garamond" w:hAnsi="Garamond" w:cstheme="minorHAnsi"/>
            <w:b/>
            <w:bCs/>
            <w:u w:val="single"/>
            <w:rPrChange w:id="1884" w:author="Laura Viviana Barragan Cruz" w:date="2026-06-09T20:28:00Z">
              <w:rPr>
                <w:rFonts w:ascii="Garamond" w:hAnsi="Garamond" w:cstheme="minorHAnsi"/>
                <w:b/>
                <w:bCs/>
                <w:u w:val="single"/>
              </w:rPr>
            </w:rPrChange>
          </w:rPr>
          <w:delText>Conflictos de Interés</w:delText>
        </w:r>
      </w:del>
    </w:p>
    <w:p w14:paraId="342BB8A4" w14:textId="64080862" w:rsidR="006D3702" w:rsidRPr="000F7997" w:rsidDel="00404EE3" w:rsidRDefault="006D3702" w:rsidP="008A463D">
      <w:pPr>
        <w:pStyle w:val="Textoindependiente"/>
        <w:tabs>
          <w:tab w:val="left" w:pos="907"/>
        </w:tabs>
        <w:spacing w:line="276" w:lineRule="auto"/>
        <w:ind w:right="17"/>
        <w:rPr>
          <w:del w:id="1885" w:author="electro" w:date="2026-05-28T14:52:00Z"/>
          <w:rFonts w:ascii="Garamond" w:hAnsi="Garamond" w:cstheme="minorHAnsi"/>
          <w:sz w:val="22"/>
          <w:szCs w:val="22"/>
        </w:rPr>
        <w:pPrChange w:id="1886" w:author="Laura Viviana Barragan Cruz" w:date="2026-06-09T20:29:00Z">
          <w:pPr>
            <w:pStyle w:val="Textoindependiente"/>
            <w:tabs>
              <w:tab w:val="left" w:pos="907"/>
            </w:tabs>
            <w:spacing w:line="276" w:lineRule="auto"/>
            <w:ind w:right="17"/>
          </w:pPr>
        </w:pPrChange>
      </w:pPr>
      <w:del w:id="1887" w:author="electro" w:date="2026-05-28T14:52:00Z">
        <w:r w:rsidRPr="000F7997" w:rsidDel="00404EE3">
          <w:rPr>
            <w:rFonts w:ascii="Garamond" w:hAnsi="Garamond" w:cstheme="minorHAnsi"/>
            <w:sz w:val="22"/>
            <w:szCs w:val="22"/>
          </w:rPr>
          <w:delText>Los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conflictos de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intereses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regirán</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por</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dispuesto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normativa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y</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jurisprudencia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vigente.</w:delText>
        </w:r>
      </w:del>
    </w:p>
    <w:p w14:paraId="0C5731F0" w14:textId="23367963" w:rsidR="006D3702" w:rsidRPr="000F7997" w:rsidDel="00404EE3" w:rsidRDefault="006D3702" w:rsidP="008A463D">
      <w:pPr>
        <w:pStyle w:val="Textoindependiente"/>
        <w:tabs>
          <w:tab w:val="left" w:pos="907"/>
        </w:tabs>
        <w:spacing w:line="276" w:lineRule="auto"/>
        <w:ind w:right="17"/>
        <w:rPr>
          <w:del w:id="1888" w:author="electro" w:date="2026-05-28T14:52:00Z"/>
          <w:rFonts w:ascii="Garamond" w:hAnsi="Garamond" w:cstheme="minorHAnsi"/>
          <w:sz w:val="22"/>
          <w:szCs w:val="22"/>
        </w:rPr>
        <w:pPrChange w:id="1889" w:author="Laura Viviana Barragan Cruz" w:date="2026-06-09T20:29:00Z">
          <w:pPr>
            <w:pStyle w:val="Textoindependiente"/>
            <w:tabs>
              <w:tab w:val="left" w:pos="907"/>
            </w:tabs>
            <w:spacing w:line="276" w:lineRule="auto"/>
            <w:ind w:right="17"/>
          </w:pPr>
        </w:pPrChange>
      </w:pPr>
    </w:p>
    <w:p w14:paraId="08238D2C" w14:textId="4758598A" w:rsidR="006D3702" w:rsidRPr="000F7997" w:rsidDel="00404EE3" w:rsidRDefault="006D3702" w:rsidP="008A463D">
      <w:pPr>
        <w:pStyle w:val="Textoindependiente"/>
        <w:tabs>
          <w:tab w:val="left" w:pos="907"/>
        </w:tabs>
        <w:spacing w:line="276" w:lineRule="auto"/>
        <w:ind w:right="17"/>
        <w:rPr>
          <w:del w:id="1890" w:author="electro" w:date="2026-05-28T14:52:00Z"/>
          <w:rFonts w:ascii="Garamond" w:hAnsi="Garamond" w:cstheme="minorHAnsi"/>
          <w:sz w:val="22"/>
          <w:szCs w:val="22"/>
        </w:rPr>
        <w:pPrChange w:id="1891" w:author="Laura Viviana Barragan Cruz" w:date="2026-06-09T20:29:00Z">
          <w:pPr>
            <w:pStyle w:val="Textoindependiente"/>
            <w:tabs>
              <w:tab w:val="left" w:pos="907"/>
            </w:tabs>
            <w:spacing w:line="276" w:lineRule="auto"/>
            <w:ind w:right="17"/>
          </w:pPr>
        </w:pPrChange>
      </w:pPr>
      <w:del w:id="1892" w:author="electro" w:date="2026-05-28T14:52:00Z">
        <w:r w:rsidRPr="000F7997" w:rsidDel="00404EE3">
          <w:rPr>
            <w:rFonts w:ascii="Garamond" w:hAnsi="Garamond" w:cstheme="minorHAnsi"/>
            <w:sz w:val="22"/>
            <w:szCs w:val="22"/>
          </w:rPr>
          <w:delText>Para los efectos de este proceso se entenderá por conflicto de interés aquella situación que impida 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pudiere impedir al Proponente individual o plural o a cualquiera de sus miembros tomar una decisión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imparcial en relación con la ejecución del contrato que resulte del mismo y por lo por tanto no podrán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participar en este proceso de selección quienes directa o indirectamente se encuentren en cualquier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situación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implique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existencia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un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conflicto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intereses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que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afecte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principios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transparencia,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selección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objetiva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igualdad,</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 los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principios de 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función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administrativa.</w:delText>
        </w:r>
      </w:del>
    </w:p>
    <w:p w14:paraId="56EB8150" w14:textId="236FD482" w:rsidR="006D3702" w:rsidRPr="000F7997" w:rsidDel="00404EE3" w:rsidRDefault="006D3702" w:rsidP="008A463D">
      <w:pPr>
        <w:pStyle w:val="Textoindependiente"/>
        <w:tabs>
          <w:tab w:val="left" w:pos="907"/>
        </w:tabs>
        <w:spacing w:line="276" w:lineRule="auto"/>
        <w:ind w:right="17"/>
        <w:rPr>
          <w:del w:id="1893" w:author="electro" w:date="2026-05-28T14:52:00Z"/>
          <w:rFonts w:ascii="Garamond" w:hAnsi="Garamond" w:cstheme="minorHAnsi"/>
          <w:sz w:val="22"/>
          <w:szCs w:val="22"/>
        </w:rPr>
        <w:pPrChange w:id="1894" w:author="Laura Viviana Barragan Cruz" w:date="2026-06-09T20:29:00Z">
          <w:pPr>
            <w:pStyle w:val="Textoindependiente"/>
            <w:tabs>
              <w:tab w:val="left" w:pos="907"/>
            </w:tabs>
            <w:spacing w:line="276" w:lineRule="auto"/>
            <w:ind w:right="17"/>
          </w:pPr>
        </w:pPrChange>
      </w:pPr>
    </w:p>
    <w:p w14:paraId="00074C1E" w14:textId="79731545" w:rsidR="006D3702" w:rsidRPr="000F7997" w:rsidDel="00404EE3" w:rsidRDefault="006D3702" w:rsidP="008A463D">
      <w:pPr>
        <w:pStyle w:val="Textoindependiente"/>
        <w:tabs>
          <w:tab w:val="left" w:pos="907"/>
        </w:tabs>
        <w:spacing w:line="276" w:lineRule="auto"/>
        <w:ind w:right="17"/>
        <w:rPr>
          <w:del w:id="1895" w:author="electro" w:date="2026-05-28T14:52:00Z"/>
          <w:rFonts w:ascii="Garamond" w:hAnsi="Garamond" w:cstheme="minorHAnsi"/>
          <w:sz w:val="22"/>
          <w:szCs w:val="22"/>
        </w:rPr>
        <w:pPrChange w:id="1896" w:author="Laura Viviana Barragan Cruz" w:date="2026-06-09T20:29:00Z">
          <w:pPr>
            <w:pStyle w:val="Textoindependiente"/>
            <w:tabs>
              <w:tab w:val="left" w:pos="907"/>
            </w:tabs>
            <w:spacing w:line="276" w:lineRule="auto"/>
            <w:ind w:right="17"/>
          </w:pPr>
        </w:pPrChange>
      </w:pPr>
      <w:del w:id="1897" w:author="electro" w:date="2026-05-28T14:52:00Z">
        <w:r w:rsidRPr="000F7997" w:rsidDel="00404EE3">
          <w:rPr>
            <w:rFonts w:ascii="Garamond" w:hAnsi="Garamond" w:cstheme="minorHAnsi"/>
            <w:sz w:val="22"/>
            <w:szCs w:val="22"/>
          </w:rPr>
          <w:delText>Se entenderá que hay conflicto de interés cuando el proponente o uno de sus integrantes o miembros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 equipo de trabajo propuesto hubieran estado vinculado con la entidad contratante y de cualquier</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manera hubiera participado en la estructuración de los estudios previos o pliego de condiciones del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presente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proceso.</w:delText>
        </w:r>
      </w:del>
    </w:p>
    <w:p w14:paraId="1C43978A" w14:textId="54F2C257" w:rsidR="006D3702" w:rsidRPr="000F7997" w:rsidDel="00404EE3" w:rsidRDefault="006D3702" w:rsidP="008A463D">
      <w:pPr>
        <w:pStyle w:val="Textoindependiente"/>
        <w:tabs>
          <w:tab w:val="left" w:pos="907"/>
        </w:tabs>
        <w:spacing w:line="276" w:lineRule="auto"/>
        <w:ind w:right="17"/>
        <w:rPr>
          <w:del w:id="1898" w:author="electro" w:date="2026-05-28T14:52:00Z"/>
          <w:rFonts w:ascii="Garamond" w:hAnsi="Garamond" w:cstheme="minorHAnsi"/>
          <w:sz w:val="22"/>
          <w:szCs w:val="22"/>
        </w:rPr>
        <w:pPrChange w:id="1899" w:author="Laura Viviana Barragan Cruz" w:date="2026-06-09T20:29:00Z">
          <w:pPr>
            <w:pStyle w:val="Textoindependiente"/>
            <w:tabs>
              <w:tab w:val="left" w:pos="907"/>
            </w:tabs>
            <w:spacing w:line="276" w:lineRule="auto"/>
            <w:ind w:right="17"/>
          </w:pPr>
        </w:pPrChange>
      </w:pPr>
      <w:del w:id="1900" w:author="electro" w:date="2026-05-28T14:52:00Z">
        <w:r w:rsidRPr="000F7997" w:rsidDel="00404EE3">
          <w:rPr>
            <w:rFonts w:ascii="Garamond" w:hAnsi="Garamond" w:cstheme="minorHAnsi"/>
            <w:sz w:val="22"/>
            <w:szCs w:val="22"/>
          </w:rPr>
          <w:delText>Ante la presencia de una de las situaciones antes descritas como un conflicto de interés el Fondo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procederá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rechazo de</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la oferta según corresponda</w:delText>
        </w:r>
      </w:del>
    </w:p>
    <w:p w14:paraId="681951D0" w14:textId="00165EDF"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1901" w:author="electro" w:date="2026-05-28T14:52:00Z"/>
          <w:rFonts w:ascii="Garamond" w:hAnsi="Garamond" w:cstheme="minorHAnsi"/>
          <w:b/>
          <w:bCs/>
          <w:u w:val="single"/>
          <w:rPrChange w:id="1902" w:author="Laura Viviana Barragan Cruz" w:date="2026-06-09T20:28:00Z">
            <w:rPr>
              <w:del w:id="1903" w:author="electro" w:date="2026-05-28T14:52:00Z"/>
              <w:rFonts w:ascii="Garamond" w:hAnsi="Garamond" w:cstheme="minorHAnsi"/>
              <w:b/>
              <w:bCs/>
              <w:u w:val="single"/>
            </w:rPr>
          </w:rPrChange>
        </w:rPr>
        <w:pPrChange w:id="1904" w:author="Laura Viviana Barragan Cruz" w:date="2026-06-09T20:29:00Z">
          <w:pPr>
            <w:pStyle w:val="Prrafodelista"/>
            <w:numPr>
              <w:numId w:val="30"/>
            </w:numPr>
            <w:spacing w:before="100" w:beforeAutospacing="1" w:after="100" w:afterAutospacing="1" w:line="276" w:lineRule="auto"/>
            <w:ind w:left="0"/>
          </w:pPr>
        </w:pPrChange>
      </w:pPr>
      <w:del w:id="1905" w:author="electro" w:date="2026-05-28T14:52:00Z">
        <w:r w:rsidRPr="000F7997" w:rsidDel="00404EE3">
          <w:rPr>
            <w:rFonts w:ascii="Garamond" w:hAnsi="Garamond" w:cstheme="minorHAnsi"/>
            <w:b/>
            <w:bCs/>
            <w:u w:val="single"/>
            <w:rPrChange w:id="1906" w:author="Laura Viviana Barragan Cruz" w:date="2026-06-09T20:28:00Z">
              <w:rPr>
                <w:rFonts w:ascii="Garamond" w:hAnsi="Garamond" w:cstheme="minorHAnsi"/>
                <w:b/>
                <w:bCs/>
                <w:u w:val="single"/>
              </w:rPr>
            </w:rPrChange>
          </w:rPr>
          <w:delText>Garantía de seriedad de la propuesta.</w:delText>
        </w:r>
      </w:del>
    </w:p>
    <w:p w14:paraId="2E6479BF" w14:textId="5399034C" w:rsidR="006D3702" w:rsidRPr="000F7997" w:rsidDel="00404EE3" w:rsidRDefault="006D3702" w:rsidP="008A463D">
      <w:pPr>
        <w:pStyle w:val="Textoindependiente"/>
        <w:tabs>
          <w:tab w:val="left" w:pos="907"/>
        </w:tabs>
        <w:spacing w:line="276" w:lineRule="auto"/>
        <w:ind w:right="17"/>
        <w:rPr>
          <w:del w:id="1907" w:author="electro" w:date="2026-05-28T14:52:00Z"/>
          <w:rFonts w:ascii="Garamond" w:hAnsi="Garamond" w:cstheme="minorHAnsi"/>
          <w:sz w:val="22"/>
          <w:szCs w:val="22"/>
        </w:rPr>
        <w:pPrChange w:id="1908" w:author="Laura Viviana Barragan Cruz" w:date="2026-06-09T20:29:00Z">
          <w:pPr>
            <w:pStyle w:val="Textoindependiente"/>
            <w:tabs>
              <w:tab w:val="left" w:pos="907"/>
            </w:tabs>
            <w:spacing w:line="276" w:lineRule="auto"/>
            <w:ind w:right="17"/>
          </w:pPr>
        </w:pPrChange>
      </w:pPr>
      <w:del w:id="1909" w:author="electro" w:date="2026-05-28T14:52:00Z">
        <w:r w:rsidRPr="000F7997" w:rsidDel="00404EE3">
          <w:rPr>
            <w:rFonts w:ascii="Garamond" w:hAnsi="Garamond" w:cstheme="minorHAnsi"/>
            <w:sz w:val="22"/>
            <w:szCs w:val="22"/>
          </w:rPr>
          <w:delText>En atención a lo establecido en el artículo 2.2.1.2.3.1.6 del Decreto 1082 de 2015 el proponente para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participar</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presente</w:delText>
        </w:r>
        <w:r w:rsidRPr="000F7997" w:rsidDel="00404EE3">
          <w:rPr>
            <w:rFonts w:ascii="Garamond" w:hAnsi="Garamond" w:cstheme="minorHAnsi"/>
            <w:spacing w:val="-12"/>
            <w:sz w:val="22"/>
            <w:szCs w:val="22"/>
          </w:rPr>
          <w:delText xml:space="preserve"> </w:delText>
        </w:r>
        <w:r w:rsidRPr="000F7997" w:rsidDel="00404EE3">
          <w:rPr>
            <w:rFonts w:ascii="Garamond" w:hAnsi="Garamond" w:cstheme="minorHAnsi"/>
            <w:sz w:val="22"/>
            <w:szCs w:val="22"/>
          </w:rPr>
          <w:delText>proceso</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constituir</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una</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seriedad</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0"/>
            <w:sz w:val="22"/>
            <w:szCs w:val="22"/>
          </w:rPr>
          <w:delText xml:space="preserve"> </w:delText>
        </w:r>
        <w:r w:rsidRPr="000F7997" w:rsidDel="00404EE3">
          <w:rPr>
            <w:rFonts w:ascii="Garamond" w:hAnsi="Garamond" w:cstheme="minorHAnsi"/>
            <w:sz w:val="22"/>
            <w:szCs w:val="22"/>
          </w:rPr>
          <w:delText>previamente</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a la presentación de la oferta, con el fin de afianzar la presentación de la oferta hasta la aprobación 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cumplimiento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del contrato.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constituirse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 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siguiente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manera:</w:delText>
        </w:r>
      </w:del>
    </w:p>
    <w:p w14:paraId="5F9F5E6A" w14:textId="30205905" w:rsidR="006D3702" w:rsidRPr="000F7997" w:rsidDel="00404EE3" w:rsidRDefault="006D3702" w:rsidP="008A463D">
      <w:pPr>
        <w:pStyle w:val="Textoindependiente"/>
        <w:tabs>
          <w:tab w:val="left" w:pos="907"/>
        </w:tabs>
        <w:spacing w:line="276" w:lineRule="auto"/>
        <w:ind w:right="17"/>
        <w:rPr>
          <w:del w:id="1910" w:author="electro" w:date="2026-05-28T14:52:00Z"/>
          <w:rFonts w:ascii="Garamond" w:hAnsi="Garamond" w:cstheme="minorHAnsi"/>
          <w:b/>
          <w:bCs/>
          <w:sz w:val="22"/>
          <w:szCs w:val="22"/>
        </w:rPr>
        <w:pPrChange w:id="1911" w:author="Laura Viviana Barragan Cruz" w:date="2026-06-09T20:29:00Z">
          <w:pPr>
            <w:pStyle w:val="Textoindependiente"/>
            <w:tabs>
              <w:tab w:val="left" w:pos="907"/>
            </w:tabs>
            <w:spacing w:line="276" w:lineRule="auto"/>
            <w:ind w:right="17"/>
          </w:pPr>
        </w:pPrChange>
      </w:pPr>
    </w:p>
    <w:p w14:paraId="7FF5F407" w14:textId="3DB273B9" w:rsidR="006D3702" w:rsidRPr="000F7997" w:rsidDel="00404EE3" w:rsidRDefault="006D3702" w:rsidP="008A463D">
      <w:pPr>
        <w:pStyle w:val="Prrafodelista"/>
        <w:widowControl w:val="0"/>
        <w:numPr>
          <w:ilvl w:val="0"/>
          <w:numId w:val="36"/>
        </w:numPr>
        <w:tabs>
          <w:tab w:val="left" w:pos="617"/>
          <w:tab w:val="left" w:pos="907"/>
        </w:tabs>
        <w:autoSpaceDE w:val="0"/>
        <w:autoSpaceDN w:val="0"/>
        <w:spacing w:after="0" w:line="276" w:lineRule="auto"/>
        <w:ind w:left="0" w:right="17" w:firstLine="0"/>
        <w:contextualSpacing w:val="0"/>
        <w:rPr>
          <w:del w:id="1912" w:author="electro" w:date="2026-05-28T14:52:00Z"/>
          <w:rFonts w:ascii="Garamond" w:hAnsi="Garamond" w:cstheme="minorHAnsi"/>
          <w:rPrChange w:id="1913" w:author="Laura Viviana Barragan Cruz" w:date="2026-06-09T20:28:00Z">
            <w:rPr>
              <w:del w:id="1914" w:author="electro" w:date="2026-05-28T14:52:00Z"/>
              <w:rFonts w:ascii="Garamond" w:hAnsi="Garamond" w:cstheme="minorHAnsi"/>
            </w:rPr>
          </w:rPrChange>
        </w:rPr>
        <w:pPrChange w:id="1915" w:author="Laura Viviana Barragan Cruz" w:date="2026-06-09T20:29:00Z">
          <w:pPr>
            <w:pStyle w:val="Prrafodelista"/>
            <w:widowControl w:val="0"/>
            <w:numPr>
              <w:numId w:val="36"/>
            </w:numPr>
            <w:tabs>
              <w:tab w:val="left" w:pos="617"/>
              <w:tab w:val="left" w:pos="907"/>
            </w:tabs>
            <w:autoSpaceDE w:val="0"/>
            <w:autoSpaceDN w:val="0"/>
            <w:spacing w:after="0" w:line="276" w:lineRule="auto"/>
            <w:ind w:left="0" w:right="17"/>
            <w:contextualSpacing w:val="0"/>
          </w:pPr>
        </w:pPrChange>
      </w:pPr>
      <w:del w:id="1916" w:author="electro" w:date="2026-05-28T14:52:00Z">
        <w:r w:rsidRPr="000F7997" w:rsidDel="00404EE3">
          <w:rPr>
            <w:rFonts w:ascii="Garamond" w:hAnsi="Garamond" w:cstheme="minorHAnsi"/>
            <w:b/>
            <w:bCs/>
            <w:rPrChange w:id="1917" w:author="Laura Viviana Barragan Cruz" w:date="2026-06-09T20:28:00Z">
              <w:rPr>
                <w:rFonts w:ascii="Garamond" w:hAnsi="Garamond" w:cstheme="minorHAnsi"/>
                <w:b/>
                <w:bCs/>
              </w:rPr>
            </w:rPrChange>
          </w:rPr>
          <w:delText>Valor</w:delText>
        </w:r>
        <w:r w:rsidRPr="000F7997" w:rsidDel="00404EE3">
          <w:rPr>
            <w:rFonts w:ascii="Garamond" w:hAnsi="Garamond" w:cstheme="minorHAnsi"/>
            <w:b/>
            <w:bCs/>
            <w:spacing w:val="-2"/>
            <w:rPrChange w:id="1918" w:author="Laura Viviana Barragan Cruz" w:date="2026-06-09T20:28:00Z">
              <w:rPr>
                <w:rFonts w:ascii="Garamond" w:hAnsi="Garamond" w:cstheme="minorHAnsi"/>
                <w:b/>
                <w:bCs/>
                <w:spacing w:val="-2"/>
              </w:rPr>
            </w:rPrChange>
          </w:rPr>
          <w:delText xml:space="preserve"> </w:delText>
        </w:r>
        <w:r w:rsidRPr="000F7997" w:rsidDel="00404EE3">
          <w:rPr>
            <w:rFonts w:ascii="Garamond" w:hAnsi="Garamond" w:cstheme="minorHAnsi"/>
            <w:b/>
            <w:bCs/>
            <w:rPrChange w:id="1919" w:author="Laura Viviana Barragan Cruz" w:date="2026-06-09T20:28:00Z">
              <w:rPr>
                <w:rFonts w:ascii="Garamond" w:hAnsi="Garamond" w:cstheme="minorHAnsi"/>
                <w:b/>
                <w:bCs/>
              </w:rPr>
            </w:rPrChange>
          </w:rPr>
          <w:delText>de</w:delText>
        </w:r>
        <w:r w:rsidRPr="000F7997" w:rsidDel="00404EE3">
          <w:rPr>
            <w:rFonts w:ascii="Garamond" w:hAnsi="Garamond" w:cstheme="minorHAnsi"/>
            <w:b/>
            <w:bCs/>
            <w:spacing w:val="-1"/>
            <w:rPrChange w:id="1920" w:author="Laura Viviana Barragan Cruz" w:date="2026-06-09T20:28:00Z">
              <w:rPr>
                <w:rFonts w:ascii="Garamond" w:hAnsi="Garamond" w:cstheme="minorHAnsi"/>
                <w:b/>
                <w:bCs/>
                <w:spacing w:val="-1"/>
              </w:rPr>
            </w:rPrChange>
          </w:rPr>
          <w:delText xml:space="preserve"> </w:delText>
        </w:r>
        <w:r w:rsidRPr="000F7997" w:rsidDel="00404EE3">
          <w:rPr>
            <w:rFonts w:ascii="Garamond" w:hAnsi="Garamond" w:cstheme="minorHAnsi"/>
            <w:b/>
            <w:bCs/>
            <w:rPrChange w:id="1921" w:author="Laura Viviana Barragan Cruz" w:date="2026-06-09T20:28:00Z">
              <w:rPr>
                <w:rFonts w:ascii="Garamond" w:hAnsi="Garamond" w:cstheme="minorHAnsi"/>
                <w:b/>
                <w:bCs/>
              </w:rPr>
            </w:rPrChange>
          </w:rPr>
          <w:delText>la</w:delText>
        </w:r>
        <w:r w:rsidRPr="000F7997" w:rsidDel="00404EE3">
          <w:rPr>
            <w:rFonts w:ascii="Garamond" w:hAnsi="Garamond" w:cstheme="minorHAnsi"/>
            <w:b/>
            <w:bCs/>
            <w:spacing w:val="-1"/>
            <w:rPrChange w:id="1922" w:author="Laura Viviana Barragan Cruz" w:date="2026-06-09T20:28:00Z">
              <w:rPr>
                <w:rFonts w:ascii="Garamond" w:hAnsi="Garamond" w:cstheme="minorHAnsi"/>
                <w:b/>
                <w:bCs/>
                <w:spacing w:val="-1"/>
              </w:rPr>
            </w:rPrChange>
          </w:rPr>
          <w:delText xml:space="preserve"> </w:delText>
        </w:r>
        <w:r w:rsidRPr="000F7997" w:rsidDel="00404EE3">
          <w:rPr>
            <w:rFonts w:ascii="Garamond" w:hAnsi="Garamond" w:cstheme="minorHAnsi"/>
            <w:b/>
            <w:bCs/>
            <w:rPrChange w:id="1923" w:author="Laura Viviana Barragan Cruz" w:date="2026-06-09T20:28:00Z">
              <w:rPr>
                <w:rFonts w:ascii="Garamond" w:hAnsi="Garamond" w:cstheme="minorHAnsi"/>
                <w:b/>
                <w:bCs/>
              </w:rPr>
            </w:rPrChange>
          </w:rPr>
          <w:delText>garantía</w:delText>
        </w:r>
        <w:r w:rsidRPr="000F7997" w:rsidDel="00404EE3">
          <w:rPr>
            <w:rFonts w:ascii="Garamond" w:hAnsi="Garamond" w:cstheme="minorHAnsi"/>
            <w:b/>
            <w:bCs/>
            <w:spacing w:val="-1"/>
            <w:rPrChange w:id="1924" w:author="Laura Viviana Barragan Cruz" w:date="2026-06-09T20:28:00Z">
              <w:rPr>
                <w:rFonts w:ascii="Garamond" w:hAnsi="Garamond" w:cstheme="minorHAnsi"/>
                <w:b/>
                <w:bCs/>
                <w:spacing w:val="-1"/>
              </w:rPr>
            </w:rPrChange>
          </w:rPr>
          <w:delText xml:space="preserve"> </w:delText>
        </w:r>
        <w:r w:rsidRPr="000F7997" w:rsidDel="00404EE3">
          <w:rPr>
            <w:rFonts w:ascii="Garamond" w:hAnsi="Garamond" w:cstheme="minorHAnsi"/>
            <w:b/>
            <w:bCs/>
            <w:rPrChange w:id="1925" w:author="Laura Viviana Barragan Cruz" w:date="2026-06-09T20:28:00Z">
              <w:rPr>
                <w:rFonts w:ascii="Garamond" w:hAnsi="Garamond" w:cstheme="minorHAnsi"/>
                <w:b/>
                <w:bCs/>
              </w:rPr>
            </w:rPrChange>
          </w:rPr>
          <w:delText>de</w:delText>
        </w:r>
        <w:r w:rsidRPr="000F7997" w:rsidDel="00404EE3">
          <w:rPr>
            <w:rFonts w:ascii="Garamond" w:hAnsi="Garamond" w:cstheme="minorHAnsi"/>
            <w:b/>
            <w:bCs/>
            <w:spacing w:val="-5"/>
            <w:rPrChange w:id="1926" w:author="Laura Viviana Barragan Cruz" w:date="2026-06-09T20:28:00Z">
              <w:rPr>
                <w:rFonts w:ascii="Garamond" w:hAnsi="Garamond" w:cstheme="minorHAnsi"/>
                <w:b/>
                <w:bCs/>
                <w:spacing w:val="-5"/>
              </w:rPr>
            </w:rPrChange>
          </w:rPr>
          <w:delText xml:space="preserve"> </w:delText>
        </w:r>
        <w:r w:rsidRPr="000F7997" w:rsidDel="00404EE3">
          <w:rPr>
            <w:rFonts w:ascii="Garamond" w:hAnsi="Garamond" w:cstheme="minorHAnsi"/>
            <w:b/>
            <w:bCs/>
            <w:rPrChange w:id="1927" w:author="Laura Viviana Barragan Cruz" w:date="2026-06-09T20:28:00Z">
              <w:rPr>
                <w:rFonts w:ascii="Garamond" w:hAnsi="Garamond" w:cstheme="minorHAnsi"/>
                <w:b/>
                <w:bCs/>
              </w:rPr>
            </w:rPrChange>
          </w:rPr>
          <w:delText>seriedad</w:delText>
        </w:r>
        <w:r w:rsidRPr="000F7997" w:rsidDel="00404EE3">
          <w:rPr>
            <w:rFonts w:ascii="Garamond" w:hAnsi="Garamond" w:cstheme="minorHAnsi"/>
            <w:b/>
            <w:bCs/>
            <w:spacing w:val="-1"/>
            <w:rPrChange w:id="1928" w:author="Laura Viviana Barragan Cruz" w:date="2026-06-09T20:28:00Z">
              <w:rPr>
                <w:rFonts w:ascii="Garamond" w:hAnsi="Garamond" w:cstheme="minorHAnsi"/>
                <w:b/>
                <w:bCs/>
                <w:spacing w:val="-1"/>
              </w:rPr>
            </w:rPrChange>
          </w:rPr>
          <w:delText xml:space="preserve"> </w:delText>
        </w:r>
        <w:r w:rsidRPr="000F7997" w:rsidDel="00404EE3">
          <w:rPr>
            <w:rFonts w:ascii="Garamond" w:hAnsi="Garamond" w:cstheme="minorHAnsi"/>
            <w:b/>
            <w:bCs/>
            <w:rPrChange w:id="1929" w:author="Laura Viviana Barragan Cruz" w:date="2026-06-09T20:28:00Z">
              <w:rPr>
                <w:rFonts w:ascii="Garamond" w:hAnsi="Garamond" w:cstheme="minorHAnsi"/>
                <w:b/>
                <w:bCs/>
              </w:rPr>
            </w:rPrChange>
          </w:rPr>
          <w:delText>de</w:delText>
        </w:r>
        <w:r w:rsidRPr="000F7997" w:rsidDel="00404EE3">
          <w:rPr>
            <w:rFonts w:ascii="Garamond" w:hAnsi="Garamond" w:cstheme="minorHAnsi"/>
            <w:b/>
            <w:bCs/>
            <w:spacing w:val="-1"/>
            <w:rPrChange w:id="1930" w:author="Laura Viviana Barragan Cruz" w:date="2026-06-09T20:28:00Z">
              <w:rPr>
                <w:rFonts w:ascii="Garamond" w:hAnsi="Garamond" w:cstheme="minorHAnsi"/>
                <w:b/>
                <w:bCs/>
                <w:spacing w:val="-1"/>
              </w:rPr>
            </w:rPrChange>
          </w:rPr>
          <w:delText xml:space="preserve"> </w:delText>
        </w:r>
        <w:r w:rsidRPr="000F7997" w:rsidDel="00404EE3">
          <w:rPr>
            <w:rFonts w:ascii="Garamond" w:hAnsi="Garamond" w:cstheme="minorHAnsi"/>
            <w:b/>
            <w:bCs/>
            <w:rPrChange w:id="1931" w:author="Laura Viviana Barragan Cruz" w:date="2026-06-09T20:28:00Z">
              <w:rPr>
                <w:rFonts w:ascii="Garamond" w:hAnsi="Garamond" w:cstheme="minorHAnsi"/>
                <w:b/>
                <w:bCs/>
              </w:rPr>
            </w:rPrChange>
          </w:rPr>
          <w:delText>la</w:delText>
        </w:r>
        <w:r w:rsidRPr="000F7997" w:rsidDel="00404EE3">
          <w:rPr>
            <w:rFonts w:ascii="Garamond" w:hAnsi="Garamond" w:cstheme="minorHAnsi"/>
            <w:b/>
            <w:bCs/>
            <w:spacing w:val="-3"/>
            <w:rPrChange w:id="1932" w:author="Laura Viviana Barragan Cruz" w:date="2026-06-09T20:28:00Z">
              <w:rPr>
                <w:rFonts w:ascii="Garamond" w:hAnsi="Garamond" w:cstheme="minorHAnsi"/>
                <w:b/>
                <w:bCs/>
                <w:spacing w:val="-3"/>
              </w:rPr>
            </w:rPrChange>
          </w:rPr>
          <w:delText xml:space="preserve"> </w:delText>
        </w:r>
        <w:r w:rsidRPr="000F7997" w:rsidDel="00404EE3">
          <w:rPr>
            <w:rFonts w:ascii="Garamond" w:hAnsi="Garamond" w:cstheme="minorHAnsi"/>
            <w:b/>
            <w:bCs/>
            <w:rPrChange w:id="1933" w:author="Laura Viviana Barragan Cruz" w:date="2026-06-09T20:28:00Z">
              <w:rPr>
                <w:rFonts w:ascii="Garamond" w:hAnsi="Garamond" w:cstheme="minorHAnsi"/>
                <w:b/>
                <w:bCs/>
              </w:rPr>
            </w:rPrChange>
          </w:rPr>
          <w:delText>oferta:</w:delText>
        </w:r>
        <w:r w:rsidRPr="000F7997" w:rsidDel="00404EE3">
          <w:rPr>
            <w:rFonts w:ascii="Garamond" w:hAnsi="Garamond" w:cstheme="minorHAnsi"/>
            <w:spacing w:val="1"/>
            <w:rPrChange w:id="1934"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35" w:author="Laura Viviana Barragan Cruz" w:date="2026-06-09T20:28:00Z">
              <w:rPr>
                <w:rFonts w:ascii="Garamond" w:hAnsi="Garamond" w:cstheme="minorHAnsi"/>
              </w:rPr>
            </w:rPrChange>
          </w:rPr>
          <w:delText>Diez por</w:delText>
        </w:r>
        <w:r w:rsidRPr="000F7997" w:rsidDel="00404EE3">
          <w:rPr>
            <w:rFonts w:ascii="Garamond" w:hAnsi="Garamond" w:cstheme="minorHAnsi"/>
            <w:spacing w:val="-2"/>
            <w:rPrChange w:id="1936" w:author="Laura Viviana Barragan Cruz" w:date="2026-06-09T20:28:00Z">
              <w:rPr>
                <w:rFonts w:ascii="Garamond" w:hAnsi="Garamond" w:cstheme="minorHAnsi"/>
                <w:spacing w:val="-2"/>
              </w:rPr>
            </w:rPrChange>
          </w:rPr>
          <w:delText xml:space="preserve"> </w:delText>
        </w:r>
        <w:r w:rsidRPr="000F7997" w:rsidDel="00404EE3">
          <w:rPr>
            <w:rFonts w:ascii="Garamond" w:hAnsi="Garamond" w:cstheme="minorHAnsi"/>
            <w:rPrChange w:id="1937" w:author="Laura Viviana Barragan Cruz" w:date="2026-06-09T20:28:00Z">
              <w:rPr>
                <w:rFonts w:ascii="Garamond" w:hAnsi="Garamond" w:cstheme="minorHAnsi"/>
              </w:rPr>
            </w:rPrChange>
          </w:rPr>
          <w:delText>ciento</w:delText>
        </w:r>
        <w:r w:rsidRPr="000F7997" w:rsidDel="00404EE3">
          <w:rPr>
            <w:rFonts w:ascii="Garamond" w:hAnsi="Garamond" w:cstheme="minorHAnsi"/>
            <w:spacing w:val="-3"/>
            <w:rPrChange w:id="1938"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939" w:author="Laura Viviana Barragan Cruz" w:date="2026-06-09T20:28:00Z">
              <w:rPr>
                <w:rFonts w:ascii="Garamond" w:hAnsi="Garamond" w:cstheme="minorHAnsi"/>
              </w:rPr>
            </w:rPrChange>
          </w:rPr>
          <w:delText>(10%)</w:delText>
        </w:r>
        <w:r w:rsidRPr="000F7997" w:rsidDel="00404EE3">
          <w:rPr>
            <w:rFonts w:ascii="Garamond" w:hAnsi="Garamond" w:cstheme="minorHAnsi"/>
            <w:spacing w:val="-1"/>
            <w:rPrChange w:id="1940"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41" w:author="Laura Viviana Barragan Cruz" w:date="2026-06-09T20:28:00Z">
              <w:rPr>
                <w:rFonts w:ascii="Garamond" w:hAnsi="Garamond" w:cstheme="minorHAnsi"/>
              </w:rPr>
            </w:rPrChange>
          </w:rPr>
          <w:delText>del</w:delText>
        </w:r>
        <w:r w:rsidRPr="000F7997" w:rsidDel="00404EE3">
          <w:rPr>
            <w:rFonts w:ascii="Garamond" w:hAnsi="Garamond" w:cstheme="minorHAnsi"/>
            <w:spacing w:val="-1"/>
            <w:rPrChange w:id="1942"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43" w:author="Laura Viviana Barragan Cruz" w:date="2026-06-09T20:28:00Z">
              <w:rPr>
                <w:rFonts w:ascii="Garamond" w:hAnsi="Garamond" w:cstheme="minorHAnsi"/>
              </w:rPr>
            </w:rPrChange>
          </w:rPr>
          <w:delText>valor del</w:delText>
        </w:r>
        <w:r w:rsidRPr="000F7997" w:rsidDel="00404EE3">
          <w:rPr>
            <w:rFonts w:ascii="Garamond" w:hAnsi="Garamond" w:cstheme="minorHAnsi"/>
            <w:spacing w:val="-1"/>
            <w:rPrChange w:id="1944"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45" w:author="Laura Viviana Barragan Cruz" w:date="2026-06-09T20:28:00Z">
              <w:rPr>
                <w:rFonts w:ascii="Garamond" w:hAnsi="Garamond" w:cstheme="minorHAnsi"/>
              </w:rPr>
            </w:rPrChange>
          </w:rPr>
          <w:delText>presupuesto.</w:delText>
        </w:r>
      </w:del>
    </w:p>
    <w:p w14:paraId="199FA37C" w14:textId="568AC576" w:rsidR="006D3702" w:rsidRPr="000F7997" w:rsidDel="00404EE3" w:rsidRDefault="006D3702" w:rsidP="008A463D">
      <w:pPr>
        <w:pStyle w:val="Prrafodelista"/>
        <w:widowControl w:val="0"/>
        <w:numPr>
          <w:ilvl w:val="0"/>
          <w:numId w:val="36"/>
        </w:numPr>
        <w:tabs>
          <w:tab w:val="left" w:pos="629"/>
          <w:tab w:val="left" w:pos="907"/>
        </w:tabs>
        <w:autoSpaceDE w:val="0"/>
        <w:autoSpaceDN w:val="0"/>
        <w:spacing w:after="0" w:line="276" w:lineRule="auto"/>
        <w:ind w:left="0" w:right="17" w:firstLine="0"/>
        <w:contextualSpacing w:val="0"/>
        <w:rPr>
          <w:del w:id="1946" w:author="electro" w:date="2026-05-28T14:52:00Z"/>
          <w:rFonts w:ascii="Garamond" w:hAnsi="Garamond" w:cstheme="minorHAnsi"/>
          <w:rPrChange w:id="1947" w:author="Laura Viviana Barragan Cruz" w:date="2026-06-09T20:28:00Z">
            <w:rPr>
              <w:del w:id="1948" w:author="electro" w:date="2026-05-28T14:52:00Z"/>
              <w:rFonts w:ascii="Garamond" w:hAnsi="Garamond" w:cstheme="minorHAnsi"/>
            </w:rPr>
          </w:rPrChange>
        </w:rPr>
        <w:pPrChange w:id="1949" w:author="Laura Viviana Barragan Cruz" w:date="2026-06-09T20:29:00Z">
          <w:pPr>
            <w:pStyle w:val="Prrafodelista"/>
            <w:widowControl w:val="0"/>
            <w:numPr>
              <w:numId w:val="36"/>
            </w:numPr>
            <w:tabs>
              <w:tab w:val="left" w:pos="629"/>
              <w:tab w:val="left" w:pos="907"/>
            </w:tabs>
            <w:autoSpaceDE w:val="0"/>
            <w:autoSpaceDN w:val="0"/>
            <w:spacing w:after="0" w:line="276" w:lineRule="auto"/>
            <w:ind w:left="0" w:right="17"/>
            <w:contextualSpacing w:val="0"/>
          </w:pPr>
        </w:pPrChange>
      </w:pPr>
      <w:del w:id="1950" w:author="electro" w:date="2026-05-28T14:52:00Z">
        <w:r w:rsidRPr="000F7997" w:rsidDel="00404EE3">
          <w:rPr>
            <w:rFonts w:ascii="Garamond" w:hAnsi="Garamond" w:cstheme="minorHAnsi"/>
            <w:b/>
            <w:bCs/>
            <w:rPrChange w:id="1951" w:author="Laura Viviana Barragan Cruz" w:date="2026-06-09T20:28:00Z">
              <w:rPr>
                <w:rFonts w:ascii="Garamond" w:hAnsi="Garamond" w:cstheme="minorHAnsi"/>
                <w:b/>
                <w:bCs/>
              </w:rPr>
            </w:rPrChange>
          </w:rPr>
          <w:delText>Vigencia:</w:delText>
        </w:r>
        <w:r w:rsidRPr="000F7997" w:rsidDel="00404EE3">
          <w:rPr>
            <w:rFonts w:ascii="Garamond" w:hAnsi="Garamond" w:cstheme="minorHAnsi"/>
            <w:rPrChange w:id="1952" w:author="Laura Viviana Barragan Cruz" w:date="2026-06-09T20:28:00Z">
              <w:rPr>
                <w:rFonts w:ascii="Garamond" w:hAnsi="Garamond" w:cstheme="minorHAnsi"/>
              </w:rPr>
            </w:rPrChange>
          </w:rPr>
          <w:delText xml:space="preserve"> Noventa (90) días calendario contados a partir de la fecha de expedición. Esta garantía en</w:delText>
        </w:r>
        <w:r w:rsidRPr="000F7997" w:rsidDel="00404EE3">
          <w:rPr>
            <w:rFonts w:ascii="Garamond" w:hAnsi="Garamond" w:cstheme="minorHAnsi"/>
            <w:spacing w:val="1"/>
            <w:rPrChange w:id="1953"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54" w:author="Laura Viviana Barragan Cruz" w:date="2026-06-09T20:28:00Z">
              <w:rPr>
                <w:rFonts w:ascii="Garamond" w:hAnsi="Garamond" w:cstheme="minorHAnsi"/>
              </w:rPr>
            </w:rPrChange>
          </w:rPr>
          <w:delText>todo</w:delText>
        </w:r>
        <w:r w:rsidRPr="000F7997" w:rsidDel="00404EE3">
          <w:rPr>
            <w:rFonts w:ascii="Garamond" w:hAnsi="Garamond" w:cstheme="minorHAnsi"/>
            <w:spacing w:val="-1"/>
            <w:rPrChange w:id="1955"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56" w:author="Laura Viviana Barragan Cruz" w:date="2026-06-09T20:28:00Z">
              <w:rPr>
                <w:rFonts w:ascii="Garamond" w:hAnsi="Garamond" w:cstheme="minorHAnsi"/>
              </w:rPr>
            </w:rPrChange>
          </w:rPr>
          <w:delText>caso</w:delText>
        </w:r>
        <w:r w:rsidRPr="000F7997" w:rsidDel="00404EE3">
          <w:rPr>
            <w:rFonts w:ascii="Garamond" w:hAnsi="Garamond" w:cstheme="minorHAnsi"/>
            <w:spacing w:val="-3"/>
            <w:rPrChange w:id="1957"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958" w:author="Laura Viviana Barragan Cruz" w:date="2026-06-09T20:28:00Z">
              <w:rPr>
                <w:rFonts w:ascii="Garamond" w:hAnsi="Garamond" w:cstheme="minorHAnsi"/>
              </w:rPr>
            </w:rPrChange>
          </w:rPr>
          <w:delText>permanecerá</w:delText>
        </w:r>
        <w:r w:rsidRPr="000F7997" w:rsidDel="00404EE3">
          <w:rPr>
            <w:rFonts w:ascii="Garamond" w:hAnsi="Garamond" w:cstheme="minorHAnsi"/>
            <w:spacing w:val="-2"/>
            <w:rPrChange w:id="1959" w:author="Laura Viviana Barragan Cruz" w:date="2026-06-09T20:28:00Z">
              <w:rPr>
                <w:rFonts w:ascii="Garamond" w:hAnsi="Garamond" w:cstheme="minorHAnsi"/>
                <w:spacing w:val="-2"/>
              </w:rPr>
            </w:rPrChange>
          </w:rPr>
          <w:delText xml:space="preserve"> </w:delText>
        </w:r>
        <w:r w:rsidRPr="000F7997" w:rsidDel="00404EE3">
          <w:rPr>
            <w:rFonts w:ascii="Garamond" w:hAnsi="Garamond" w:cstheme="minorHAnsi"/>
            <w:rPrChange w:id="1960" w:author="Laura Viviana Barragan Cruz" w:date="2026-06-09T20:28:00Z">
              <w:rPr>
                <w:rFonts w:ascii="Garamond" w:hAnsi="Garamond" w:cstheme="minorHAnsi"/>
              </w:rPr>
            </w:rPrChange>
          </w:rPr>
          <w:delText>vigente hasta la</w:delText>
        </w:r>
        <w:r w:rsidRPr="000F7997" w:rsidDel="00404EE3">
          <w:rPr>
            <w:rFonts w:ascii="Garamond" w:hAnsi="Garamond" w:cstheme="minorHAnsi"/>
            <w:spacing w:val="-1"/>
            <w:rPrChange w:id="1961"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62" w:author="Laura Viviana Barragan Cruz" w:date="2026-06-09T20:28:00Z">
              <w:rPr>
                <w:rFonts w:ascii="Garamond" w:hAnsi="Garamond" w:cstheme="minorHAnsi"/>
              </w:rPr>
            </w:rPrChange>
          </w:rPr>
          <w:delText>aprobación de</w:delText>
        </w:r>
        <w:r w:rsidRPr="000F7997" w:rsidDel="00404EE3">
          <w:rPr>
            <w:rFonts w:ascii="Garamond" w:hAnsi="Garamond" w:cstheme="minorHAnsi"/>
            <w:spacing w:val="-1"/>
            <w:rPrChange w:id="1963"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64" w:author="Laura Viviana Barragan Cruz" w:date="2026-06-09T20:28:00Z">
              <w:rPr>
                <w:rFonts w:ascii="Garamond" w:hAnsi="Garamond" w:cstheme="minorHAnsi"/>
              </w:rPr>
            </w:rPrChange>
          </w:rPr>
          <w:delText>la</w:delText>
        </w:r>
        <w:r w:rsidRPr="000F7997" w:rsidDel="00404EE3">
          <w:rPr>
            <w:rFonts w:ascii="Garamond" w:hAnsi="Garamond" w:cstheme="minorHAnsi"/>
            <w:spacing w:val="-1"/>
            <w:rPrChange w:id="1965"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66" w:author="Laura Viviana Barragan Cruz" w:date="2026-06-09T20:28:00Z">
              <w:rPr>
                <w:rFonts w:ascii="Garamond" w:hAnsi="Garamond" w:cstheme="minorHAnsi"/>
              </w:rPr>
            </w:rPrChange>
          </w:rPr>
          <w:delText>garantía única</w:delText>
        </w:r>
        <w:r w:rsidRPr="000F7997" w:rsidDel="00404EE3">
          <w:rPr>
            <w:rFonts w:ascii="Garamond" w:hAnsi="Garamond" w:cstheme="minorHAnsi"/>
            <w:spacing w:val="-3"/>
            <w:rPrChange w:id="1967"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1968" w:author="Laura Viviana Barragan Cruz" w:date="2026-06-09T20:28:00Z">
              <w:rPr>
                <w:rFonts w:ascii="Garamond" w:hAnsi="Garamond" w:cstheme="minorHAnsi"/>
              </w:rPr>
            </w:rPrChange>
          </w:rPr>
          <w:delText>de cumplimiento.</w:delText>
        </w:r>
      </w:del>
    </w:p>
    <w:p w14:paraId="1C4F981A" w14:textId="4DED459B" w:rsidR="006D3702" w:rsidRPr="000F7997" w:rsidDel="00404EE3" w:rsidRDefault="006D3702" w:rsidP="008A463D">
      <w:pPr>
        <w:pStyle w:val="Prrafodelista"/>
        <w:widowControl w:val="0"/>
        <w:numPr>
          <w:ilvl w:val="0"/>
          <w:numId w:val="36"/>
        </w:numPr>
        <w:tabs>
          <w:tab w:val="left" w:pos="639"/>
          <w:tab w:val="left" w:pos="907"/>
        </w:tabs>
        <w:autoSpaceDE w:val="0"/>
        <w:autoSpaceDN w:val="0"/>
        <w:spacing w:after="0" w:line="276" w:lineRule="auto"/>
        <w:ind w:left="0" w:right="17" w:firstLine="0"/>
        <w:contextualSpacing w:val="0"/>
        <w:rPr>
          <w:del w:id="1969" w:author="electro" w:date="2026-05-28T14:52:00Z"/>
          <w:rFonts w:ascii="Garamond" w:hAnsi="Garamond" w:cstheme="minorHAnsi"/>
          <w:rPrChange w:id="1970" w:author="Laura Viviana Barragan Cruz" w:date="2026-06-09T20:28:00Z">
            <w:rPr>
              <w:del w:id="1971" w:author="electro" w:date="2026-05-28T14:52:00Z"/>
              <w:rFonts w:ascii="Garamond" w:hAnsi="Garamond" w:cstheme="minorHAnsi"/>
            </w:rPr>
          </w:rPrChange>
        </w:rPr>
        <w:pPrChange w:id="1972" w:author="Laura Viviana Barragan Cruz" w:date="2026-06-09T20:29:00Z">
          <w:pPr>
            <w:pStyle w:val="Prrafodelista"/>
            <w:widowControl w:val="0"/>
            <w:numPr>
              <w:numId w:val="36"/>
            </w:numPr>
            <w:tabs>
              <w:tab w:val="left" w:pos="639"/>
              <w:tab w:val="left" w:pos="907"/>
            </w:tabs>
            <w:autoSpaceDE w:val="0"/>
            <w:autoSpaceDN w:val="0"/>
            <w:spacing w:after="0" w:line="276" w:lineRule="auto"/>
            <w:ind w:left="0" w:right="17"/>
            <w:contextualSpacing w:val="0"/>
          </w:pPr>
        </w:pPrChange>
      </w:pPr>
      <w:del w:id="1973" w:author="electro" w:date="2026-05-28T14:52:00Z">
        <w:r w:rsidRPr="000F7997" w:rsidDel="00404EE3">
          <w:rPr>
            <w:rFonts w:ascii="Garamond" w:hAnsi="Garamond" w:cstheme="minorHAnsi"/>
            <w:b/>
            <w:bCs/>
            <w:rPrChange w:id="1974" w:author="Laura Viviana Barragan Cruz" w:date="2026-06-09T20:28:00Z">
              <w:rPr>
                <w:rFonts w:ascii="Garamond" w:hAnsi="Garamond" w:cstheme="minorHAnsi"/>
                <w:b/>
                <w:bCs/>
              </w:rPr>
            </w:rPrChange>
          </w:rPr>
          <w:delText>Constituirse</w:delText>
        </w:r>
        <w:r w:rsidRPr="000F7997" w:rsidDel="00404EE3">
          <w:rPr>
            <w:rFonts w:ascii="Garamond" w:hAnsi="Garamond" w:cstheme="minorHAnsi"/>
            <w:rPrChange w:id="1975" w:author="Laura Viviana Barragan Cruz" w:date="2026-06-09T20:28:00Z">
              <w:rPr>
                <w:rFonts w:ascii="Garamond" w:hAnsi="Garamond" w:cstheme="minorHAnsi"/>
              </w:rPr>
            </w:rPrChange>
          </w:rPr>
          <w:delText xml:space="preserve"> a favor de: </w:delText>
        </w:r>
        <w:r w:rsidRPr="000F7997" w:rsidDel="00404EE3">
          <w:rPr>
            <w:rFonts w:ascii="Garamond" w:hAnsi="Garamond" w:cstheme="minorHAnsi"/>
            <w:b/>
            <w:bCs/>
            <w:rPrChange w:id="1976" w:author="Laura Viviana Barragan Cruz" w:date="2026-06-09T20:28:00Z">
              <w:rPr>
                <w:rFonts w:ascii="Garamond" w:hAnsi="Garamond" w:cstheme="minorHAnsi"/>
                <w:b/>
                <w:bCs/>
              </w:rPr>
            </w:rPrChange>
          </w:rPr>
          <w:delText>FONDO DE DESARROLLO LOCAL DE PUENTE ARANDA</w:delText>
        </w:r>
        <w:r w:rsidRPr="000F7997" w:rsidDel="00404EE3">
          <w:rPr>
            <w:rFonts w:ascii="Garamond" w:hAnsi="Garamond" w:cstheme="minorHAnsi"/>
            <w:rPrChange w:id="1977" w:author="Laura Viviana Barragan Cruz" w:date="2026-06-09T20:28:00Z">
              <w:rPr>
                <w:rFonts w:ascii="Garamond" w:hAnsi="Garamond" w:cstheme="minorHAnsi"/>
              </w:rPr>
            </w:rPrChange>
          </w:rPr>
          <w:delText xml:space="preserve"> identificado con</w:delText>
        </w:r>
        <w:r w:rsidRPr="000F7997" w:rsidDel="00404EE3">
          <w:rPr>
            <w:rFonts w:ascii="Garamond" w:hAnsi="Garamond" w:cstheme="minorHAnsi"/>
            <w:spacing w:val="1"/>
            <w:rPrChange w:id="1978"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79" w:author="Laura Viviana Barragan Cruz" w:date="2026-06-09T20:28:00Z">
              <w:rPr>
                <w:rFonts w:ascii="Garamond" w:hAnsi="Garamond" w:cstheme="minorHAnsi"/>
              </w:rPr>
            </w:rPrChange>
          </w:rPr>
          <w:delText>NIT</w:delText>
        </w:r>
        <w:r w:rsidRPr="000F7997" w:rsidDel="00404EE3">
          <w:rPr>
            <w:rFonts w:ascii="Garamond" w:hAnsi="Garamond" w:cstheme="minorHAnsi"/>
            <w:spacing w:val="-1"/>
            <w:rPrChange w:id="1980"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b/>
            <w:bCs/>
            <w:u w:val="single"/>
            <w:rPrChange w:id="1981" w:author="Laura Viviana Barragan Cruz" w:date="2026-06-09T20:28:00Z">
              <w:rPr>
                <w:rFonts w:ascii="Garamond" w:hAnsi="Garamond" w:cstheme="minorHAnsi"/>
                <w:b/>
                <w:bCs/>
                <w:u w:val="single"/>
              </w:rPr>
            </w:rPrChange>
          </w:rPr>
          <w:delText>899.999.061</w:delText>
        </w:r>
      </w:del>
    </w:p>
    <w:p w14:paraId="348ADEEF" w14:textId="4488D3AD" w:rsidR="006D3702" w:rsidRPr="000F7997" w:rsidDel="00404EE3" w:rsidRDefault="006D3702" w:rsidP="008A463D">
      <w:pPr>
        <w:pStyle w:val="Prrafodelista"/>
        <w:widowControl w:val="0"/>
        <w:numPr>
          <w:ilvl w:val="0"/>
          <w:numId w:val="36"/>
        </w:numPr>
        <w:tabs>
          <w:tab w:val="left" w:pos="667"/>
          <w:tab w:val="left" w:pos="907"/>
        </w:tabs>
        <w:autoSpaceDE w:val="0"/>
        <w:autoSpaceDN w:val="0"/>
        <w:spacing w:after="0" w:line="276" w:lineRule="auto"/>
        <w:ind w:left="0" w:right="17" w:firstLine="0"/>
        <w:contextualSpacing w:val="0"/>
        <w:rPr>
          <w:del w:id="1982" w:author="electro" w:date="2026-05-28T14:52:00Z"/>
          <w:rFonts w:ascii="Garamond" w:hAnsi="Garamond" w:cstheme="minorHAnsi"/>
          <w:rPrChange w:id="1983" w:author="Laura Viviana Barragan Cruz" w:date="2026-06-09T20:28:00Z">
            <w:rPr>
              <w:del w:id="1984" w:author="electro" w:date="2026-05-28T14:52:00Z"/>
              <w:rFonts w:ascii="Garamond" w:hAnsi="Garamond" w:cstheme="minorHAnsi"/>
            </w:rPr>
          </w:rPrChange>
        </w:rPr>
        <w:pPrChange w:id="1985" w:author="Laura Viviana Barragan Cruz" w:date="2026-06-09T20:29:00Z">
          <w:pPr>
            <w:pStyle w:val="Prrafodelista"/>
            <w:widowControl w:val="0"/>
            <w:numPr>
              <w:numId w:val="36"/>
            </w:numPr>
            <w:tabs>
              <w:tab w:val="left" w:pos="667"/>
              <w:tab w:val="left" w:pos="907"/>
            </w:tabs>
            <w:autoSpaceDE w:val="0"/>
            <w:autoSpaceDN w:val="0"/>
            <w:spacing w:after="0" w:line="276" w:lineRule="auto"/>
            <w:ind w:left="0" w:right="17"/>
            <w:contextualSpacing w:val="0"/>
          </w:pPr>
        </w:pPrChange>
      </w:pPr>
      <w:del w:id="1986" w:author="electro" w:date="2026-05-28T14:52:00Z">
        <w:r w:rsidRPr="000F7997" w:rsidDel="00404EE3">
          <w:rPr>
            <w:rFonts w:ascii="Garamond" w:hAnsi="Garamond" w:cstheme="minorHAnsi"/>
            <w:rPrChange w:id="1987" w:author="Laura Viviana Barragan Cruz" w:date="2026-06-09T20:28:00Z">
              <w:rPr>
                <w:rFonts w:ascii="Garamond" w:hAnsi="Garamond" w:cstheme="minorHAnsi"/>
              </w:rPr>
            </w:rPrChange>
          </w:rPr>
          <w:delText>Debe citarse claramente que se está garantizando la seriedad de la propuesta presentada para</w:delText>
        </w:r>
        <w:r w:rsidRPr="000F7997" w:rsidDel="00404EE3">
          <w:rPr>
            <w:rFonts w:ascii="Garamond" w:hAnsi="Garamond" w:cstheme="minorHAnsi"/>
            <w:spacing w:val="1"/>
            <w:rPrChange w:id="1988"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89" w:author="Laura Viviana Barragan Cruz" w:date="2026-06-09T20:28:00Z">
              <w:rPr>
                <w:rFonts w:ascii="Garamond" w:hAnsi="Garamond" w:cstheme="minorHAnsi"/>
              </w:rPr>
            </w:rPrChange>
          </w:rPr>
          <w:delText>participar</w:delText>
        </w:r>
        <w:r w:rsidRPr="000F7997" w:rsidDel="00404EE3">
          <w:rPr>
            <w:rFonts w:ascii="Garamond" w:hAnsi="Garamond" w:cstheme="minorHAnsi"/>
            <w:spacing w:val="-1"/>
            <w:rPrChange w:id="1990"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91" w:author="Laura Viviana Barragan Cruz" w:date="2026-06-09T20:28:00Z">
              <w:rPr>
                <w:rFonts w:ascii="Garamond" w:hAnsi="Garamond" w:cstheme="minorHAnsi"/>
              </w:rPr>
            </w:rPrChange>
          </w:rPr>
          <w:delText>en el</w:delText>
        </w:r>
        <w:r w:rsidRPr="000F7997" w:rsidDel="00404EE3">
          <w:rPr>
            <w:rFonts w:ascii="Garamond" w:hAnsi="Garamond" w:cstheme="minorHAnsi"/>
            <w:spacing w:val="-1"/>
            <w:rPrChange w:id="1992"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1993" w:author="Laura Viviana Barragan Cruz" w:date="2026-06-09T20:28:00Z">
              <w:rPr>
                <w:rFonts w:ascii="Garamond" w:hAnsi="Garamond" w:cstheme="minorHAnsi"/>
              </w:rPr>
            </w:rPrChange>
          </w:rPr>
          <w:delText>presente</w:delText>
        </w:r>
        <w:r w:rsidRPr="000F7997" w:rsidDel="00404EE3">
          <w:rPr>
            <w:rFonts w:ascii="Garamond" w:hAnsi="Garamond" w:cstheme="minorHAnsi"/>
            <w:spacing w:val="-4"/>
            <w:rPrChange w:id="1994" w:author="Laura Viviana Barragan Cruz" w:date="2026-06-09T20:28:00Z">
              <w:rPr>
                <w:rFonts w:ascii="Garamond" w:hAnsi="Garamond" w:cstheme="minorHAnsi"/>
                <w:spacing w:val="-4"/>
              </w:rPr>
            </w:rPrChange>
          </w:rPr>
          <w:delText xml:space="preserve"> </w:delText>
        </w:r>
        <w:r w:rsidRPr="000F7997" w:rsidDel="00404EE3">
          <w:rPr>
            <w:rFonts w:ascii="Garamond" w:hAnsi="Garamond" w:cstheme="minorHAnsi"/>
            <w:rPrChange w:id="1995" w:author="Laura Viviana Barragan Cruz" w:date="2026-06-09T20:28:00Z">
              <w:rPr>
                <w:rFonts w:ascii="Garamond" w:hAnsi="Garamond" w:cstheme="minorHAnsi"/>
              </w:rPr>
            </w:rPrChange>
          </w:rPr>
          <w:delText>proceso.</w:delText>
        </w:r>
      </w:del>
    </w:p>
    <w:p w14:paraId="4E974739" w14:textId="232DA533" w:rsidR="006D3702" w:rsidRPr="000F7997" w:rsidDel="00404EE3" w:rsidRDefault="006D3702" w:rsidP="008A463D">
      <w:pPr>
        <w:pStyle w:val="Prrafodelista"/>
        <w:widowControl w:val="0"/>
        <w:numPr>
          <w:ilvl w:val="0"/>
          <w:numId w:val="36"/>
        </w:numPr>
        <w:tabs>
          <w:tab w:val="left" w:pos="667"/>
          <w:tab w:val="left" w:pos="907"/>
        </w:tabs>
        <w:autoSpaceDE w:val="0"/>
        <w:autoSpaceDN w:val="0"/>
        <w:spacing w:after="0" w:line="276" w:lineRule="auto"/>
        <w:ind w:left="0" w:right="17" w:firstLine="0"/>
        <w:contextualSpacing w:val="0"/>
        <w:rPr>
          <w:del w:id="1996" w:author="electro" w:date="2026-05-28T14:52:00Z"/>
          <w:rFonts w:ascii="Garamond" w:hAnsi="Garamond" w:cstheme="minorHAnsi"/>
          <w:rPrChange w:id="1997" w:author="Laura Viviana Barragan Cruz" w:date="2026-06-09T20:28:00Z">
            <w:rPr>
              <w:del w:id="1998" w:author="electro" w:date="2026-05-28T14:52:00Z"/>
              <w:rFonts w:ascii="Garamond" w:hAnsi="Garamond" w:cstheme="minorHAnsi"/>
            </w:rPr>
          </w:rPrChange>
        </w:rPr>
        <w:pPrChange w:id="1999" w:author="Laura Viviana Barragan Cruz" w:date="2026-06-09T20:29:00Z">
          <w:pPr>
            <w:pStyle w:val="Prrafodelista"/>
            <w:widowControl w:val="0"/>
            <w:numPr>
              <w:numId w:val="36"/>
            </w:numPr>
            <w:tabs>
              <w:tab w:val="left" w:pos="667"/>
              <w:tab w:val="left" w:pos="907"/>
            </w:tabs>
            <w:autoSpaceDE w:val="0"/>
            <w:autoSpaceDN w:val="0"/>
            <w:spacing w:after="0" w:line="276" w:lineRule="auto"/>
            <w:ind w:left="0" w:right="17"/>
            <w:contextualSpacing w:val="0"/>
          </w:pPr>
        </w:pPrChange>
      </w:pPr>
      <w:del w:id="2000" w:author="electro" w:date="2026-05-28T14:52:00Z">
        <w:r w:rsidRPr="000F7997" w:rsidDel="00404EE3">
          <w:rPr>
            <w:rFonts w:ascii="Garamond" w:hAnsi="Garamond" w:cstheme="minorHAnsi"/>
            <w:b/>
            <w:bCs/>
            <w:rPrChange w:id="2001" w:author="Laura Viviana Barragan Cruz" w:date="2026-06-09T20:28:00Z">
              <w:rPr>
                <w:rFonts w:ascii="Garamond" w:hAnsi="Garamond" w:cstheme="minorHAnsi"/>
                <w:b/>
                <w:bCs/>
              </w:rPr>
            </w:rPrChange>
          </w:rPr>
          <w:delText xml:space="preserve">Afianzado: </w:delText>
        </w:r>
        <w:r w:rsidRPr="000F7997" w:rsidDel="00404EE3">
          <w:rPr>
            <w:rFonts w:ascii="Garamond" w:hAnsi="Garamond" w:cstheme="minorHAnsi"/>
            <w:rPrChange w:id="2002" w:author="Laura Viviana Barragan Cruz" w:date="2026-06-09T20:28:00Z">
              <w:rPr>
                <w:rFonts w:ascii="Garamond" w:hAnsi="Garamond" w:cstheme="minorHAnsi"/>
              </w:rPr>
            </w:rPrChange>
          </w:rPr>
          <w:delText>Debe encontrarse firmada por la aseguradora y por el proponente. En cumplimiento del artículo</w:delText>
        </w:r>
        <w:r w:rsidRPr="000F7997" w:rsidDel="00404EE3">
          <w:rPr>
            <w:rFonts w:ascii="Garamond" w:hAnsi="Garamond" w:cstheme="minorHAnsi"/>
            <w:spacing w:val="1"/>
            <w:rPrChange w:id="2003"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2004" w:author="Laura Viviana Barragan Cruz" w:date="2026-06-09T20:28:00Z">
              <w:rPr>
                <w:rFonts w:ascii="Garamond" w:hAnsi="Garamond" w:cstheme="minorHAnsi"/>
              </w:rPr>
            </w:rPrChange>
          </w:rPr>
          <w:delText>2.2.1.2.3.1.4 del Decreto 1082 de 2015 cuando la propuesta sea presentada por un consorcio o unión</w:delText>
        </w:r>
        <w:r w:rsidRPr="000F7997" w:rsidDel="00404EE3">
          <w:rPr>
            <w:rFonts w:ascii="Garamond" w:hAnsi="Garamond" w:cstheme="minorHAnsi"/>
            <w:spacing w:val="1"/>
            <w:rPrChange w:id="2005"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2006" w:author="Laura Viviana Barragan Cruz" w:date="2026-06-09T20:28:00Z">
              <w:rPr>
                <w:rFonts w:ascii="Garamond" w:hAnsi="Garamond" w:cstheme="minorHAnsi"/>
              </w:rPr>
            </w:rPrChange>
          </w:rPr>
          <w:delText>temporal, la garantía debe ser otorgada por todos sus integrantes, y por lo tanto en la garantía deberá</w:delText>
        </w:r>
        <w:r w:rsidRPr="000F7997" w:rsidDel="00404EE3">
          <w:rPr>
            <w:rFonts w:ascii="Garamond" w:hAnsi="Garamond" w:cstheme="minorHAnsi"/>
            <w:spacing w:val="1"/>
            <w:rPrChange w:id="2007"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2008" w:author="Laura Viviana Barragan Cruz" w:date="2026-06-09T20:28:00Z">
              <w:rPr>
                <w:rFonts w:ascii="Garamond" w:hAnsi="Garamond" w:cstheme="minorHAnsi"/>
              </w:rPr>
            </w:rPrChange>
          </w:rPr>
          <w:delText>estipularse que el tomador es el consorcio o unión temporal, según sea el caso, con la indicación de</w:delText>
        </w:r>
        <w:r w:rsidRPr="000F7997" w:rsidDel="00404EE3">
          <w:rPr>
            <w:rFonts w:ascii="Garamond" w:hAnsi="Garamond" w:cstheme="minorHAnsi"/>
            <w:spacing w:val="1"/>
            <w:rPrChange w:id="2009"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2010" w:author="Laura Viviana Barragan Cruz" w:date="2026-06-09T20:28:00Z">
              <w:rPr>
                <w:rFonts w:ascii="Garamond" w:hAnsi="Garamond" w:cstheme="minorHAnsi"/>
              </w:rPr>
            </w:rPrChange>
          </w:rPr>
          <w:delText>cada uno de sus integrantes, indicando el porcentaje de participación. El proponente con el hecho de</w:delText>
        </w:r>
        <w:r w:rsidRPr="000F7997" w:rsidDel="00404EE3">
          <w:rPr>
            <w:rFonts w:ascii="Garamond" w:hAnsi="Garamond" w:cstheme="minorHAnsi"/>
            <w:spacing w:val="1"/>
            <w:rPrChange w:id="2011"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2012" w:author="Laura Viviana Barragan Cruz" w:date="2026-06-09T20:28:00Z">
              <w:rPr>
                <w:rFonts w:ascii="Garamond" w:hAnsi="Garamond" w:cstheme="minorHAnsi"/>
              </w:rPr>
            </w:rPrChange>
          </w:rPr>
          <w:delText>presentar</w:delText>
        </w:r>
        <w:r w:rsidRPr="000F7997" w:rsidDel="00404EE3">
          <w:rPr>
            <w:rFonts w:ascii="Garamond" w:hAnsi="Garamond" w:cstheme="minorHAnsi"/>
            <w:spacing w:val="-3"/>
            <w:rPrChange w:id="2013"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14" w:author="Laura Viviana Barragan Cruz" w:date="2026-06-09T20:28:00Z">
              <w:rPr>
                <w:rFonts w:ascii="Garamond" w:hAnsi="Garamond" w:cstheme="minorHAnsi"/>
              </w:rPr>
            </w:rPrChange>
          </w:rPr>
          <w:delText>su</w:delText>
        </w:r>
        <w:r w:rsidRPr="000F7997" w:rsidDel="00404EE3">
          <w:rPr>
            <w:rFonts w:ascii="Garamond" w:hAnsi="Garamond" w:cstheme="minorHAnsi"/>
            <w:spacing w:val="-3"/>
            <w:rPrChange w:id="2015"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16" w:author="Laura Viviana Barragan Cruz" w:date="2026-06-09T20:28:00Z">
              <w:rPr>
                <w:rFonts w:ascii="Garamond" w:hAnsi="Garamond" w:cstheme="minorHAnsi"/>
              </w:rPr>
            </w:rPrChange>
          </w:rPr>
          <w:delText>propuesta,</w:delText>
        </w:r>
        <w:r w:rsidRPr="000F7997" w:rsidDel="00404EE3">
          <w:rPr>
            <w:rFonts w:ascii="Garamond" w:hAnsi="Garamond" w:cstheme="minorHAnsi"/>
            <w:spacing w:val="-7"/>
            <w:rPrChange w:id="2017" w:author="Laura Viviana Barragan Cruz" w:date="2026-06-09T20:28:00Z">
              <w:rPr>
                <w:rFonts w:ascii="Garamond" w:hAnsi="Garamond" w:cstheme="minorHAnsi"/>
                <w:spacing w:val="-7"/>
              </w:rPr>
            </w:rPrChange>
          </w:rPr>
          <w:delText xml:space="preserve"> </w:delText>
        </w:r>
        <w:r w:rsidRPr="000F7997" w:rsidDel="00404EE3">
          <w:rPr>
            <w:rFonts w:ascii="Garamond" w:hAnsi="Garamond" w:cstheme="minorHAnsi"/>
            <w:rPrChange w:id="2018" w:author="Laura Viviana Barragan Cruz" w:date="2026-06-09T20:28:00Z">
              <w:rPr>
                <w:rFonts w:ascii="Garamond" w:hAnsi="Garamond" w:cstheme="minorHAnsi"/>
              </w:rPr>
            </w:rPrChange>
          </w:rPr>
          <w:delText>acepta</w:delText>
        </w:r>
        <w:r w:rsidRPr="000F7997" w:rsidDel="00404EE3">
          <w:rPr>
            <w:rFonts w:ascii="Garamond" w:hAnsi="Garamond" w:cstheme="minorHAnsi"/>
            <w:spacing w:val="-2"/>
            <w:rPrChange w:id="2019" w:author="Laura Viviana Barragan Cruz" w:date="2026-06-09T20:28:00Z">
              <w:rPr>
                <w:rFonts w:ascii="Garamond" w:hAnsi="Garamond" w:cstheme="minorHAnsi"/>
                <w:spacing w:val="-2"/>
              </w:rPr>
            </w:rPrChange>
          </w:rPr>
          <w:delText xml:space="preserve"> </w:delText>
        </w:r>
        <w:r w:rsidRPr="000F7997" w:rsidDel="00404EE3">
          <w:rPr>
            <w:rFonts w:ascii="Garamond" w:hAnsi="Garamond" w:cstheme="minorHAnsi"/>
            <w:rPrChange w:id="2020" w:author="Laura Viviana Barragan Cruz" w:date="2026-06-09T20:28:00Z">
              <w:rPr>
                <w:rFonts w:ascii="Garamond" w:hAnsi="Garamond" w:cstheme="minorHAnsi"/>
              </w:rPr>
            </w:rPrChange>
          </w:rPr>
          <w:delText>que</w:delText>
        </w:r>
        <w:r w:rsidRPr="000F7997" w:rsidDel="00404EE3">
          <w:rPr>
            <w:rFonts w:ascii="Garamond" w:hAnsi="Garamond" w:cstheme="minorHAnsi"/>
            <w:spacing w:val="-4"/>
            <w:rPrChange w:id="2021" w:author="Laura Viviana Barragan Cruz" w:date="2026-06-09T20:28:00Z">
              <w:rPr>
                <w:rFonts w:ascii="Garamond" w:hAnsi="Garamond" w:cstheme="minorHAnsi"/>
                <w:spacing w:val="-4"/>
              </w:rPr>
            </w:rPrChange>
          </w:rPr>
          <w:delText xml:space="preserve"> </w:delText>
        </w:r>
        <w:r w:rsidRPr="000F7997" w:rsidDel="00404EE3">
          <w:rPr>
            <w:rFonts w:ascii="Garamond" w:hAnsi="Garamond" w:cstheme="minorHAnsi"/>
            <w:rPrChange w:id="2022" w:author="Laura Viviana Barragan Cruz" w:date="2026-06-09T20:28:00Z">
              <w:rPr>
                <w:rFonts w:ascii="Garamond" w:hAnsi="Garamond" w:cstheme="minorHAnsi"/>
              </w:rPr>
            </w:rPrChange>
          </w:rPr>
          <w:delText>la</w:delText>
        </w:r>
        <w:r w:rsidRPr="000F7997" w:rsidDel="00404EE3">
          <w:rPr>
            <w:rFonts w:ascii="Garamond" w:hAnsi="Garamond" w:cstheme="minorHAnsi"/>
            <w:spacing w:val="-3"/>
            <w:rPrChange w:id="2023"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24" w:author="Laura Viviana Barragan Cruz" w:date="2026-06-09T20:28:00Z">
              <w:rPr>
                <w:rFonts w:ascii="Garamond" w:hAnsi="Garamond" w:cstheme="minorHAnsi"/>
              </w:rPr>
            </w:rPrChange>
          </w:rPr>
          <w:delText>entidad</w:delText>
        </w:r>
        <w:r w:rsidRPr="000F7997" w:rsidDel="00404EE3">
          <w:rPr>
            <w:rFonts w:ascii="Garamond" w:hAnsi="Garamond" w:cstheme="minorHAnsi"/>
            <w:spacing w:val="-3"/>
            <w:rPrChange w:id="2025"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26" w:author="Laura Viviana Barragan Cruz" w:date="2026-06-09T20:28:00Z">
              <w:rPr>
                <w:rFonts w:ascii="Garamond" w:hAnsi="Garamond" w:cstheme="minorHAnsi"/>
              </w:rPr>
            </w:rPrChange>
          </w:rPr>
          <w:delText>le</w:delText>
        </w:r>
        <w:r w:rsidRPr="000F7997" w:rsidDel="00404EE3">
          <w:rPr>
            <w:rFonts w:ascii="Garamond" w:hAnsi="Garamond" w:cstheme="minorHAnsi"/>
            <w:spacing w:val="-5"/>
            <w:rPrChange w:id="2027" w:author="Laura Viviana Barragan Cruz" w:date="2026-06-09T20:28:00Z">
              <w:rPr>
                <w:rFonts w:ascii="Garamond" w:hAnsi="Garamond" w:cstheme="minorHAnsi"/>
                <w:spacing w:val="-5"/>
              </w:rPr>
            </w:rPrChange>
          </w:rPr>
          <w:delText xml:space="preserve"> </w:delText>
        </w:r>
        <w:r w:rsidRPr="000F7997" w:rsidDel="00404EE3">
          <w:rPr>
            <w:rFonts w:ascii="Garamond" w:hAnsi="Garamond" w:cstheme="minorHAnsi"/>
            <w:rPrChange w:id="2028" w:author="Laura Viviana Barragan Cruz" w:date="2026-06-09T20:28:00Z">
              <w:rPr>
                <w:rFonts w:ascii="Garamond" w:hAnsi="Garamond" w:cstheme="minorHAnsi"/>
              </w:rPr>
            </w:rPrChange>
          </w:rPr>
          <w:delText>solicite</w:delText>
        </w:r>
        <w:r w:rsidRPr="000F7997" w:rsidDel="00404EE3">
          <w:rPr>
            <w:rFonts w:ascii="Garamond" w:hAnsi="Garamond" w:cstheme="minorHAnsi"/>
            <w:spacing w:val="-4"/>
            <w:rPrChange w:id="2029" w:author="Laura Viviana Barragan Cruz" w:date="2026-06-09T20:28:00Z">
              <w:rPr>
                <w:rFonts w:ascii="Garamond" w:hAnsi="Garamond" w:cstheme="minorHAnsi"/>
                <w:spacing w:val="-4"/>
              </w:rPr>
            </w:rPrChange>
          </w:rPr>
          <w:delText xml:space="preserve"> </w:delText>
        </w:r>
        <w:r w:rsidRPr="000F7997" w:rsidDel="00404EE3">
          <w:rPr>
            <w:rFonts w:ascii="Garamond" w:hAnsi="Garamond" w:cstheme="minorHAnsi"/>
            <w:rPrChange w:id="2030" w:author="Laura Viviana Barragan Cruz" w:date="2026-06-09T20:28:00Z">
              <w:rPr>
                <w:rFonts w:ascii="Garamond" w:hAnsi="Garamond" w:cstheme="minorHAnsi"/>
              </w:rPr>
            </w:rPrChange>
          </w:rPr>
          <w:delText>ampliar</w:delText>
        </w:r>
        <w:r w:rsidRPr="000F7997" w:rsidDel="00404EE3">
          <w:rPr>
            <w:rFonts w:ascii="Garamond" w:hAnsi="Garamond" w:cstheme="minorHAnsi"/>
            <w:spacing w:val="-2"/>
            <w:rPrChange w:id="2031" w:author="Laura Viviana Barragan Cruz" w:date="2026-06-09T20:28:00Z">
              <w:rPr>
                <w:rFonts w:ascii="Garamond" w:hAnsi="Garamond" w:cstheme="minorHAnsi"/>
                <w:spacing w:val="-2"/>
              </w:rPr>
            </w:rPrChange>
          </w:rPr>
          <w:delText xml:space="preserve"> </w:delText>
        </w:r>
        <w:r w:rsidRPr="000F7997" w:rsidDel="00404EE3">
          <w:rPr>
            <w:rFonts w:ascii="Garamond" w:hAnsi="Garamond" w:cstheme="minorHAnsi"/>
            <w:rPrChange w:id="2032" w:author="Laura Viviana Barragan Cruz" w:date="2026-06-09T20:28:00Z">
              <w:rPr>
                <w:rFonts w:ascii="Garamond" w:hAnsi="Garamond" w:cstheme="minorHAnsi"/>
              </w:rPr>
            </w:rPrChange>
          </w:rPr>
          <w:delText>el</w:delText>
        </w:r>
        <w:r w:rsidRPr="000F7997" w:rsidDel="00404EE3">
          <w:rPr>
            <w:rFonts w:ascii="Garamond" w:hAnsi="Garamond" w:cstheme="minorHAnsi"/>
            <w:spacing w:val="-4"/>
            <w:rPrChange w:id="2033" w:author="Laura Viviana Barragan Cruz" w:date="2026-06-09T20:28:00Z">
              <w:rPr>
                <w:rFonts w:ascii="Garamond" w:hAnsi="Garamond" w:cstheme="minorHAnsi"/>
                <w:spacing w:val="-4"/>
              </w:rPr>
            </w:rPrChange>
          </w:rPr>
          <w:delText xml:space="preserve"> </w:delText>
        </w:r>
        <w:r w:rsidRPr="000F7997" w:rsidDel="00404EE3">
          <w:rPr>
            <w:rFonts w:ascii="Garamond" w:hAnsi="Garamond" w:cstheme="minorHAnsi"/>
            <w:rPrChange w:id="2034" w:author="Laura Viviana Barragan Cruz" w:date="2026-06-09T20:28:00Z">
              <w:rPr>
                <w:rFonts w:ascii="Garamond" w:hAnsi="Garamond" w:cstheme="minorHAnsi"/>
              </w:rPr>
            </w:rPrChange>
          </w:rPr>
          <w:delText>término</w:delText>
        </w:r>
        <w:r w:rsidRPr="000F7997" w:rsidDel="00404EE3">
          <w:rPr>
            <w:rFonts w:ascii="Garamond" w:hAnsi="Garamond" w:cstheme="minorHAnsi"/>
            <w:spacing w:val="-3"/>
            <w:rPrChange w:id="2035"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36" w:author="Laura Viviana Barragan Cruz" w:date="2026-06-09T20:28:00Z">
              <w:rPr>
                <w:rFonts w:ascii="Garamond" w:hAnsi="Garamond" w:cstheme="minorHAnsi"/>
              </w:rPr>
            </w:rPrChange>
          </w:rPr>
          <w:delText>de</w:delText>
        </w:r>
        <w:r w:rsidRPr="000F7997" w:rsidDel="00404EE3">
          <w:rPr>
            <w:rFonts w:ascii="Garamond" w:hAnsi="Garamond" w:cstheme="minorHAnsi"/>
            <w:spacing w:val="-4"/>
            <w:rPrChange w:id="2037" w:author="Laura Viviana Barragan Cruz" w:date="2026-06-09T20:28:00Z">
              <w:rPr>
                <w:rFonts w:ascii="Garamond" w:hAnsi="Garamond" w:cstheme="minorHAnsi"/>
                <w:spacing w:val="-4"/>
              </w:rPr>
            </w:rPrChange>
          </w:rPr>
          <w:delText xml:space="preserve"> </w:delText>
        </w:r>
        <w:r w:rsidRPr="000F7997" w:rsidDel="00404EE3">
          <w:rPr>
            <w:rFonts w:ascii="Garamond" w:hAnsi="Garamond" w:cstheme="minorHAnsi"/>
            <w:rPrChange w:id="2038" w:author="Laura Viviana Barragan Cruz" w:date="2026-06-09T20:28:00Z">
              <w:rPr>
                <w:rFonts w:ascii="Garamond" w:hAnsi="Garamond" w:cstheme="minorHAnsi"/>
              </w:rPr>
            </w:rPrChange>
          </w:rPr>
          <w:delText>vigencia</w:delText>
        </w:r>
        <w:r w:rsidRPr="000F7997" w:rsidDel="00404EE3">
          <w:rPr>
            <w:rFonts w:ascii="Garamond" w:hAnsi="Garamond" w:cstheme="minorHAnsi"/>
            <w:spacing w:val="-3"/>
            <w:rPrChange w:id="2039"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40" w:author="Laura Viviana Barragan Cruz" w:date="2026-06-09T20:28:00Z">
              <w:rPr>
                <w:rFonts w:ascii="Garamond" w:hAnsi="Garamond" w:cstheme="minorHAnsi"/>
              </w:rPr>
            </w:rPrChange>
          </w:rPr>
          <w:delText>de</w:delText>
        </w:r>
        <w:r w:rsidRPr="000F7997" w:rsidDel="00404EE3">
          <w:rPr>
            <w:rFonts w:ascii="Garamond" w:hAnsi="Garamond" w:cstheme="minorHAnsi"/>
            <w:spacing w:val="-3"/>
            <w:rPrChange w:id="2041"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42" w:author="Laura Viviana Barragan Cruz" w:date="2026-06-09T20:28:00Z">
              <w:rPr>
                <w:rFonts w:ascii="Garamond" w:hAnsi="Garamond" w:cstheme="minorHAnsi"/>
              </w:rPr>
            </w:rPrChange>
          </w:rPr>
          <w:delText>la</w:delText>
        </w:r>
        <w:r w:rsidRPr="000F7997" w:rsidDel="00404EE3">
          <w:rPr>
            <w:rFonts w:ascii="Garamond" w:hAnsi="Garamond" w:cstheme="minorHAnsi"/>
            <w:spacing w:val="-3"/>
            <w:rPrChange w:id="2043"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44" w:author="Laura Viviana Barragan Cruz" w:date="2026-06-09T20:28:00Z">
              <w:rPr>
                <w:rFonts w:ascii="Garamond" w:hAnsi="Garamond" w:cstheme="minorHAnsi"/>
              </w:rPr>
            </w:rPrChange>
          </w:rPr>
          <w:delText>garantía</w:delText>
        </w:r>
        <w:r w:rsidRPr="000F7997" w:rsidDel="00404EE3">
          <w:rPr>
            <w:rFonts w:ascii="Garamond" w:hAnsi="Garamond" w:cstheme="minorHAnsi"/>
            <w:spacing w:val="-3"/>
            <w:rPrChange w:id="2045" w:author="Laura Viviana Barragan Cruz" w:date="2026-06-09T20:28:00Z">
              <w:rPr>
                <w:rFonts w:ascii="Garamond" w:hAnsi="Garamond" w:cstheme="minorHAnsi"/>
                <w:spacing w:val="-3"/>
              </w:rPr>
            </w:rPrChange>
          </w:rPr>
          <w:delText xml:space="preserve"> </w:delText>
        </w:r>
        <w:r w:rsidRPr="000F7997" w:rsidDel="00404EE3">
          <w:rPr>
            <w:rFonts w:ascii="Garamond" w:hAnsi="Garamond" w:cstheme="minorHAnsi"/>
            <w:rPrChange w:id="2046" w:author="Laura Viviana Barragan Cruz" w:date="2026-06-09T20:28:00Z">
              <w:rPr>
                <w:rFonts w:ascii="Garamond" w:hAnsi="Garamond" w:cstheme="minorHAnsi"/>
              </w:rPr>
            </w:rPrChange>
          </w:rPr>
          <w:delText>de</w:delText>
        </w:r>
        <w:r w:rsidRPr="000F7997" w:rsidDel="00404EE3">
          <w:rPr>
            <w:rFonts w:ascii="Garamond" w:hAnsi="Garamond" w:cstheme="minorHAnsi"/>
            <w:spacing w:val="-59"/>
            <w:rPrChange w:id="2047" w:author="Laura Viviana Barragan Cruz" w:date="2026-06-09T20:28:00Z">
              <w:rPr>
                <w:rFonts w:ascii="Garamond" w:hAnsi="Garamond" w:cstheme="minorHAnsi"/>
                <w:spacing w:val="-59"/>
              </w:rPr>
            </w:rPrChange>
          </w:rPr>
          <w:delText xml:space="preserve"> </w:delText>
        </w:r>
        <w:r w:rsidRPr="000F7997" w:rsidDel="00404EE3">
          <w:rPr>
            <w:rFonts w:ascii="Garamond" w:hAnsi="Garamond" w:cstheme="minorHAnsi"/>
            <w:rPrChange w:id="2048" w:author="Laura Viviana Barragan Cruz" w:date="2026-06-09T20:28:00Z">
              <w:rPr>
                <w:rFonts w:ascii="Garamond" w:hAnsi="Garamond" w:cstheme="minorHAnsi"/>
              </w:rPr>
            </w:rPrChange>
          </w:rPr>
          <w:delText>seriedad</w:delText>
        </w:r>
        <w:r w:rsidRPr="000F7997" w:rsidDel="00404EE3">
          <w:rPr>
            <w:rFonts w:ascii="Garamond" w:hAnsi="Garamond" w:cstheme="minorHAnsi"/>
            <w:spacing w:val="-1"/>
            <w:rPrChange w:id="2049" w:author="Laura Viviana Barragan Cruz" w:date="2026-06-09T20:28:00Z">
              <w:rPr>
                <w:rFonts w:ascii="Garamond" w:hAnsi="Garamond" w:cstheme="minorHAnsi"/>
                <w:spacing w:val="-1"/>
              </w:rPr>
            </w:rPrChange>
          </w:rPr>
          <w:delText xml:space="preserve"> </w:delText>
        </w:r>
        <w:r w:rsidRPr="000F7997" w:rsidDel="00404EE3">
          <w:rPr>
            <w:rFonts w:ascii="Garamond" w:hAnsi="Garamond" w:cstheme="minorHAnsi"/>
            <w:rPrChange w:id="2050" w:author="Laura Viviana Barragan Cruz" w:date="2026-06-09T20:28:00Z">
              <w:rPr>
                <w:rFonts w:ascii="Garamond" w:hAnsi="Garamond" w:cstheme="minorHAnsi"/>
              </w:rPr>
            </w:rPrChange>
          </w:rPr>
          <w:delText>de la</w:delText>
        </w:r>
        <w:r w:rsidRPr="000F7997" w:rsidDel="00404EE3">
          <w:rPr>
            <w:rFonts w:ascii="Garamond" w:hAnsi="Garamond" w:cstheme="minorHAnsi"/>
            <w:spacing w:val="-2"/>
            <w:rPrChange w:id="2051" w:author="Laura Viviana Barragan Cruz" w:date="2026-06-09T20:28:00Z">
              <w:rPr>
                <w:rFonts w:ascii="Garamond" w:hAnsi="Garamond" w:cstheme="minorHAnsi"/>
                <w:spacing w:val="-2"/>
              </w:rPr>
            </w:rPrChange>
          </w:rPr>
          <w:delText xml:space="preserve"> </w:delText>
        </w:r>
        <w:r w:rsidRPr="000F7997" w:rsidDel="00404EE3">
          <w:rPr>
            <w:rFonts w:ascii="Garamond" w:hAnsi="Garamond" w:cstheme="minorHAnsi"/>
            <w:rPrChange w:id="2052" w:author="Laura Viviana Barragan Cruz" w:date="2026-06-09T20:28:00Z">
              <w:rPr>
                <w:rFonts w:ascii="Garamond" w:hAnsi="Garamond" w:cstheme="minorHAnsi"/>
              </w:rPr>
            </w:rPrChange>
          </w:rPr>
          <w:delText>oferta.</w:delText>
        </w:r>
      </w:del>
    </w:p>
    <w:p w14:paraId="1C942BBA" w14:textId="29276015" w:rsidR="006D3702" w:rsidRPr="000F7997" w:rsidDel="00404EE3" w:rsidRDefault="006D3702" w:rsidP="008A463D">
      <w:pPr>
        <w:pStyle w:val="Textoindependiente"/>
        <w:tabs>
          <w:tab w:val="left" w:pos="907"/>
        </w:tabs>
        <w:spacing w:line="276" w:lineRule="auto"/>
        <w:ind w:right="17"/>
        <w:rPr>
          <w:del w:id="2053" w:author="electro" w:date="2026-05-28T14:52:00Z"/>
          <w:rFonts w:ascii="Garamond" w:hAnsi="Garamond" w:cstheme="minorHAnsi"/>
          <w:sz w:val="22"/>
          <w:szCs w:val="22"/>
        </w:rPr>
        <w:pPrChange w:id="2054" w:author="Laura Viviana Barragan Cruz" w:date="2026-06-09T20:29:00Z">
          <w:pPr>
            <w:pStyle w:val="Textoindependiente"/>
            <w:tabs>
              <w:tab w:val="left" w:pos="907"/>
            </w:tabs>
            <w:spacing w:line="276" w:lineRule="auto"/>
            <w:ind w:right="17"/>
          </w:pPr>
        </w:pPrChange>
      </w:pPr>
    </w:p>
    <w:p w14:paraId="7B5E4620" w14:textId="06997685" w:rsidR="006D3702" w:rsidRPr="000F7997" w:rsidDel="00404EE3" w:rsidRDefault="006D3702" w:rsidP="008A463D">
      <w:pPr>
        <w:pStyle w:val="Textoindependiente"/>
        <w:tabs>
          <w:tab w:val="left" w:pos="907"/>
        </w:tabs>
        <w:spacing w:line="276" w:lineRule="auto"/>
        <w:ind w:right="17"/>
        <w:rPr>
          <w:del w:id="2055" w:author="electro" w:date="2026-05-28T14:52:00Z"/>
          <w:rFonts w:ascii="Garamond" w:hAnsi="Garamond" w:cstheme="minorHAnsi"/>
          <w:sz w:val="22"/>
          <w:szCs w:val="22"/>
        </w:rPr>
        <w:pPrChange w:id="2056" w:author="Laura Viviana Barragan Cruz" w:date="2026-06-09T20:29:00Z">
          <w:pPr>
            <w:pStyle w:val="Textoindependiente"/>
            <w:tabs>
              <w:tab w:val="left" w:pos="907"/>
            </w:tabs>
            <w:spacing w:line="276" w:lineRule="auto"/>
            <w:ind w:right="17"/>
          </w:pPr>
        </w:pPrChange>
      </w:pPr>
      <w:del w:id="2057" w:author="electro" w:date="2026-05-28T14:52:00Z">
        <w:r w:rsidRPr="000F7997" w:rsidDel="00404EE3">
          <w:rPr>
            <w:rFonts w:ascii="Garamond" w:hAnsi="Garamond" w:cstheme="minorHAnsi"/>
            <w:sz w:val="22"/>
            <w:szCs w:val="22"/>
          </w:rPr>
          <w:delText>Al proponente se le hará efectiva la garantía de seriedad de la propuesta, en los casos previstos en el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2.2.1.2.3.1.6</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del</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Decreto</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1082 de</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2015.</w:delText>
        </w:r>
      </w:del>
    </w:p>
    <w:p w14:paraId="6AB5255F" w14:textId="486475C0" w:rsidR="006D3702" w:rsidRPr="000F7997" w:rsidDel="00404EE3" w:rsidRDefault="006D3702" w:rsidP="008A463D">
      <w:pPr>
        <w:pStyle w:val="Textoindependiente"/>
        <w:tabs>
          <w:tab w:val="left" w:pos="907"/>
        </w:tabs>
        <w:spacing w:line="276" w:lineRule="auto"/>
        <w:ind w:right="17"/>
        <w:rPr>
          <w:del w:id="2058" w:author="electro" w:date="2026-05-28T14:52:00Z"/>
          <w:rFonts w:ascii="Garamond" w:hAnsi="Garamond" w:cstheme="minorHAnsi"/>
          <w:sz w:val="22"/>
          <w:szCs w:val="22"/>
        </w:rPr>
        <w:pPrChange w:id="2059" w:author="Laura Viviana Barragan Cruz" w:date="2026-06-09T20:29:00Z">
          <w:pPr>
            <w:pStyle w:val="Textoindependiente"/>
            <w:tabs>
              <w:tab w:val="left" w:pos="907"/>
            </w:tabs>
            <w:spacing w:line="276" w:lineRule="auto"/>
            <w:ind w:right="17"/>
          </w:pPr>
        </w:pPrChange>
      </w:pPr>
    </w:p>
    <w:p w14:paraId="42678F25" w14:textId="2A17685B" w:rsidR="006D3702" w:rsidRPr="000F7997" w:rsidDel="00404EE3" w:rsidRDefault="006D3702" w:rsidP="008A463D">
      <w:pPr>
        <w:pStyle w:val="Textoindependiente"/>
        <w:tabs>
          <w:tab w:val="left" w:pos="907"/>
        </w:tabs>
        <w:spacing w:line="276" w:lineRule="auto"/>
        <w:ind w:right="17"/>
        <w:rPr>
          <w:del w:id="2060" w:author="electro" w:date="2026-05-28T14:52:00Z"/>
          <w:rFonts w:ascii="Garamond" w:hAnsi="Garamond" w:cstheme="minorHAnsi"/>
          <w:sz w:val="22"/>
          <w:szCs w:val="22"/>
        </w:rPr>
        <w:pPrChange w:id="2061" w:author="Laura Viviana Barragan Cruz" w:date="2026-06-09T20:29:00Z">
          <w:pPr>
            <w:pStyle w:val="Textoindependiente"/>
            <w:tabs>
              <w:tab w:val="left" w:pos="907"/>
            </w:tabs>
            <w:spacing w:line="276" w:lineRule="auto"/>
            <w:ind w:right="17"/>
          </w:pPr>
        </w:pPrChange>
      </w:pPr>
      <w:del w:id="2062" w:author="electro" w:date="2026-05-28T14:52:00Z">
        <w:r w:rsidRPr="000F7997" w:rsidDel="00404EE3">
          <w:rPr>
            <w:rFonts w:ascii="Garamond" w:hAnsi="Garamond" w:cstheme="minorHAnsi"/>
            <w:b/>
            <w:bCs/>
            <w:sz w:val="22"/>
            <w:szCs w:val="22"/>
          </w:rPr>
          <w:delText>NOTA 1:</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garantía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seriedad</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oferta</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deberá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subirse</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Secop</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II</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junto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6"/>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demás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requisitos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jurídicos. La no entrega de la garantía de seriedad junto con la propuesta no será subsanable y será</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pacing w:val="-1"/>
            <w:sz w:val="22"/>
            <w:szCs w:val="22"/>
          </w:rPr>
          <w:delText>causal</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pacing w:val="-1"/>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pacing w:val="-1"/>
            <w:sz w:val="22"/>
            <w:szCs w:val="22"/>
          </w:rPr>
          <w:delText>rechazo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pacing w:val="-1"/>
            <w:sz w:val="22"/>
            <w:szCs w:val="22"/>
          </w:rPr>
          <w:delText>de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pacing w:val="-1"/>
            <w:sz w:val="22"/>
            <w:szCs w:val="22"/>
          </w:rPr>
          <w:delText>la</w:delText>
        </w:r>
        <w:r w:rsidRPr="000F7997" w:rsidDel="00404EE3">
          <w:rPr>
            <w:rFonts w:ascii="Garamond" w:hAnsi="Garamond" w:cstheme="minorHAnsi"/>
            <w:spacing w:val="-15"/>
            <w:sz w:val="22"/>
            <w:szCs w:val="22"/>
          </w:rPr>
          <w:delText xml:space="preserve"> </w:delText>
        </w:r>
        <w:r w:rsidRPr="000F7997" w:rsidDel="00404EE3">
          <w:rPr>
            <w:rFonts w:ascii="Garamond" w:hAnsi="Garamond" w:cstheme="minorHAnsi"/>
            <w:spacing w:val="-1"/>
            <w:sz w:val="22"/>
            <w:szCs w:val="22"/>
          </w:rPr>
          <w:delText>misma.</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(Parágrafo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3.</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5</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Ley</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1150</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3"/>
            <w:sz w:val="22"/>
            <w:szCs w:val="22"/>
          </w:rPr>
          <w:delText xml:space="preserve"> </w:delText>
        </w:r>
        <w:r w:rsidRPr="000F7997" w:rsidDel="00404EE3">
          <w:rPr>
            <w:rFonts w:ascii="Garamond" w:hAnsi="Garamond" w:cstheme="minorHAnsi"/>
            <w:sz w:val="22"/>
            <w:szCs w:val="22"/>
          </w:rPr>
          <w:delText>2007</w:delText>
        </w:r>
        <w:r w:rsidRPr="000F7997" w:rsidDel="00404EE3">
          <w:rPr>
            <w:rFonts w:ascii="Garamond" w:hAnsi="Garamond" w:cstheme="minorHAnsi"/>
            <w:spacing w:val="-17"/>
            <w:sz w:val="22"/>
            <w:szCs w:val="22"/>
          </w:rPr>
          <w:delText xml:space="preserve"> </w:delText>
        </w:r>
        <w:r w:rsidRPr="000F7997" w:rsidDel="00404EE3">
          <w:rPr>
            <w:rFonts w:ascii="Garamond" w:hAnsi="Garamond" w:cstheme="minorHAnsi"/>
            <w:sz w:val="22"/>
            <w:szCs w:val="22"/>
          </w:rPr>
          <w:delText>adicionado</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mediante</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el</w:delText>
        </w:r>
        <w:r w:rsidRPr="000F7997" w:rsidDel="00404EE3">
          <w:rPr>
            <w:rFonts w:ascii="Garamond" w:hAnsi="Garamond" w:cstheme="minorHAnsi"/>
            <w:spacing w:val="-14"/>
            <w:sz w:val="22"/>
            <w:szCs w:val="22"/>
          </w:rPr>
          <w:delText xml:space="preserve"> </w:delText>
        </w:r>
        <w:r w:rsidRPr="000F7997" w:rsidDel="00404EE3">
          <w:rPr>
            <w:rFonts w:ascii="Garamond" w:hAnsi="Garamond" w:cstheme="minorHAnsi"/>
            <w:sz w:val="22"/>
            <w:szCs w:val="22"/>
          </w:rPr>
          <w:delText>artículo</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5 de la Ley</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1882</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de 2018)</w:delText>
        </w:r>
      </w:del>
    </w:p>
    <w:p w14:paraId="19EB4BEB" w14:textId="5F0B3C34" w:rsidR="006D3702" w:rsidRPr="000F7997" w:rsidDel="00404EE3" w:rsidRDefault="006D3702" w:rsidP="008A463D">
      <w:pPr>
        <w:pStyle w:val="Textoindependiente"/>
        <w:tabs>
          <w:tab w:val="left" w:pos="907"/>
        </w:tabs>
        <w:spacing w:line="276" w:lineRule="auto"/>
        <w:ind w:right="17"/>
        <w:rPr>
          <w:del w:id="2063" w:author="electro" w:date="2026-05-28T14:52:00Z"/>
          <w:rFonts w:ascii="Garamond" w:hAnsi="Garamond" w:cstheme="minorHAnsi"/>
          <w:sz w:val="22"/>
          <w:szCs w:val="22"/>
        </w:rPr>
        <w:pPrChange w:id="2064" w:author="Laura Viviana Barragan Cruz" w:date="2026-06-09T20:29:00Z">
          <w:pPr>
            <w:pStyle w:val="Textoindependiente"/>
            <w:tabs>
              <w:tab w:val="left" w:pos="907"/>
            </w:tabs>
            <w:spacing w:line="276" w:lineRule="auto"/>
            <w:ind w:right="17"/>
          </w:pPr>
        </w:pPrChange>
      </w:pPr>
    </w:p>
    <w:p w14:paraId="72CC492A" w14:textId="5E63F0B0" w:rsidR="006D3702" w:rsidRPr="000F7997" w:rsidDel="00404EE3" w:rsidRDefault="006D3702" w:rsidP="008A463D">
      <w:pPr>
        <w:pStyle w:val="Textoindependiente"/>
        <w:tabs>
          <w:tab w:val="left" w:pos="907"/>
        </w:tabs>
        <w:spacing w:line="276" w:lineRule="auto"/>
        <w:ind w:right="17"/>
        <w:rPr>
          <w:del w:id="2065" w:author="electro" w:date="2026-05-28T14:52:00Z"/>
          <w:rFonts w:ascii="Garamond" w:hAnsi="Garamond" w:cstheme="minorHAnsi"/>
          <w:sz w:val="22"/>
          <w:szCs w:val="22"/>
        </w:rPr>
        <w:pPrChange w:id="2066" w:author="Laura Viviana Barragan Cruz" w:date="2026-06-09T20:29:00Z">
          <w:pPr>
            <w:pStyle w:val="Textoindependiente"/>
            <w:tabs>
              <w:tab w:val="left" w:pos="907"/>
            </w:tabs>
            <w:spacing w:line="276" w:lineRule="auto"/>
            <w:ind w:right="17"/>
          </w:pPr>
        </w:pPrChange>
      </w:pPr>
      <w:del w:id="2067" w:author="electro" w:date="2026-05-28T14:52:00Z">
        <w:r w:rsidRPr="000F7997" w:rsidDel="00404EE3">
          <w:rPr>
            <w:rFonts w:ascii="Garamond" w:hAnsi="Garamond" w:cstheme="minorHAnsi"/>
            <w:sz w:val="22"/>
            <w:szCs w:val="22"/>
          </w:rPr>
          <w:delText>En</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cumplir</w:delText>
        </w:r>
        <w:r w:rsidRPr="000F7997" w:rsidDel="00404EE3">
          <w:rPr>
            <w:rFonts w:ascii="Garamond" w:hAnsi="Garamond" w:cstheme="minorHAnsi"/>
            <w:spacing w:val="-2"/>
            <w:sz w:val="22"/>
            <w:szCs w:val="22"/>
          </w:rPr>
          <w:delText xml:space="preserve"> </w:delText>
        </w:r>
        <w:r w:rsidRPr="000F7997" w:rsidDel="00404EE3">
          <w:rPr>
            <w:rFonts w:ascii="Garamond" w:hAnsi="Garamond" w:cstheme="minorHAnsi"/>
            <w:sz w:val="22"/>
            <w:szCs w:val="22"/>
          </w:rPr>
          <w:delText>con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requisitos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jurídicos,</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propuesta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se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considerará</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NO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HÁBIL.</w:delText>
        </w:r>
      </w:del>
    </w:p>
    <w:p w14:paraId="221FC573" w14:textId="3B15783D" w:rsidR="006D3702" w:rsidRPr="000F7997" w:rsidDel="00404EE3" w:rsidRDefault="006D3702" w:rsidP="008A463D">
      <w:pPr>
        <w:pStyle w:val="Textoindependiente"/>
        <w:tabs>
          <w:tab w:val="left" w:pos="907"/>
        </w:tabs>
        <w:spacing w:line="276" w:lineRule="auto"/>
        <w:ind w:right="17"/>
        <w:rPr>
          <w:del w:id="2068" w:author="electro" w:date="2026-05-28T14:52:00Z"/>
          <w:rFonts w:ascii="Garamond" w:hAnsi="Garamond" w:cstheme="minorHAnsi"/>
          <w:sz w:val="22"/>
          <w:szCs w:val="22"/>
        </w:rPr>
        <w:pPrChange w:id="2069" w:author="Laura Viviana Barragan Cruz" w:date="2026-06-09T20:29:00Z">
          <w:pPr>
            <w:pStyle w:val="Textoindependiente"/>
            <w:tabs>
              <w:tab w:val="left" w:pos="907"/>
            </w:tabs>
            <w:spacing w:line="276" w:lineRule="auto"/>
            <w:ind w:right="17"/>
          </w:pPr>
        </w:pPrChange>
      </w:pPr>
    </w:p>
    <w:p w14:paraId="37E6838D" w14:textId="3EF7BEDF" w:rsidR="006D3702" w:rsidRPr="000F7997" w:rsidDel="00404EE3" w:rsidRDefault="006D3702" w:rsidP="008A463D">
      <w:pPr>
        <w:pStyle w:val="Textoindependiente"/>
        <w:tabs>
          <w:tab w:val="left" w:pos="907"/>
        </w:tabs>
        <w:spacing w:line="276" w:lineRule="auto"/>
        <w:ind w:right="17"/>
        <w:rPr>
          <w:del w:id="2070" w:author="electro" w:date="2026-05-28T14:52:00Z"/>
          <w:rFonts w:ascii="Garamond" w:hAnsi="Garamond" w:cstheme="minorHAnsi"/>
          <w:sz w:val="22"/>
          <w:szCs w:val="22"/>
        </w:rPr>
        <w:pPrChange w:id="2071" w:author="Laura Viviana Barragan Cruz" w:date="2026-06-09T20:29:00Z">
          <w:pPr>
            <w:pStyle w:val="Textoindependiente"/>
            <w:tabs>
              <w:tab w:val="left" w:pos="907"/>
            </w:tabs>
            <w:spacing w:line="276" w:lineRule="auto"/>
            <w:ind w:right="17"/>
          </w:pPr>
        </w:pPrChange>
      </w:pPr>
      <w:del w:id="2072" w:author="electro" w:date="2026-05-28T14:52:00Z">
        <w:r w:rsidRPr="000F7997" w:rsidDel="00404EE3">
          <w:rPr>
            <w:rFonts w:ascii="Garamond" w:hAnsi="Garamond" w:cstheme="minorHAnsi"/>
            <w:sz w:val="22"/>
            <w:szCs w:val="22"/>
          </w:rPr>
          <w:delText>En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caso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de</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presentarse</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la</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oferta</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en</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Consorcio</w:delText>
        </w:r>
        <w:r w:rsidRPr="000F7997" w:rsidDel="00404EE3">
          <w:rPr>
            <w:rFonts w:ascii="Garamond" w:hAnsi="Garamond" w:cstheme="minorHAnsi"/>
            <w:spacing w:val="-4"/>
            <w:sz w:val="22"/>
            <w:szCs w:val="22"/>
          </w:rPr>
          <w:delText xml:space="preserve"> </w:delText>
        </w:r>
        <w:r w:rsidRPr="000F7997" w:rsidDel="00404EE3">
          <w:rPr>
            <w:rFonts w:ascii="Garamond" w:hAnsi="Garamond" w:cstheme="minorHAnsi"/>
            <w:sz w:val="22"/>
            <w:szCs w:val="22"/>
          </w:rPr>
          <w:delText>o</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Unión</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Temporal,</w:delText>
        </w:r>
        <w:r w:rsidRPr="000F7997" w:rsidDel="00404EE3">
          <w:rPr>
            <w:rFonts w:ascii="Garamond" w:hAnsi="Garamond" w:cstheme="minorHAnsi"/>
            <w:spacing w:val="1"/>
            <w:sz w:val="22"/>
            <w:szCs w:val="22"/>
          </w:rPr>
          <w:delText xml:space="preserve"> </w:delText>
        </w:r>
        <w:r w:rsidRPr="000F7997" w:rsidDel="00404EE3">
          <w:rPr>
            <w:rFonts w:ascii="Garamond" w:hAnsi="Garamond" w:cstheme="minorHAnsi"/>
            <w:sz w:val="22"/>
            <w:szCs w:val="22"/>
          </w:rPr>
          <w:delText>los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documentos</w:delText>
        </w:r>
        <w:r w:rsidRPr="000F7997" w:rsidDel="00404EE3">
          <w:rPr>
            <w:rFonts w:ascii="Garamond" w:hAnsi="Garamond" w:cstheme="minorHAnsi"/>
            <w:spacing w:val="-3"/>
            <w:sz w:val="22"/>
            <w:szCs w:val="22"/>
          </w:rPr>
          <w:delText xml:space="preserve"> </w:delText>
        </w:r>
        <w:r w:rsidRPr="000F7997" w:rsidDel="00404EE3">
          <w:rPr>
            <w:rFonts w:ascii="Garamond" w:hAnsi="Garamond" w:cstheme="minorHAnsi"/>
            <w:sz w:val="22"/>
            <w:szCs w:val="22"/>
          </w:rPr>
          <w:delText>habilitantes</w:delText>
        </w:r>
        <w:r w:rsidRPr="000F7997" w:rsidDel="00404EE3">
          <w:rPr>
            <w:rFonts w:ascii="Garamond" w:hAnsi="Garamond" w:cstheme="minorHAnsi"/>
            <w:spacing w:val="-5"/>
            <w:sz w:val="22"/>
            <w:szCs w:val="22"/>
          </w:rPr>
          <w:delText xml:space="preserve"> </w:delText>
        </w:r>
        <w:r w:rsidRPr="000F7997" w:rsidDel="00404EE3">
          <w:rPr>
            <w:rFonts w:ascii="Garamond" w:hAnsi="Garamond" w:cstheme="minorHAnsi"/>
            <w:sz w:val="22"/>
            <w:szCs w:val="22"/>
          </w:rPr>
          <w:delText>jurídicos,</w:delText>
        </w:r>
        <w:r w:rsidRPr="000F7997" w:rsidDel="00404EE3">
          <w:rPr>
            <w:rFonts w:ascii="Garamond" w:hAnsi="Garamond" w:cstheme="minorHAnsi"/>
            <w:spacing w:val="-59"/>
            <w:sz w:val="22"/>
            <w:szCs w:val="22"/>
          </w:rPr>
          <w:delText xml:space="preserve"> </w:delText>
        </w:r>
        <w:r w:rsidRPr="000F7997" w:rsidDel="00404EE3">
          <w:rPr>
            <w:rFonts w:ascii="Garamond" w:hAnsi="Garamond" w:cstheme="minorHAnsi"/>
            <w:sz w:val="22"/>
            <w:szCs w:val="22"/>
          </w:rPr>
          <w:delText xml:space="preserve">con excepción de la póliza de seriedad de la oferta y el documento de constitución deben ser presentados en forma individual por cada uno de los integrantes. </w:delText>
        </w:r>
      </w:del>
    </w:p>
    <w:p w14:paraId="21518999" w14:textId="41625710" w:rsidR="006D3702" w:rsidRPr="000F7997" w:rsidDel="00404EE3" w:rsidRDefault="006D3702" w:rsidP="008A463D">
      <w:pPr>
        <w:pStyle w:val="Textoindependiente"/>
        <w:tabs>
          <w:tab w:val="left" w:pos="907"/>
        </w:tabs>
        <w:spacing w:line="276" w:lineRule="auto"/>
        <w:ind w:right="17"/>
        <w:rPr>
          <w:del w:id="2073" w:author="electro" w:date="2026-05-28T14:52:00Z"/>
          <w:rFonts w:ascii="Garamond" w:hAnsi="Garamond" w:cstheme="minorHAnsi"/>
          <w:sz w:val="22"/>
          <w:szCs w:val="22"/>
        </w:rPr>
        <w:pPrChange w:id="2074" w:author="Laura Viviana Barragan Cruz" w:date="2026-06-09T20:29:00Z">
          <w:pPr>
            <w:pStyle w:val="Textoindependiente"/>
            <w:tabs>
              <w:tab w:val="left" w:pos="907"/>
            </w:tabs>
            <w:spacing w:line="276" w:lineRule="auto"/>
            <w:ind w:right="17"/>
          </w:pPr>
        </w:pPrChange>
      </w:pPr>
    </w:p>
    <w:p w14:paraId="50187019" w14:textId="6AD812E8" w:rsidR="006D3702" w:rsidRPr="000F7997" w:rsidDel="00404EE3" w:rsidRDefault="006D3702" w:rsidP="008A463D">
      <w:pPr>
        <w:pStyle w:val="Textoindependiente"/>
        <w:tabs>
          <w:tab w:val="left" w:pos="907"/>
        </w:tabs>
        <w:spacing w:line="276" w:lineRule="auto"/>
        <w:ind w:right="17"/>
        <w:rPr>
          <w:del w:id="2075" w:author="electro" w:date="2026-05-28T14:52:00Z"/>
          <w:rFonts w:ascii="Garamond" w:hAnsi="Garamond" w:cstheme="minorHAnsi"/>
          <w:sz w:val="22"/>
          <w:szCs w:val="22"/>
        </w:rPr>
        <w:pPrChange w:id="2076" w:author="Laura Viviana Barragan Cruz" w:date="2026-06-09T20:29:00Z">
          <w:pPr>
            <w:pStyle w:val="Textoindependiente"/>
            <w:tabs>
              <w:tab w:val="left" w:pos="907"/>
            </w:tabs>
            <w:spacing w:line="276" w:lineRule="auto"/>
            <w:ind w:right="17"/>
          </w:pPr>
        </w:pPrChange>
      </w:pPr>
      <w:del w:id="2077" w:author="electro" w:date="2026-05-28T14:52:00Z">
        <w:r w:rsidRPr="000F7997" w:rsidDel="00404EE3">
          <w:rPr>
            <w:rFonts w:ascii="Garamond" w:hAnsi="Garamond" w:cstheme="minorHAnsi"/>
            <w:b/>
            <w:bCs/>
            <w:sz w:val="22"/>
            <w:szCs w:val="22"/>
          </w:rPr>
          <w:delText>NOTA 2</w:delText>
        </w:r>
        <w:r w:rsidRPr="000F7997" w:rsidDel="00404EE3">
          <w:rPr>
            <w:rFonts w:ascii="Garamond" w:hAnsi="Garamond" w:cstheme="minorHAnsi"/>
            <w:sz w:val="22"/>
            <w:szCs w:val="22"/>
          </w:rPr>
          <w:delText>: El objeto de la garantía deberá corresponder al objeto del presente proceso de selección.</w:delText>
        </w:r>
      </w:del>
    </w:p>
    <w:p w14:paraId="54914DCA" w14:textId="7E5A41D1" w:rsidR="006D3702" w:rsidRPr="000F7997" w:rsidDel="00404EE3" w:rsidRDefault="006D3702" w:rsidP="008A463D">
      <w:pPr>
        <w:pStyle w:val="Textoindependiente"/>
        <w:tabs>
          <w:tab w:val="left" w:pos="907"/>
        </w:tabs>
        <w:spacing w:line="276" w:lineRule="auto"/>
        <w:ind w:right="17"/>
        <w:rPr>
          <w:del w:id="2078" w:author="electro" w:date="2026-05-28T14:52:00Z"/>
          <w:rFonts w:ascii="Garamond" w:hAnsi="Garamond" w:cstheme="minorHAnsi"/>
          <w:sz w:val="22"/>
          <w:szCs w:val="22"/>
        </w:rPr>
        <w:pPrChange w:id="2079" w:author="Laura Viviana Barragan Cruz" w:date="2026-06-09T20:29:00Z">
          <w:pPr>
            <w:pStyle w:val="Textoindependiente"/>
            <w:tabs>
              <w:tab w:val="left" w:pos="907"/>
            </w:tabs>
            <w:spacing w:line="276" w:lineRule="auto"/>
            <w:ind w:right="17"/>
          </w:pPr>
        </w:pPrChange>
      </w:pPr>
    </w:p>
    <w:p w14:paraId="65622F00" w14:textId="0AA46569" w:rsidR="006D3702" w:rsidRPr="000F7997" w:rsidDel="00404EE3" w:rsidRDefault="006D3702" w:rsidP="008A463D">
      <w:pPr>
        <w:pStyle w:val="Textoindependiente"/>
        <w:tabs>
          <w:tab w:val="left" w:pos="907"/>
        </w:tabs>
        <w:spacing w:line="276" w:lineRule="auto"/>
        <w:ind w:right="17"/>
        <w:rPr>
          <w:del w:id="2080" w:author="electro" w:date="2026-05-28T14:52:00Z"/>
          <w:rFonts w:ascii="Garamond" w:hAnsi="Garamond" w:cstheme="minorHAnsi"/>
          <w:sz w:val="22"/>
          <w:szCs w:val="22"/>
        </w:rPr>
        <w:pPrChange w:id="2081" w:author="Laura Viviana Barragan Cruz" w:date="2026-06-09T20:29:00Z">
          <w:pPr>
            <w:pStyle w:val="Textoindependiente"/>
            <w:tabs>
              <w:tab w:val="left" w:pos="907"/>
            </w:tabs>
            <w:spacing w:line="276" w:lineRule="auto"/>
            <w:ind w:right="17"/>
          </w:pPr>
        </w:pPrChange>
      </w:pPr>
      <w:del w:id="2082" w:author="electro" w:date="2026-05-28T14:52:00Z">
        <w:r w:rsidRPr="000F7997" w:rsidDel="00404EE3">
          <w:rPr>
            <w:rFonts w:ascii="Garamond" w:hAnsi="Garamond" w:cstheme="minorHAnsi"/>
            <w:b/>
            <w:bCs/>
            <w:sz w:val="22"/>
            <w:szCs w:val="22"/>
          </w:rPr>
          <w:delText>NOTA 3:</w:delText>
        </w:r>
        <w:r w:rsidRPr="000F7997" w:rsidDel="00404EE3">
          <w:rPr>
            <w:rFonts w:ascii="Garamond" w:hAnsi="Garamond" w:cstheme="minorHAnsi"/>
            <w:sz w:val="22"/>
            <w:szCs w:val="22"/>
          </w:rPr>
          <w:delText xml:space="preserve"> Si el oferente favorecido con la adjudicación no suscribe el correspondiente contrato dentro del término solicitado por la entidad, el FDLPA, se reserva la facultad, de exigir al oferente clasificado en segundo (2°) lugar, la prórroga de la vigencia de la garantía de seriedad de la oferta, hasta la suscripción del contrato(s), y así sucesivamente a los demás oferentes; siempre y cuando, su oferta sea favorable y acorde a las exigencias detalladas. </w:delText>
        </w:r>
      </w:del>
    </w:p>
    <w:p w14:paraId="02B1ED11" w14:textId="5FD322DE" w:rsidR="006D3702" w:rsidRPr="000F7997" w:rsidDel="00404EE3" w:rsidRDefault="006D3702" w:rsidP="008A463D">
      <w:pPr>
        <w:pStyle w:val="Textoindependiente"/>
        <w:tabs>
          <w:tab w:val="left" w:pos="907"/>
        </w:tabs>
        <w:spacing w:line="276" w:lineRule="auto"/>
        <w:ind w:right="17"/>
        <w:rPr>
          <w:del w:id="2083" w:author="electro" w:date="2026-05-28T14:52:00Z"/>
          <w:rFonts w:ascii="Garamond" w:hAnsi="Garamond" w:cstheme="minorHAnsi"/>
          <w:sz w:val="22"/>
          <w:szCs w:val="22"/>
        </w:rPr>
        <w:pPrChange w:id="2084" w:author="Laura Viviana Barragan Cruz" w:date="2026-06-09T20:29:00Z">
          <w:pPr>
            <w:pStyle w:val="Textoindependiente"/>
            <w:tabs>
              <w:tab w:val="left" w:pos="907"/>
            </w:tabs>
            <w:spacing w:line="276" w:lineRule="auto"/>
            <w:ind w:right="17"/>
          </w:pPr>
        </w:pPrChange>
      </w:pPr>
    </w:p>
    <w:p w14:paraId="7EE06563" w14:textId="24FBEC69" w:rsidR="006D3702" w:rsidRPr="000F7997" w:rsidDel="00404EE3" w:rsidRDefault="006D3702" w:rsidP="008A463D">
      <w:pPr>
        <w:pStyle w:val="Textoindependiente"/>
        <w:tabs>
          <w:tab w:val="left" w:pos="907"/>
        </w:tabs>
        <w:spacing w:line="276" w:lineRule="auto"/>
        <w:ind w:right="17"/>
        <w:rPr>
          <w:del w:id="2085" w:author="electro" w:date="2026-05-28T14:52:00Z"/>
          <w:rFonts w:ascii="Garamond" w:eastAsia="Garamond" w:hAnsi="Garamond" w:cstheme="minorHAnsi"/>
          <w:color w:val="000000" w:themeColor="text1"/>
          <w:sz w:val="22"/>
          <w:szCs w:val="22"/>
        </w:rPr>
        <w:pPrChange w:id="2086" w:author="Laura Viviana Barragan Cruz" w:date="2026-06-09T20:29:00Z">
          <w:pPr>
            <w:pStyle w:val="Textoindependiente"/>
            <w:tabs>
              <w:tab w:val="left" w:pos="907"/>
            </w:tabs>
            <w:spacing w:line="276" w:lineRule="auto"/>
            <w:ind w:right="17"/>
          </w:pPr>
        </w:pPrChange>
      </w:pPr>
      <w:del w:id="2087" w:author="electro" w:date="2026-05-28T14:52:00Z">
        <w:r w:rsidRPr="000F7997" w:rsidDel="00404EE3">
          <w:rPr>
            <w:rFonts w:ascii="Garamond" w:hAnsi="Garamond" w:cstheme="minorHAnsi"/>
            <w:sz w:val="22"/>
            <w:szCs w:val="22"/>
          </w:rPr>
          <w:delText xml:space="preserve">En caso de no cumplir con los requisitos jurídicos, la propuesta se considerará </w:delText>
        </w:r>
        <w:r w:rsidRPr="000F7997" w:rsidDel="00404EE3">
          <w:rPr>
            <w:rFonts w:ascii="Garamond" w:hAnsi="Garamond" w:cstheme="minorHAnsi"/>
            <w:b/>
            <w:bCs/>
            <w:sz w:val="22"/>
            <w:szCs w:val="22"/>
          </w:rPr>
          <w:delText>NO HÁBIL.</w:delText>
        </w:r>
        <w:r w:rsidRPr="000F7997" w:rsidDel="00404EE3">
          <w:rPr>
            <w:rFonts w:ascii="Garamond" w:hAnsi="Garamond" w:cstheme="minorHAnsi"/>
            <w:sz w:val="22"/>
            <w:szCs w:val="22"/>
          </w:rPr>
          <w:delText xml:space="preserve">  En caso de presentarse la oferta en Consorcio o Unión Temporal, los documentos habilitantes jurídicos, con excepción de la póliza de seriedad de la oferta y el documento de constitución deben ser presentados en forma individual por cada uno de los integrantes</w:delText>
        </w:r>
        <w:r w:rsidRPr="000F7997" w:rsidDel="00404EE3">
          <w:rPr>
            <w:rFonts w:ascii="Garamond" w:eastAsia="Garamond" w:hAnsi="Garamond" w:cstheme="minorHAnsi"/>
            <w:color w:val="000000" w:themeColor="text1"/>
            <w:sz w:val="22"/>
            <w:szCs w:val="22"/>
          </w:rPr>
          <w:delText xml:space="preserve">. </w:delText>
        </w:r>
      </w:del>
    </w:p>
    <w:p w14:paraId="37C8DB7D" w14:textId="6FA92F24"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2088" w:author="electro" w:date="2026-05-28T14:52:00Z"/>
          <w:rFonts w:ascii="Garamond" w:hAnsi="Garamond" w:cstheme="minorHAnsi"/>
          <w:b/>
          <w:bCs/>
          <w:u w:val="single"/>
          <w:rPrChange w:id="2089" w:author="Laura Viviana Barragan Cruz" w:date="2026-06-09T20:28:00Z">
            <w:rPr>
              <w:del w:id="2090" w:author="electro" w:date="2026-05-28T14:52:00Z"/>
              <w:rFonts w:ascii="Garamond" w:hAnsi="Garamond" w:cstheme="minorHAnsi"/>
              <w:b/>
              <w:bCs/>
              <w:u w:val="single"/>
            </w:rPr>
          </w:rPrChange>
        </w:rPr>
        <w:pPrChange w:id="2091" w:author="Laura Viviana Barragan Cruz" w:date="2026-06-09T20:29:00Z">
          <w:pPr>
            <w:pStyle w:val="Prrafodelista"/>
            <w:numPr>
              <w:numId w:val="30"/>
            </w:numPr>
            <w:spacing w:before="100" w:beforeAutospacing="1" w:after="100" w:afterAutospacing="1" w:line="276" w:lineRule="auto"/>
            <w:ind w:left="0"/>
          </w:pPr>
        </w:pPrChange>
      </w:pPr>
      <w:del w:id="2092" w:author="electro" w:date="2026-05-28T14:52:00Z">
        <w:r w:rsidRPr="000F7997" w:rsidDel="00404EE3">
          <w:rPr>
            <w:rFonts w:ascii="Garamond" w:hAnsi="Garamond" w:cstheme="minorHAnsi"/>
            <w:b/>
            <w:bCs/>
            <w:u w:val="single"/>
            <w:rPrChange w:id="2093" w:author="Laura Viviana Barragan Cruz" w:date="2026-06-09T20:28:00Z">
              <w:rPr>
                <w:rFonts w:ascii="Garamond" w:hAnsi="Garamond" w:cstheme="minorHAnsi"/>
                <w:b/>
                <w:bCs/>
                <w:u w:val="single"/>
              </w:rPr>
            </w:rPrChange>
          </w:rPr>
          <w:delText xml:space="preserve">Compromiso Anticorrupción: </w:delText>
        </w:r>
      </w:del>
    </w:p>
    <w:p w14:paraId="1D0E568F" w14:textId="4C6AA0A6" w:rsidR="006D3702" w:rsidRPr="000F7997" w:rsidDel="00404EE3" w:rsidRDefault="006D3702" w:rsidP="008A463D">
      <w:pPr>
        <w:pStyle w:val="Textoindependiente"/>
        <w:spacing w:line="276" w:lineRule="auto"/>
        <w:ind w:right="17"/>
        <w:rPr>
          <w:del w:id="2094" w:author="electro" w:date="2026-05-28T14:52:00Z"/>
          <w:rFonts w:ascii="Garamond" w:hAnsi="Garamond" w:cstheme="minorHAnsi"/>
          <w:sz w:val="22"/>
          <w:szCs w:val="22"/>
        </w:rPr>
        <w:pPrChange w:id="2095" w:author="Laura Viviana Barragan Cruz" w:date="2026-06-09T20:29:00Z">
          <w:pPr>
            <w:pStyle w:val="Textoindependiente"/>
            <w:spacing w:line="276" w:lineRule="auto"/>
            <w:ind w:right="17"/>
          </w:pPr>
        </w:pPrChange>
      </w:pPr>
      <w:del w:id="2096" w:author="electro" w:date="2026-05-28T14:52:00Z">
        <w:r w:rsidRPr="000F7997" w:rsidDel="00404EE3">
          <w:rPr>
            <w:rFonts w:ascii="Garamond" w:hAnsi="Garamond" w:cstheme="minorHAnsi"/>
            <w:sz w:val="22"/>
            <w:szCs w:val="22"/>
          </w:rPr>
          <w:delText xml:space="preserve">Los Proponentes deben suscribir el compromiso anticorrupción, en el cual manifiestan su apoyo irrestricto a los esfuerzos del Estado colombiano contra la corrupción, para lo cual deben suscribir el compromiso anticorrupción </w:delText>
        </w:r>
      </w:del>
    </w:p>
    <w:p w14:paraId="17E661BD" w14:textId="31A1E71C" w:rsidR="006D3702" w:rsidRPr="000F7997" w:rsidDel="00404EE3" w:rsidRDefault="006D3702" w:rsidP="008A463D">
      <w:pPr>
        <w:pStyle w:val="Prrafodelista"/>
        <w:numPr>
          <w:ilvl w:val="0"/>
          <w:numId w:val="30"/>
        </w:numPr>
        <w:spacing w:before="100" w:beforeAutospacing="1" w:after="100" w:afterAutospacing="1" w:line="276" w:lineRule="auto"/>
        <w:ind w:left="0" w:firstLine="0"/>
        <w:rPr>
          <w:del w:id="2097" w:author="electro" w:date="2026-05-28T14:52:00Z"/>
          <w:rFonts w:ascii="Garamond" w:hAnsi="Garamond" w:cstheme="minorHAnsi"/>
          <w:b/>
          <w:bCs/>
          <w:u w:val="single"/>
          <w:rPrChange w:id="2098" w:author="Laura Viviana Barragan Cruz" w:date="2026-06-09T20:28:00Z">
            <w:rPr>
              <w:del w:id="2099" w:author="electro" w:date="2026-05-28T14:52:00Z"/>
              <w:rFonts w:ascii="Garamond" w:hAnsi="Garamond" w:cstheme="minorHAnsi"/>
              <w:b/>
              <w:bCs/>
              <w:u w:val="single"/>
            </w:rPr>
          </w:rPrChange>
        </w:rPr>
        <w:pPrChange w:id="2100" w:author="Laura Viviana Barragan Cruz" w:date="2026-06-09T20:29:00Z">
          <w:pPr>
            <w:pStyle w:val="Prrafodelista"/>
            <w:numPr>
              <w:numId w:val="30"/>
            </w:numPr>
            <w:spacing w:before="100" w:beforeAutospacing="1" w:after="100" w:afterAutospacing="1" w:line="276" w:lineRule="auto"/>
            <w:ind w:left="0"/>
          </w:pPr>
        </w:pPrChange>
      </w:pPr>
      <w:del w:id="2101" w:author="electro" w:date="2026-05-28T14:52:00Z">
        <w:r w:rsidRPr="000F7997" w:rsidDel="00404EE3">
          <w:rPr>
            <w:rFonts w:ascii="Garamond" w:hAnsi="Garamond" w:cstheme="minorHAnsi"/>
            <w:b/>
            <w:bCs/>
            <w:u w:val="single"/>
            <w:rPrChange w:id="2102" w:author="Laura Viviana Barragan Cruz" w:date="2026-06-09T20:28:00Z">
              <w:rPr>
                <w:rFonts w:ascii="Garamond" w:hAnsi="Garamond" w:cstheme="minorHAnsi"/>
                <w:b/>
                <w:bCs/>
                <w:u w:val="single"/>
              </w:rPr>
            </w:rPrChange>
          </w:rPr>
          <w:delText>Consulta en el Registro de Deudores Alimentarios Morosos (REDAM)</w:delText>
        </w:r>
      </w:del>
    </w:p>
    <w:p w14:paraId="47C6EE1D" w14:textId="4C26B402" w:rsidR="006D3702" w:rsidRPr="000F7997" w:rsidDel="00404EE3" w:rsidRDefault="006D3702" w:rsidP="008A463D">
      <w:pPr>
        <w:pStyle w:val="Textoindependiente"/>
        <w:spacing w:line="276" w:lineRule="auto"/>
        <w:ind w:right="17"/>
        <w:rPr>
          <w:del w:id="2103" w:author="electro" w:date="2026-05-28T14:52:00Z"/>
          <w:rFonts w:ascii="Garamond" w:hAnsi="Garamond" w:cstheme="minorHAnsi"/>
          <w:sz w:val="22"/>
          <w:szCs w:val="22"/>
        </w:rPr>
        <w:pPrChange w:id="2104" w:author="Laura Viviana Barragan Cruz" w:date="2026-06-09T20:29:00Z">
          <w:pPr>
            <w:pStyle w:val="Textoindependiente"/>
            <w:spacing w:line="276" w:lineRule="auto"/>
            <w:ind w:right="17"/>
          </w:pPr>
        </w:pPrChange>
      </w:pPr>
      <w:del w:id="2105" w:author="electro" w:date="2026-05-28T14:52:00Z">
        <w:r w:rsidRPr="000F7997" w:rsidDel="00404EE3">
          <w:rPr>
            <w:rFonts w:ascii="Garamond" w:hAnsi="Garamond" w:cstheme="minorHAnsi"/>
            <w:sz w:val="22"/>
            <w:szCs w:val="22"/>
          </w:rPr>
          <w:delText>Si la propuesta la presenta una persona natural o jurídica, deberá aquella o su representante legal anexar el certificado de deudores alimentarios morosos REDAM de conformidad con la Ley Estatutaria 2019 de 2021.</w:delText>
        </w:r>
      </w:del>
    </w:p>
    <w:p w14:paraId="35A99831" w14:textId="03D49968" w:rsidR="006D3702" w:rsidRPr="000F7997" w:rsidDel="00404EE3" w:rsidRDefault="006D3702" w:rsidP="008A463D">
      <w:pPr>
        <w:pStyle w:val="Textoindependiente"/>
        <w:spacing w:line="276" w:lineRule="auto"/>
        <w:ind w:right="17"/>
        <w:rPr>
          <w:del w:id="2106" w:author="electro" w:date="2026-05-28T14:52:00Z"/>
          <w:rFonts w:ascii="Garamond" w:hAnsi="Garamond" w:cstheme="minorHAnsi"/>
          <w:sz w:val="22"/>
          <w:szCs w:val="22"/>
        </w:rPr>
        <w:pPrChange w:id="2107" w:author="Laura Viviana Barragan Cruz" w:date="2026-06-09T20:29:00Z">
          <w:pPr>
            <w:pStyle w:val="Textoindependiente"/>
            <w:spacing w:line="276" w:lineRule="auto"/>
            <w:ind w:right="17"/>
          </w:pPr>
        </w:pPrChange>
      </w:pPr>
      <w:del w:id="2108" w:author="electro" w:date="2026-05-28T14:52:00Z">
        <w:r w:rsidRPr="000F7997" w:rsidDel="00404EE3">
          <w:rPr>
            <w:rFonts w:ascii="Garamond" w:hAnsi="Garamond" w:cstheme="minorHAnsi"/>
            <w:sz w:val="22"/>
            <w:szCs w:val="22"/>
          </w:rPr>
          <w:delText>El representante legal de cada uno de los miembros que conforman el consorcio o de la unión temporal, presentarán cada uno igualmente dicho certificado.</w:delText>
        </w:r>
      </w:del>
    </w:p>
    <w:p w14:paraId="4640587B" w14:textId="0E0DD4BF" w:rsidR="006D3702" w:rsidRPr="000F7997" w:rsidDel="00404EE3" w:rsidRDefault="006D3702" w:rsidP="008A463D">
      <w:pPr>
        <w:pStyle w:val="Textoindependiente"/>
        <w:spacing w:line="276" w:lineRule="auto"/>
        <w:ind w:right="17"/>
        <w:rPr>
          <w:del w:id="2109" w:author="electro" w:date="2026-05-28T14:52:00Z"/>
          <w:rFonts w:ascii="Garamond" w:hAnsi="Garamond" w:cstheme="minorHAnsi"/>
          <w:sz w:val="22"/>
          <w:szCs w:val="22"/>
        </w:rPr>
        <w:pPrChange w:id="2110" w:author="Laura Viviana Barragan Cruz" w:date="2026-06-09T20:29:00Z">
          <w:pPr>
            <w:pStyle w:val="Textoindependiente"/>
            <w:spacing w:line="276" w:lineRule="auto"/>
            <w:ind w:right="17"/>
          </w:pPr>
        </w:pPrChange>
      </w:pPr>
    </w:p>
    <w:p w14:paraId="144AB461" w14:textId="1370855F" w:rsidR="004B543A" w:rsidRPr="000F7997" w:rsidDel="00404EE3" w:rsidRDefault="006D3702" w:rsidP="008A463D">
      <w:pPr>
        <w:pStyle w:val="Textoindependiente"/>
        <w:spacing w:line="276" w:lineRule="auto"/>
        <w:ind w:right="17"/>
        <w:rPr>
          <w:del w:id="2111" w:author="electro" w:date="2026-05-28T14:52:00Z"/>
          <w:rFonts w:ascii="Garamond" w:hAnsi="Garamond" w:cstheme="minorHAnsi"/>
          <w:sz w:val="22"/>
          <w:szCs w:val="22"/>
        </w:rPr>
        <w:pPrChange w:id="2112" w:author="Laura Viviana Barragan Cruz" w:date="2026-06-09T20:29:00Z">
          <w:pPr>
            <w:pStyle w:val="Textoindependiente"/>
            <w:spacing w:line="276" w:lineRule="auto"/>
            <w:ind w:right="17"/>
          </w:pPr>
        </w:pPrChange>
      </w:pPr>
      <w:del w:id="2113" w:author="electro" w:date="2026-05-28T14:52:00Z">
        <w:r w:rsidRPr="000F7997" w:rsidDel="00404EE3">
          <w:rPr>
            <w:rFonts w:ascii="Garamond" w:hAnsi="Garamond" w:cstheme="minorHAnsi"/>
            <w:sz w:val="22"/>
            <w:szCs w:val="22"/>
          </w:rPr>
          <w:delText xml:space="preserve">Para allegar el certificado solicitado las personas naturales y sus representantes legales de las personas jurídicas deberán registrarse en la carpeta ciudadana, a través del enlace </w:delText>
        </w:r>
        <w:r w:rsidR="008879AB" w:rsidRPr="000F7997" w:rsidDel="00404EE3">
          <w:rPr>
            <w:rFonts w:ascii="Garamond" w:hAnsi="Garamond"/>
            <w:sz w:val="22"/>
            <w:szCs w:val="22"/>
            <w:rPrChange w:id="2114" w:author="Laura Viviana Barragan Cruz" w:date="2026-06-09T20:28:00Z">
              <w:rPr/>
            </w:rPrChange>
          </w:rPr>
          <w:fldChar w:fldCharType="begin"/>
        </w:r>
        <w:r w:rsidR="008879AB" w:rsidRPr="000F7997" w:rsidDel="00404EE3">
          <w:rPr>
            <w:rFonts w:ascii="Garamond" w:hAnsi="Garamond"/>
            <w:sz w:val="22"/>
            <w:szCs w:val="22"/>
            <w:rPrChange w:id="2115" w:author="Laura Viviana Barragan Cruz" w:date="2026-06-09T20:28:00Z">
              <w:rPr/>
            </w:rPrChange>
          </w:rPr>
          <w:delInstrText xml:space="preserve"> HYPERLINK "https://carpetaciudadana.and.gov.co" </w:delInstrText>
        </w:r>
        <w:r w:rsidR="008879AB" w:rsidRPr="000F7997" w:rsidDel="00404EE3">
          <w:rPr>
            <w:rFonts w:ascii="Garamond" w:hAnsi="Garamond"/>
            <w:sz w:val="22"/>
            <w:szCs w:val="22"/>
            <w:rPrChange w:id="2116" w:author="Laura Viviana Barragan Cruz" w:date="2026-06-09T20:28:00Z">
              <w:rPr/>
            </w:rPrChange>
          </w:rPr>
        </w:r>
        <w:r w:rsidR="008879AB" w:rsidRPr="000F7997" w:rsidDel="00404EE3">
          <w:rPr>
            <w:rFonts w:ascii="Garamond" w:hAnsi="Garamond"/>
            <w:sz w:val="22"/>
            <w:szCs w:val="22"/>
            <w:rPrChange w:id="2117" w:author="Laura Viviana Barragan Cruz" w:date="2026-06-09T20:28:00Z">
              <w:rPr/>
            </w:rPrChange>
          </w:rPr>
          <w:fldChar w:fldCharType="separate"/>
        </w:r>
        <w:r w:rsidR="004B543A" w:rsidRPr="000F7997" w:rsidDel="00404EE3">
          <w:rPr>
            <w:rStyle w:val="Hipervnculo"/>
            <w:rFonts w:ascii="Garamond" w:hAnsi="Garamond" w:cstheme="minorHAnsi"/>
            <w:sz w:val="22"/>
            <w:szCs w:val="22"/>
          </w:rPr>
          <w:delText>https://carpetaciudadana.and.gov.co</w:delText>
        </w:r>
        <w:r w:rsidR="008879AB" w:rsidRPr="000F7997" w:rsidDel="00404EE3">
          <w:rPr>
            <w:rStyle w:val="Hipervnculo"/>
            <w:rFonts w:ascii="Garamond" w:hAnsi="Garamond" w:cstheme="minorHAnsi"/>
            <w:sz w:val="22"/>
            <w:szCs w:val="22"/>
          </w:rPr>
          <w:fldChar w:fldCharType="end"/>
        </w:r>
      </w:del>
    </w:p>
    <w:p w14:paraId="62965AF5" w14:textId="460ECF9E" w:rsidR="00886D00" w:rsidRPr="000F7997" w:rsidRDefault="00886D00" w:rsidP="008A463D">
      <w:pPr>
        <w:pStyle w:val="Textoindependiente"/>
        <w:spacing w:line="276" w:lineRule="auto"/>
        <w:rPr>
          <w:rFonts w:ascii="Garamond" w:hAnsi="Garamond" w:cstheme="minorHAnsi"/>
          <w:sz w:val="22"/>
          <w:szCs w:val="22"/>
          <w:lang w:val="es-ES" w:eastAsia="es-ES_tradnl"/>
        </w:rPr>
      </w:pPr>
      <w:bookmarkStart w:id="2118" w:name="_DOCUMENTO_2_–_GARANTA_DE_SERIEDAD_DE_L"/>
      <w:bookmarkEnd w:id="2118"/>
    </w:p>
    <w:p w14:paraId="5527C5CC" w14:textId="5A904E41" w:rsidR="00BB0994" w:rsidRPr="000F7997" w:rsidRDefault="00D81EBB" w:rsidP="008A463D">
      <w:pPr>
        <w:pStyle w:val="Prrafodelista"/>
        <w:widowControl w:val="0"/>
        <w:numPr>
          <w:ilvl w:val="2"/>
          <w:numId w:val="25"/>
        </w:numPr>
        <w:tabs>
          <w:tab w:val="left" w:pos="799"/>
        </w:tabs>
        <w:autoSpaceDE w:val="0"/>
        <w:autoSpaceDN w:val="0"/>
        <w:spacing w:after="0" w:line="276" w:lineRule="auto"/>
        <w:ind w:right="48"/>
        <w:contextualSpacing w:val="0"/>
        <w:rPr>
          <w:rFonts w:ascii="Garamond" w:hAnsi="Garamond" w:cstheme="minorHAnsi"/>
          <w:b/>
          <w:color w:val="000000" w:themeColor="text1"/>
        </w:rPr>
      </w:pPr>
      <w:r w:rsidRPr="000F7997">
        <w:rPr>
          <w:rFonts w:ascii="Garamond" w:hAnsi="Garamond" w:cstheme="minorHAnsi"/>
          <w:b/>
          <w:bCs/>
          <w:lang w:val="es-ES" w:eastAsia="es-ES_tradnl"/>
        </w:rPr>
        <w:t>R</w:t>
      </w:r>
      <w:bookmarkStart w:id="2119" w:name="_DOCUMENTO_3_-_CERTIFICADO_DE_INSCRIPCI"/>
      <w:bookmarkStart w:id="2120" w:name="CALIFICACIÓN_EN_EL_REGISTRO_ÚNICO_DE_PRO"/>
      <w:bookmarkStart w:id="2121" w:name="_DOCUMENTO_4_-_CERTIFICADO_DE_EXISTENCI"/>
      <w:bookmarkStart w:id="2122" w:name="_DOCUMENTO_5_-_AUTORIZACIÓN_DEL_ÓRGANO_"/>
      <w:bookmarkStart w:id="2123" w:name="_DOCUMENTO_6_-_DOCUMENTO_DE_CONSORCIO_O"/>
      <w:bookmarkStart w:id="2124" w:name="_DOCUMENTO_7_–_PROMESA_DE_SOCIEDAD_FUTU"/>
      <w:bookmarkStart w:id="2125" w:name="_DOCUMENTO_8_–_CERTIFICACIÓN_DE_PAGOS_D"/>
      <w:bookmarkStart w:id="2126" w:name="_DOCUMENTO_9._FOTOCOPIA_DE_LA_CÉDULA_DE"/>
      <w:bookmarkStart w:id="2127" w:name="_DOCUMENTO_10._SITUACIÓN_MILITAR"/>
      <w:bookmarkStart w:id="2128" w:name="_DOCUMENTO_11:_COMPROMISO_ANTICORRUPCIÓ"/>
      <w:bookmarkStart w:id="2129" w:name="_DOCUMENTO_13._DOCUMENTOS_VERIFICABLES_"/>
      <w:bookmarkEnd w:id="2119"/>
      <w:bookmarkEnd w:id="2120"/>
      <w:bookmarkEnd w:id="2121"/>
      <w:bookmarkEnd w:id="2122"/>
      <w:bookmarkEnd w:id="2123"/>
      <w:bookmarkEnd w:id="2124"/>
      <w:bookmarkEnd w:id="2125"/>
      <w:bookmarkEnd w:id="2126"/>
      <w:bookmarkEnd w:id="2127"/>
      <w:bookmarkEnd w:id="2128"/>
      <w:bookmarkEnd w:id="2129"/>
      <w:r w:rsidR="00BB0994" w:rsidRPr="000F7997">
        <w:rPr>
          <w:rFonts w:ascii="Garamond" w:hAnsi="Garamond" w:cstheme="minorHAnsi"/>
          <w:b/>
          <w:bCs/>
          <w:color w:val="000000" w:themeColor="text1"/>
        </w:rPr>
        <w:t>EQUISITOS</w:t>
      </w:r>
      <w:r w:rsidR="00BB0994" w:rsidRPr="000F7997">
        <w:rPr>
          <w:rFonts w:ascii="Garamond" w:hAnsi="Garamond" w:cstheme="minorHAnsi"/>
          <w:b/>
          <w:color w:val="000000" w:themeColor="text1"/>
          <w:spacing w:val="-7"/>
        </w:rPr>
        <w:t xml:space="preserve"> </w:t>
      </w:r>
      <w:r w:rsidR="00BB0994" w:rsidRPr="000F7997">
        <w:rPr>
          <w:rFonts w:ascii="Garamond" w:hAnsi="Garamond" w:cstheme="minorHAnsi"/>
          <w:b/>
          <w:color w:val="000000" w:themeColor="text1"/>
        </w:rPr>
        <w:t>HABILITANTES</w:t>
      </w:r>
      <w:r w:rsidR="00BB0994" w:rsidRPr="000F7997">
        <w:rPr>
          <w:rFonts w:ascii="Garamond" w:hAnsi="Garamond" w:cstheme="minorHAnsi"/>
          <w:b/>
          <w:color w:val="000000" w:themeColor="text1"/>
          <w:spacing w:val="-7"/>
        </w:rPr>
        <w:t xml:space="preserve"> </w:t>
      </w:r>
      <w:r w:rsidR="00BB0994" w:rsidRPr="000F7997">
        <w:rPr>
          <w:rFonts w:ascii="Garamond" w:hAnsi="Garamond" w:cstheme="minorHAnsi"/>
          <w:b/>
          <w:color w:val="000000" w:themeColor="text1"/>
          <w:spacing w:val="-2"/>
        </w:rPr>
        <w:t>FINANCIEROS</w:t>
      </w:r>
    </w:p>
    <w:p w14:paraId="5443ECE8" w14:textId="6E89D310" w:rsidR="00BB0994" w:rsidRPr="000F7997" w:rsidRDefault="00BB0994" w:rsidP="008A463D">
      <w:pPr>
        <w:spacing w:before="246"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estudio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financiero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realiza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propósito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determinar</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solidez</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financiera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interesado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 xml:space="preserve">que </w:t>
      </w:r>
      <w:r w:rsidRPr="000F7997">
        <w:rPr>
          <w:rFonts w:ascii="Garamond" w:hAnsi="Garamond" w:cstheme="minorHAnsi"/>
          <w:color w:val="000000" w:themeColor="text1"/>
          <w:sz w:val="22"/>
          <w:szCs w:val="22"/>
        </w:rPr>
        <w:t>se presenta</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a un proceso de contratación pública y de igual forma, permite concluir si la propuesta CUMPLE o NO CUMPLE con los requisitos establecidos. Ahora bien, con el fin de exponer la </w:t>
      </w:r>
      <w:r w:rsidRPr="000F7997">
        <w:rPr>
          <w:rFonts w:ascii="Garamond" w:hAnsi="Garamond" w:cstheme="minorHAnsi"/>
          <w:color w:val="000000" w:themeColor="text1"/>
          <w:spacing w:val="-6"/>
          <w:sz w:val="22"/>
          <w:szCs w:val="22"/>
        </w:rPr>
        <w:t>metodología utilizada para verificar la capacidad fina</w:t>
      </w:r>
      <w:r w:rsidR="00A57001" w:rsidRPr="000F7997">
        <w:rPr>
          <w:rFonts w:ascii="Garamond" w:hAnsi="Garamond" w:cstheme="minorHAnsi"/>
          <w:color w:val="000000" w:themeColor="text1"/>
          <w:spacing w:val="-6"/>
          <w:sz w:val="22"/>
          <w:szCs w:val="22"/>
        </w:rPr>
        <w:t>nciera y organizacional. El FDLPA</w:t>
      </w:r>
      <w:r w:rsidRPr="000F7997">
        <w:rPr>
          <w:rFonts w:ascii="Garamond" w:hAnsi="Garamond" w:cstheme="minorHAnsi"/>
          <w:color w:val="000000" w:themeColor="text1"/>
          <w:spacing w:val="-6"/>
          <w:sz w:val="22"/>
          <w:szCs w:val="22"/>
        </w:rPr>
        <w:t xml:space="preserve"> tomará en cuenta </w:t>
      </w:r>
      <w:r w:rsidRPr="000F7997">
        <w:rPr>
          <w:rFonts w:ascii="Garamond" w:hAnsi="Garamond" w:cstheme="minorHAnsi"/>
          <w:color w:val="000000" w:themeColor="text1"/>
          <w:spacing w:val="-4"/>
          <w:sz w:val="22"/>
          <w:szCs w:val="22"/>
        </w:rPr>
        <w:t>los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indicadores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reportados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RUP</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vigencia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fiscal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del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año inmediatamente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anterior,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es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 xml:space="preserve">decir del </w:t>
      </w:r>
      <w:commentRangeStart w:id="2130"/>
      <w:commentRangeStart w:id="2131"/>
      <w:r w:rsidR="00A57001" w:rsidRPr="000F7997">
        <w:rPr>
          <w:rFonts w:ascii="Garamond" w:hAnsi="Garamond" w:cstheme="minorHAnsi"/>
          <w:color w:val="000000" w:themeColor="text1"/>
          <w:sz w:val="22"/>
          <w:szCs w:val="22"/>
          <w:highlight w:val="red"/>
          <w:rPrChange w:id="2132" w:author="Laura Viviana Barragan Cruz" w:date="2026-06-09T20:28:00Z">
            <w:rPr>
              <w:rFonts w:ascii="Garamond" w:hAnsi="Garamond" w:cstheme="minorHAnsi"/>
              <w:color w:val="000000" w:themeColor="text1"/>
              <w:sz w:val="22"/>
              <w:szCs w:val="22"/>
            </w:rPr>
          </w:rPrChange>
        </w:rPr>
        <w:t>año</w:t>
      </w:r>
      <w:commentRangeEnd w:id="2130"/>
      <w:r w:rsidR="00404EE3" w:rsidRPr="000F7997">
        <w:rPr>
          <w:rStyle w:val="Refdecomentario"/>
          <w:rFonts w:ascii="Garamond" w:hAnsi="Garamond"/>
          <w:sz w:val="22"/>
          <w:szCs w:val="22"/>
          <w:rPrChange w:id="2133" w:author="Laura Viviana Barragan Cruz" w:date="2026-06-09T20:28:00Z">
            <w:rPr>
              <w:rStyle w:val="Refdecomentario"/>
            </w:rPr>
          </w:rPrChange>
        </w:rPr>
        <w:commentReference w:id="2130"/>
      </w:r>
      <w:commentRangeEnd w:id="2131"/>
      <w:r w:rsidR="00D36C9D" w:rsidRPr="000F7997">
        <w:rPr>
          <w:rStyle w:val="Refdecomentario"/>
          <w:rFonts w:ascii="Garamond" w:hAnsi="Garamond"/>
          <w:sz w:val="22"/>
          <w:szCs w:val="22"/>
          <w:rPrChange w:id="2134" w:author="Laura Viviana Barragan Cruz" w:date="2026-06-09T20:28:00Z">
            <w:rPr>
              <w:rStyle w:val="Refdecomentario"/>
            </w:rPr>
          </w:rPrChange>
        </w:rPr>
        <w:commentReference w:id="2131"/>
      </w:r>
      <w:r w:rsidR="00A57001" w:rsidRPr="000F7997">
        <w:rPr>
          <w:rFonts w:ascii="Garamond" w:hAnsi="Garamond" w:cstheme="minorHAnsi"/>
          <w:color w:val="000000" w:themeColor="text1"/>
          <w:sz w:val="22"/>
          <w:szCs w:val="22"/>
          <w:highlight w:val="red"/>
          <w:rPrChange w:id="2135" w:author="Laura Viviana Barragan Cruz" w:date="2026-06-09T20:28:00Z">
            <w:rPr>
              <w:rFonts w:ascii="Garamond" w:hAnsi="Garamond" w:cstheme="minorHAnsi"/>
              <w:color w:val="000000" w:themeColor="text1"/>
              <w:sz w:val="22"/>
              <w:szCs w:val="22"/>
            </w:rPr>
          </w:rPrChange>
        </w:rPr>
        <w:t xml:space="preserve"> 202</w:t>
      </w:r>
      <w:ins w:id="2136" w:author="Laura Viviana Barragan Cruz" w:date="2026-06-09T08:32:00Z" w16du:dateUtc="2026-06-09T13:32:00Z">
        <w:r w:rsidR="00D36C9D" w:rsidRPr="000F7997">
          <w:rPr>
            <w:rFonts w:ascii="Garamond" w:hAnsi="Garamond" w:cstheme="minorHAnsi"/>
            <w:color w:val="000000" w:themeColor="text1"/>
            <w:sz w:val="22"/>
            <w:szCs w:val="22"/>
          </w:rPr>
          <w:t xml:space="preserve">5 </w:t>
        </w:r>
      </w:ins>
      <w:del w:id="2137" w:author="Laura Viviana Barragan Cruz" w:date="2026-06-09T08:32:00Z" w16du:dateUtc="2026-06-09T13:32:00Z">
        <w:r w:rsidR="00A57001" w:rsidRPr="000F7997" w:rsidDel="00D36C9D">
          <w:rPr>
            <w:rFonts w:ascii="Garamond" w:hAnsi="Garamond" w:cstheme="minorHAnsi"/>
            <w:color w:val="000000" w:themeColor="text1"/>
            <w:sz w:val="22"/>
            <w:szCs w:val="22"/>
            <w:highlight w:val="red"/>
            <w:rPrChange w:id="2138" w:author="Laura Viviana Barragan Cruz" w:date="2026-06-09T20:28:00Z">
              <w:rPr>
                <w:rFonts w:ascii="Garamond" w:hAnsi="Garamond" w:cstheme="minorHAnsi"/>
                <w:color w:val="000000" w:themeColor="text1"/>
                <w:sz w:val="22"/>
                <w:szCs w:val="22"/>
              </w:rPr>
            </w:rPrChange>
          </w:rPr>
          <w:delText>4</w:delText>
        </w:r>
        <w:r w:rsidRPr="000F7997" w:rsidDel="00D36C9D">
          <w:rPr>
            <w:rFonts w:ascii="Garamond" w:hAnsi="Garamond" w:cstheme="minorHAnsi"/>
            <w:color w:val="000000" w:themeColor="text1"/>
            <w:sz w:val="22"/>
            <w:szCs w:val="22"/>
          </w:rPr>
          <w:delText xml:space="preserve"> </w:delText>
        </w:r>
      </w:del>
      <w:r w:rsidRPr="000F7997">
        <w:rPr>
          <w:rFonts w:ascii="Garamond" w:hAnsi="Garamond" w:cstheme="minorHAnsi"/>
          <w:color w:val="000000" w:themeColor="text1"/>
          <w:sz w:val="22"/>
          <w:szCs w:val="22"/>
        </w:rPr>
        <w:t>para la respectiva verificación de requisitos financieros y organizacionales del presente proceso.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pacing w:val="-2"/>
          <w:sz w:val="22"/>
          <w:szCs w:val="22"/>
        </w:rPr>
        <w:t>CAPACIDAD</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FINANCIERA DEL PROPONENTE</w:t>
      </w:r>
    </w:p>
    <w:p w14:paraId="4CE4607D" w14:textId="64FD6D3A" w:rsidR="00BB0994" w:rsidRPr="000F7997" w:rsidRDefault="00BB0994" w:rsidP="008A463D">
      <w:pPr>
        <w:spacing w:before="250"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Capacidad</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financiera</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establecido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artículos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2.2.1.1.1.5.3.</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2.2.1.1.1.6.2.</w:t>
      </w:r>
      <w:r w:rsidRPr="000F7997">
        <w:rPr>
          <w:rFonts w:ascii="Garamond" w:hAnsi="Garamond" w:cstheme="minorHAnsi"/>
          <w:color w:val="000000" w:themeColor="text1"/>
          <w:spacing w:val="-3"/>
          <w:sz w:val="22"/>
          <w:szCs w:val="22"/>
        </w:rPr>
        <w:t xml:space="preserve"> </w:t>
      </w:r>
      <w:r w:rsidR="004E2FF5"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1082 de 2015,</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Entidad</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verificara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capacidad</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financiera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registrada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RUP,</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indicadores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describen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continuación, los cuales tienen la finalidad de garantizar que el proponente favorecido tenga la capacidad financiera, experticia y respaldo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necesario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para 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cumplimento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adecuado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cada una 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las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obligaciones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surgidas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del contrato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llegue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a celebrar, y se ajustan a la naturaleza y cuantía del negocio jurídico resultante del presente proceso.</w:t>
      </w:r>
    </w:p>
    <w:p w14:paraId="70567DF0" w14:textId="552B1523" w:rsidR="00BB0994" w:rsidRPr="000F7997" w:rsidRDefault="00BB0994" w:rsidP="008A463D">
      <w:pPr>
        <w:pStyle w:val="Textoindependiente"/>
        <w:spacing w:before="229"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4"/>
          <w:sz w:val="22"/>
          <w:szCs w:val="22"/>
        </w:rPr>
        <w:t xml:space="preserve"> </w:t>
      </w:r>
      <w:r w:rsidR="00A57001" w:rsidRPr="000F7997">
        <w:rPr>
          <w:rFonts w:ascii="Garamond" w:hAnsi="Garamond" w:cstheme="minorHAnsi"/>
          <w:color w:val="000000" w:themeColor="text1"/>
          <w:spacing w:val="-2"/>
          <w:sz w:val="22"/>
          <w:szCs w:val="22"/>
        </w:rPr>
        <w:t>FDLPA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tomará</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cuenta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indicadores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reportados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RUP</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vigencia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fiscal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año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 xml:space="preserve">inmediatamente </w:t>
      </w:r>
      <w:r w:rsidRPr="000F7997">
        <w:rPr>
          <w:rFonts w:ascii="Garamond" w:hAnsi="Garamond" w:cstheme="minorHAnsi"/>
          <w:color w:val="000000" w:themeColor="text1"/>
          <w:sz w:val="22"/>
          <w:szCs w:val="22"/>
        </w:rPr>
        <w:t>anterior,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decir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año</w:t>
      </w:r>
      <w:r w:rsidRPr="000F7997">
        <w:rPr>
          <w:rFonts w:ascii="Garamond" w:hAnsi="Garamond" w:cstheme="minorHAnsi"/>
          <w:color w:val="000000" w:themeColor="text1"/>
          <w:spacing w:val="-14"/>
          <w:sz w:val="22"/>
          <w:szCs w:val="22"/>
        </w:rPr>
        <w:t xml:space="preserve"> </w:t>
      </w:r>
      <w:r w:rsidR="00FF19F6" w:rsidRPr="000F7997">
        <w:rPr>
          <w:rFonts w:ascii="Garamond" w:hAnsi="Garamond" w:cstheme="minorHAnsi"/>
          <w:color w:val="000000" w:themeColor="text1"/>
          <w:sz w:val="22"/>
          <w:szCs w:val="22"/>
          <w:highlight w:val="red"/>
          <w:rPrChange w:id="2139" w:author="Laura Viviana Barragan Cruz" w:date="2026-06-09T20:28:00Z">
            <w:rPr>
              <w:rFonts w:ascii="Garamond" w:hAnsi="Garamond" w:cstheme="minorHAnsi"/>
              <w:color w:val="000000" w:themeColor="text1"/>
              <w:sz w:val="22"/>
              <w:szCs w:val="22"/>
            </w:rPr>
          </w:rPrChange>
        </w:rPr>
        <w:t>2024</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respectiva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verificación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financieros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organizacionales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 presente proceso.</w:t>
      </w:r>
    </w:p>
    <w:p w14:paraId="59FAF504" w14:textId="77777777" w:rsidR="00613F2F" w:rsidRPr="000F7997" w:rsidRDefault="00613F2F" w:rsidP="008A463D">
      <w:pPr>
        <w:pStyle w:val="Prrafodelista"/>
        <w:widowControl w:val="0"/>
        <w:tabs>
          <w:tab w:val="left" w:pos="450"/>
        </w:tabs>
        <w:autoSpaceDE w:val="0"/>
        <w:autoSpaceDN w:val="0"/>
        <w:spacing w:after="0" w:line="276" w:lineRule="auto"/>
        <w:ind w:left="0" w:right="48"/>
        <w:contextualSpacing w:val="0"/>
        <w:rPr>
          <w:rFonts w:ascii="Garamond" w:hAnsi="Garamond" w:cstheme="minorHAnsi"/>
          <w:color w:val="000000" w:themeColor="text1"/>
        </w:rPr>
      </w:pPr>
    </w:p>
    <w:p w14:paraId="10EED772" w14:textId="447D35DF" w:rsidR="00BB0994" w:rsidRPr="000F7997" w:rsidRDefault="00BB0994" w:rsidP="008A463D">
      <w:pPr>
        <w:pStyle w:val="Prrafodelista"/>
        <w:widowControl w:val="0"/>
        <w:numPr>
          <w:ilvl w:val="0"/>
          <w:numId w:val="21"/>
        </w:numPr>
        <w:tabs>
          <w:tab w:val="left" w:pos="450"/>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id="2140" w:author="Laura Viviana Barragan Cruz" w:date="2026-06-09T20:28:00Z">
            <w:rPr>
              <w:rFonts w:ascii="Garamond" w:hAnsi="Garamond" w:cstheme="minorHAnsi"/>
              <w:color w:val="000000" w:themeColor="text1"/>
            </w:rPr>
          </w:rPrChange>
        </w:rPr>
        <w:t>Índice</w:t>
      </w:r>
      <w:r w:rsidRPr="000F7997">
        <w:rPr>
          <w:rFonts w:ascii="Garamond" w:hAnsi="Garamond" w:cstheme="minorHAnsi"/>
          <w:b/>
          <w:color w:val="000000" w:themeColor="text1"/>
          <w:spacing w:val="-7"/>
          <w:rPrChange w:id="2141" w:author="Laura Viviana Barragan Cruz" w:date="2026-06-09T20:28:00Z">
            <w:rPr>
              <w:rFonts w:ascii="Garamond" w:hAnsi="Garamond" w:cstheme="minorHAnsi"/>
              <w:color w:val="000000" w:themeColor="text1"/>
              <w:spacing w:val="-7"/>
            </w:rPr>
          </w:rPrChange>
        </w:rPr>
        <w:t xml:space="preserve"> </w:t>
      </w:r>
      <w:r w:rsidRPr="000F7997">
        <w:rPr>
          <w:rFonts w:ascii="Garamond" w:hAnsi="Garamond" w:cstheme="minorHAnsi"/>
          <w:b/>
          <w:color w:val="000000" w:themeColor="text1"/>
          <w:rPrChange w:id="2142" w:author="Laura Viviana Barragan Cruz" w:date="2026-06-09T20:28:00Z">
            <w:rPr>
              <w:rFonts w:ascii="Garamond" w:hAnsi="Garamond" w:cstheme="minorHAnsi"/>
              <w:color w:val="000000" w:themeColor="text1"/>
            </w:rPr>
          </w:rPrChange>
        </w:rPr>
        <w:t>de</w:t>
      </w:r>
      <w:r w:rsidRPr="000F7997">
        <w:rPr>
          <w:rFonts w:ascii="Garamond" w:hAnsi="Garamond" w:cstheme="minorHAnsi"/>
          <w:b/>
          <w:color w:val="000000" w:themeColor="text1"/>
          <w:spacing w:val="-7"/>
          <w:rPrChange w:id="2143" w:author="Laura Viviana Barragan Cruz" w:date="2026-06-09T20:28:00Z">
            <w:rPr>
              <w:rFonts w:ascii="Garamond" w:hAnsi="Garamond" w:cstheme="minorHAnsi"/>
              <w:color w:val="000000" w:themeColor="text1"/>
              <w:spacing w:val="-7"/>
            </w:rPr>
          </w:rPrChange>
        </w:rPr>
        <w:t xml:space="preserve"> </w:t>
      </w:r>
      <w:r w:rsidRPr="000F7997">
        <w:rPr>
          <w:rFonts w:ascii="Garamond" w:hAnsi="Garamond" w:cstheme="minorHAnsi"/>
          <w:b/>
          <w:color w:val="000000" w:themeColor="text1"/>
          <w:rPrChange w:id="2144" w:author="Laura Viviana Barragan Cruz" w:date="2026-06-09T20:28:00Z">
            <w:rPr>
              <w:rFonts w:ascii="Garamond" w:hAnsi="Garamond" w:cstheme="minorHAnsi"/>
              <w:color w:val="000000" w:themeColor="text1"/>
            </w:rPr>
          </w:rPrChange>
        </w:rPr>
        <w:t>Liquidez</w:t>
      </w:r>
      <w:r w:rsidRPr="000F7997">
        <w:rPr>
          <w:rFonts w:ascii="Garamond" w:hAnsi="Garamond" w:cstheme="minorHAnsi"/>
          <w:color w:val="000000" w:themeColor="text1"/>
        </w:rPr>
        <w:t>:</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Índice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Liquidez</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Activo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Corriente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Pasivo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Corriente.</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Liquidez:</w:t>
      </w:r>
      <w:r w:rsidRPr="000F7997">
        <w:rPr>
          <w:rFonts w:ascii="Garamond" w:hAnsi="Garamond" w:cstheme="minorHAnsi"/>
          <w:color w:val="000000" w:themeColor="text1"/>
          <w:spacing w:val="-2"/>
        </w:rPr>
        <w:t xml:space="preserve"> </w:t>
      </w:r>
      <w:r w:rsidR="00993282" w:rsidRPr="000F7997">
        <w:rPr>
          <w:rFonts w:ascii="Garamond" w:hAnsi="Garamond" w:cstheme="minorHAnsi"/>
          <w:color w:val="000000" w:themeColor="text1"/>
        </w:rPr>
        <w:t>Deberá</w:t>
      </w:r>
      <w:del w:id="2145" w:author="electro" w:date="2026-05-28T14:57:00Z">
        <w:r w:rsidRPr="000F7997" w:rsidDel="00E73720">
          <w:rPr>
            <w:rFonts w:ascii="Garamond" w:hAnsi="Garamond" w:cstheme="minorHAnsi"/>
            <w:color w:val="000000" w:themeColor="text1"/>
          </w:rPr>
          <w:delText>́</w:delText>
        </w:r>
      </w:del>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ser</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mayor 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igual</w:t>
      </w:r>
      <w:r w:rsidRPr="000F7997">
        <w:rPr>
          <w:rFonts w:ascii="Garamond" w:hAnsi="Garamond" w:cstheme="minorHAnsi"/>
          <w:color w:val="000000" w:themeColor="text1"/>
          <w:spacing w:val="-2"/>
        </w:rPr>
        <w:t xml:space="preserve"> </w:t>
      </w:r>
      <w:r w:rsidR="00613F2F" w:rsidRPr="000F7997">
        <w:rPr>
          <w:rFonts w:ascii="Garamond" w:hAnsi="Garamond" w:cstheme="minorHAnsi"/>
          <w:color w:val="000000" w:themeColor="text1"/>
        </w:rPr>
        <w:t xml:space="preserve">que (≥ </w:t>
      </w:r>
      <w:r w:rsidR="00407904" w:rsidRPr="000F7997">
        <w:rPr>
          <w:rFonts w:ascii="Garamond" w:hAnsi="Garamond" w:cstheme="minorHAnsi"/>
          <w:color w:val="000000" w:themeColor="text1"/>
        </w:rPr>
        <w:t>2.27</w:t>
      </w:r>
      <w:r w:rsidRPr="000F7997">
        <w:rPr>
          <w:rFonts w:ascii="Garamond" w:hAnsi="Garamond" w:cstheme="minorHAnsi"/>
          <w:color w:val="000000" w:themeColor="text1"/>
        </w:rPr>
        <w:t>) Para los consorcios y uniones temporales, el cálculo se realizará tomando la sumatoria ponderada del activo corriente de cada participante en el consorcio o unión temporal, sobre la sumatoria del pasivo corriente ponderado, según porcentaje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participación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consorcio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unión temporal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participantes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este.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conformidad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manual para determinar 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verificar los requisitos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habilitantes en los procesos de contratación expedido por 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 xml:space="preserve">Agencia Nacional de Contratación Pública- Colombia. Compra </w:t>
      </w:r>
      <w:r w:rsidR="00BD1C82" w:rsidRPr="000F7997">
        <w:rPr>
          <w:rFonts w:ascii="Garamond" w:hAnsi="Garamond" w:cstheme="minorHAnsi"/>
          <w:noProof/>
          <w:color w:val="000000" w:themeColor="text1"/>
          <w:lang w:eastAsia="es-CO"/>
        </w:rPr>
        <w:drawing>
          <wp:anchor distT="0" distB="0" distL="0" distR="0" simplePos="0" relativeHeight="251629568" behindDoc="1" locked="0" layoutInCell="1" allowOverlap="1" wp14:anchorId="3B2F1931" wp14:editId="38461377">
            <wp:simplePos x="0" y="0"/>
            <wp:positionH relativeFrom="margin">
              <wp:align>center</wp:align>
            </wp:positionH>
            <wp:positionV relativeFrom="paragraph">
              <wp:posOffset>1232535</wp:posOffset>
            </wp:positionV>
            <wp:extent cx="4782820" cy="923925"/>
            <wp:effectExtent l="0" t="0" r="0" b="952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782820" cy="923925"/>
                    </a:xfrm>
                    <a:prstGeom prst="rect">
                      <a:avLst/>
                    </a:prstGeom>
                  </pic:spPr>
                </pic:pic>
              </a:graphicData>
            </a:graphic>
          </wp:anchor>
        </w:drawing>
      </w:r>
      <w:r w:rsidRPr="000F7997">
        <w:rPr>
          <w:rFonts w:ascii="Garamond" w:hAnsi="Garamond" w:cstheme="minorHAnsi"/>
          <w:color w:val="000000" w:themeColor="text1"/>
        </w:rPr>
        <w:t xml:space="preserve">Eficiente, LA FÓRMULA que se tendrá en cuenta será la </w:t>
      </w:r>
      <w:r w:rsidRPr="000F7997">
        <w:rPr>
          <w:rFonts w:ascii="Garamond" w:hAnsi="Garamond" w:cstheme="minorHAnsi"/>
          <w:color w:val="000000" w:themeColor="text1"/>
          <w:spacing w:val="-2"/>
        </w:rPr>
        <w:t>siguiente:</w:t>
      </w:r>
    </w:p>
    <w:p w14:paraId="68F85EC0" w14:textId="23BBDDEF" w:rsidR="00BB0994" w:rsidRPr="000F7997" w:rsidRDefault="00BB0994" w:rsidP="008A463D">
      <w:pPr>
        <w:pStyle w:val="Textoindependiente"/>
        <w:spacing w:before="4" w:line="276" w:lineRule="auto"/>
        <w:ind w:right="48"/>
        <w:rPr>
          <w:rFonts w:ascii="Garamond" w:hAnsi="Garamond" w:cstheme="minorHAnsi"/>
          <w:color w:val="000000" w:themeColor="text1"/>
          <w:sz w:val="22"/>
          <w:szCs w:val="22"/>
        </w:rPr>
      </w:pPr>
    </w:p>
    <w:p w14:paraId="1B57D268" w14:textId="4D57AAB4" w:rsidR="00BB0994" w:rsidRPr="000F7997" w:rsidRDefault="00BB0994" w:rsidP="008A463D">
      <w:pPr>
        <w:pStyle w:val="Prrafodelista"/>
        <w:widowControl w:val="0"/>
        <w:numPr>
          <w:ilvl w:val="0"/>
          <w:numId w:val="21"/>
        </w:numPr>
        <w:tabs>
          <w:tab w:val="left" w:pos="455"/>
        </w:tabs>
        <w:autoSpaceDE w:val="0"/>
        <w:autoSpaceDN w:val="0"/>
        <w:spacing w:before="1"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id="2146" w:author="Laura Viviana Barragan Cruz" w:date="2026-06-09T20:28:00Z">
            <w:rPr>
              <w:rFonts w:ascii="Garamond" w:hAnsi="Garamond" w:cstheme="minorHAnsi"/>
              <w:color w:val="000000" w:themeColor="text1"/>
            </w:rPr>
          </w:rPrChange>
        </w:rPr>
        <w:t>Índice</w:t>
      </w:r>
      <w:r w:rsidRPr="000F7997">
        <w:rPr>
          <w:rFonts w:ascii="Garamond" w:hAnsi="Garamond" w:cstheme="minorHAnsi"/>
          <w:b/>
          <w:color w:val="000000" w:themeColor="text1"/>
          <w:spacing w:val="-8"/>
          <w:rPrChange w:id="2147" w:author="Laura Viviana Barragan Cruz" w:date="2026-06-09T20:28:00Z">
            <w:rPr>
              <w:rFonts w:ascii="Garamond" w:hAnsi="Garamond" w:cstheme="minorHAnsi"/>
              <w:color w:val="000000" w:themeColor="text1"/>
              <w:spacing w:val="-8"/>
            </w:rPr>
          </w:rPrChange>
        </w:rPr>
        <w:t xml:space="preserve"> </w:t>
      </w:r>
      <w:r w:rsidRPr="000F7997">
        <w:rPr>
          <w:rFonts w:ascii="Garamond" w:hAnsi="Garamond" w:cstheme="minorHAnsi"/>
          <w:b/>
          <w:color w:val="000000" w:themeColor="text1"/>
          <w:rPrChange w:id="2148" w:author="Laura Viviana Barragan Cruz" w:date="2026-06-09T20:28:00Z">
            <w:rPr>
              <w:rFonts w:ascii="Garamond" w:hAnsi="Garamond" w:cstheme="minorHAnsi"/>
              <w:color w:val="000000" w:themeColor="text1"/>
            </w:rPr>
          </w:rPrChange>
        </w:rPr>
        <w:t>de</w:t>
      </w:r>
      <w:r w:rsidRPr="000F7997">
        <w:rPr>
          <w:rFonts w:ascii="Garamond" w:hAnsi="Garamond" w:cstheme="minorHAnsi"/>
          <w:b/>
          <w:color w:val="000000" w:themeColor="text1"/>
          <w:spacing w:val="-6"/>
          <w:rPrChange w:id="2149" w:author="Laura Viviana Barragan Cruz" w:date="2026-06-09T20:28:00Z">
            <w:rPr>
              <w:rFonts w:ascii="Garamond" w:hAnsi="Garamond" w:cstheme="minorHAnsi"/>
              <w:color w:val="000000" w:themeColor="text1"/>
              <w:spacing w:val="-6"/>
            </w:rPr>
          </w:rPrChange>
        </w:rPr>
        <w:t xml:space="preserve"> </w:t>
      </w:r>
      <w:r w:rsidRPr="000F7997">
        <w:rPr>
          <w:rFonts w:ascii="Garamond" w:hAnsi="Garamond" w:cstheme="minorHAnsi"/>
          <w:b/>
          <w:color w:val="000000" w:themeColor="text1"/>
          <w:rPrChange w:id="2150" w:author="Laura Viviana Barragan Cruz" w:date="2026-06-09T20:28:00Z">
            <w:rPr>
              <w:rFonts w:ascii="Garamond" w:hAnsi="Garamond" w:cstheme="minorHAnsi"/>
              <w:color w:val="000000" w:themeColor="text1"/>
            </w:rPr>
          </w:rPrChange>
        </w:rPr>
        <w:t>Endeudamiento:</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Índice</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Endeudamiento</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Pasivo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Total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Activo</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rPr>
        <w:t>Total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Endeudamiento:</w:t>
      </w:r>
      <w:r w:rsidRPr="000F7997">
        <w:rPr>
          <w:rFonts w:ascii="Garamond" w:hAnsi="Garamond" w:cstheme="minorHAnsi"/>
          <w:color w:val="000000" w:themeColor="text1"/>
          <w:spacing w:val="-2"/>
        </w:rPr>
        <w:t xml:space="preserve"> </w:t>
      </w:r>
      <w:r w:rsidR="00993282" w:rsidRPr="000F7997">
        <w:rPr>
          <w:rFonts w:ascii="Garamond" w:hAnsi="Garamond" w:cstheme="minorHAnsi"/>
          <w:color w:val="000000" w:themeColor="text1"/>
        </w:rPr>
        <w:t>Deberá</w:t>
      </w:r>
      <w:del w:id="2151" w:author="electro" w:date="2026-05-28T15:06:00Z">
        <w:r w:rsidRPr="000F7997" w:rsidDel="00BD1C82">
          <w:rPr>
            <w:rFonts w:ascii="Garamond" w:hAnsi="Garamond" w:cstheme="minorHAnsi"/>
            <w:color w:val="000000" w:themeColor="text1"/>
          </w:rPr>
          <w:delText>́</w:delText>
        </w:r>
      </w:del>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ser</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menor 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igual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que</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w:t>
      </w:r>
      <w:r w:rsidR="00407904" w:rsidRPr="000F7997">
        <w:rPr>
          <w:rFonts w:ascii="Garamond" w:hAnsi="Garamond" w:cstheme="minorHAnsi"/>
          <w:color w:val="000000" w:themeColor="text1"/>
          <w:spacing w:val="-4"/>
        </w:rPr>
        <w:t xml:space="preserve"> 49</w:t>
      </w:r>
      <w:r w:rsidRPr="000F7997">
        <w:rPr>
          <w:rFonts w:ascii="Garamond" w:hAnsi="Garamond" w:cstheme="minorHAnsi"/>
          <w:color w:val="000000" w:themeColor="text1"/>
        </w:rPr>
        <w:t>%). Para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consorcios y</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uniones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temporales, el cálculo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se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realizará</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tomando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sumatoria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ponderada del pasivo total de cada participante en el consorcio o unión temporal, sobre la sumatoria del activo total ponderado, según porcentaje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participación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consorcio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unión temporal</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participantes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este.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conformidad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 manual para determinar 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verificar los requisitos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habilitantes en los procesos de contratación expedido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por 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 xml:space="preserve">Agencia Nacional de Contratación Pública- Colombia. Compra Eficiente, LA FÓRMULA que se tendrá en cuenta será la </w:t>
      </w:r>
      <w:r w:rsidRPr="000F7997">
        <w:rPr>
          <w:rFonts w:ascii="Garamond" w:hAnsi="Garamond" w:cstheme="minorHAnsi"/>
          <w:color w:val="000000" w:themeColor="text1"/>
          <w:spacing w:val="-2"/>
        </w:rPr>
        <w:t>siguiente:</w:t>
      </w:r>
    </w:p>
    <w:p w14:paraId="6F81EFD1" w14:textId="69EA87D1" w:rsidR="00BB0994" w:rsidRPr="000F7997" w:rsidRDefault="00BB0994" w:rsidP="008A463D">
      <w:pPr>
        <w:pStyle w:val="Textoindependiente"/>
        <w:spacing w:before="1" w:line="276" w:lineRule="auto"/>
        <w:ind w:right="48"/>
        <w:rPr>
          <w:rFonts w:ascii="Garamond" w:hAnsi="Garamond" w:cstheme="minorHAnsi"/>
          <w:color w:val="000000" w:themeColor="text1"/>
          <w:sz w:val="22"/>
          <w:szCs w:val="22"/>
        </w:rPr>
      </w:pPr>
    </w:p>
    <w:p w14:paraId="66DA0CB3" w14:textId="3EB61258" w:rsidR="00BB0994" w:rsidRPr="000F7997" w:rsidRDefault="00BB0994" w:rsidP="008A463D">
      <w:pPr>
        <w:pStyle w:val="Textoindependiente"/>
        <w:spacing w:line="276" w:lineRule="auto"/>
        <w:ind w:right="48"/>
        <w:jc w:val="center"/>
        <w:rPr>
          <w:rFonts w:ascii="Garamond" w:hAnsi="Garamond" w:cstheme="minorHAnsi"/>
          <w:color w:val="000000" w:themeColor="text1"/>
          <w:sz w:val="22"/>
          <w:szCs w:val="22"/>
        </w:rPr>
      </w:pPr>
      <w:r w:rsidRPr="000F7997">
        <w:rPr>
          <w:rFonts w:ascii="Garamond" w:hAnsi="Garamond" w:cstheme="minorHAnsi"/>
          <w:noProof/>
          <w:color w:val="000000" w:themeColor="text1"/>
          <w:sz w:val="22"/>
          <w:szCs w:val="22"/>
          <w:lang w:eastAsia="es-CO"/>
        </w:rPr>
        <w:drawing>
          <wp:inline distT="0" distB="0" distL="0" distR="0" wp14:anchorId="532E4A66" wp14:editId="3132A1E7">
            <wp:extent cx="4812030" cy="9239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4812030" cy="923925"/>
                    </a:xfrm>
                    <a:prstGeom prst="rect">
                      <a:avLst/>
                    </a:prstGeom>
                  </pic:spPr>
                </pic:pic>
              </a:graphicData>
            </a:graphic>
          </wp:inline>
        </w:drawing>
      </w:r>
    </w:p>
    <w:p w14:paraId="22461BA8" w14:textId="77777777" w:rsidR="00F308A1" w:rsidRPr="000F7997" w:rsidRDefault="00F308A1" w:rsidP="008A463D">
      <w:pPr>
        <w:pStyle w:val="Textoindependiente"/>
        <w:spacing w:line="276" w:lineRule="auto"/>
        <w:ind w:right="48"/>
        <w:rPr>
          <w:rFonts w:ascii="Garamond" w:hAnsi="Garamond" w:cstheme="minorHAnsi"/>
          <w:color w:val="000000" w:themeColor="text1"/>
          <w:sz w:val="22"/>
          <w:szCs w:val="22"/>
        </w:rPr>
      </w:pPr>
    </w:p>
    <w:p w14:paraId="0F7C184D" w14:textId="38C34300" w:rsidR="00BB0994" w:rsidRPr="000F7997" w:rsidRDefault="00BB0994" w:rsidP="008A463D">
      <w:pPr>
        <w:pStyle w:val="Prrafodelista"/>
        <w:widowControl w:val="0"/>
        <w:numPr>
          <w:ilvl w:val="0"/>
          <w:numId w:val="21"/>
        </w:numPr>
        <w:tabs>
          <w:tab w:val="left" w:pos="460"/>
        </w:tabs>
        <w:autoSpaceDE w:val="0"/>
        <w:autoSpaceDN w:val="0"/>
        <w:spacing w:before="1"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id="2152" w:author="Laura Viviana Barragan Cruz" w:date="2026-06-09T20:28:00Z">
            <w:rPr>
              <w:rFonts w:ascii="Garamond" w:hAnsi="Garamond" w:cstheme="minorHAnsi"/>
              <w:color w:val="000000" w:themeColor="text1"/>
            </w:rPr>
          </w:rPrChange>
        </w:rPr>
        <w:t>Capital De</w:t>
      </w:r>
      <w:r w:rsidRPr="000F7997">
        <w:rPr>
          <w:rFonts w:ascii="Garamond" w:hAnsi="Garamond" w:cstheme="minorHAnsi"/>
          <w:b/>
          <w:color w:val="000000" w:themeColor="text1"/>
          <w:spacing w:val="-9"/>
          <w:rPrChange w:id="2153" w:author="Laura Viviana Barragan Cruz" w:date="2026-06-09T20:28:00Z">
            <w:rPr>
              <w:rFonts w:ascii="Garamond" w:hAnsi="Garamond" w:cstheme="minorHAnsi"/>
              <w:color w:val="000000" w:themeColor="text1"/>
              <w:spacing w:val="-9"/>
            </w:rPr>
          </w:rPrChange>
        </w:rPr>
        <w:t xml:space="preserve"> </w:t>
      </w:r>
      <w:r w:rsidRPr="000F7997">
        <w:rPr>
          <w:rFonts w:ascii="Garamond" w:hAnsi="Garamond" w:cstheme="minorHAnsi"/>
          <w:b/>
          <w:color w:val="000000" w:themeColor="text1"/>
          <w:rPrChange w:id="2154" w:author="Laura Viviana Barragan Cruz" w:date="2026-06-09T20:28:00Z">
            <w:rPr>
              <w:rFonts w:ascii="Garamond" w:hAnsi="Garamond" w:cstheme="minorHAnsi"/>
              <w:color w:val="000000" w:themeColor="text1"/>
            </w:rPr>
          </w:rPrChange>
        </w:rPr>
        <w:t>Trabajo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Activo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Corriente –</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Pasivo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Corriente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Capital 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 xml:space="preserve">Trabajo: </w:t>
      </w:r>
      <w:proofErr w:type="spellStart"/>
      <w:r w:rsidR="00C548C3" w:rsidRPr="000F7997">
        <w:rPr>
          <w:rFonts w:ascii="Garamond" w:hAnsi="Garamond" w:cstheme="minorHAnsi"/>
          <w:color w:val="000000" w:themeColor="text1"/>
        </w:rPr>
        <w:t>Deberá</w:t>
      </w:r>
      <w:del w:id="2155" w:author="electro" w:date="2026-05-28T15:07:00Z">
        <w:r w:rsidRPr="000F7997" w:rsidDel="00BD1C82">
          <w:rPr>
            <w:rFonts w:ascii="Garamond" w:hAnsi="Garamond" w:cstheme="minorHAnsi"/>
            <w:color w:val="000000" w:themeColor="text1"/>
          </w:rPr>
          <w:delText xml:space="preserve">́ </w:delText>
        </w:r>
      </w:del>
      <w:r w:rsidRPr="000F7997">
        <w:rPr>
          <w:rFonts w:ascii="Garamond" w:hAnsi="Garamond" w:cstheme="minorHAnsi"/>
          <w:color w:val="000000" w:themeColor="text1"/>
        </w:rPr>
        <w:t>ser</w:t>
      </w:r>
      <w:proofErr w:type="spellEnd"/>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mayor o</w:t>
      </w:r>
      <w:r w:rsidRPr="000F7997">
        <w:rPr>
          <w:rFonts w:ascii="Garamond" w:hAnsi="Garamond" w:cstheme="minorHAnsi"/>
          <w:color w:val="000000" w:themeColor="text1"/>
          <w:spacing w:val="-1"/>
        </w:rPr>
        <w:t xml:space="preserve"> </w:t>
      </w:r>
      <w:r w:rsidR="00613F2F" w:rsidRPr="000F7997">
        <w:rPr>
          <w:rFonts w:ascii="Garamond" w:hAnsi="Garamond" w:cstheme="minorHAnsi"/>
          <w:color w:val="000000" w:themeColor="text1"/>
        </w:rPr>
        <w:t>igual (≥</w:t>
      </w:r>
      <w:r w:rsidR="001721DA" w:rsidRPr="000F7997">
        <w:rPr>
          <w:rFonts w:ascii="Garamond" w:hAnsi="Garamond" w:cstheme="minorHAnsi"/>
          <w:color w:val="000000" w:themeColor="text1"/>
        </w:rPr>
        <w:t>50</w:t>
      </w:r>
      <w:r w:rsidRPr="000F7997">
        <w:rPr>
          <w:rFonts w:ascii="Garamond" w:hAnsi="Garamond" w:cstheme="minorHAnsi"/>
          <w:color w:val="000000" w:themeColor="text1"/>
        </w:rPr>
        <w:t>%) del presupuesto oficial del proceso. Este indicador representa la liquidez operativa del proponente, es decir el remanente del proponente luego de liquidar sus activos corrientes (convertirlos en efectivo) y pagar el pasivo de corto plazo. Un capital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trabajo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positivo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contribuye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con el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desarrollo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eficiente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actividad</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económica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proponente.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capital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de trabajo es la medida de efectivo y activos líquidos disponibles para financiar las operaciones diarias de una empresa. Tener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esta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información</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puede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ayudar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administrar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contrato</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tomar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buenas</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decisiones.</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Mediante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cálculo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capital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trabajo, se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determinará</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por cuánto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tiempo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oferente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puede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cumplir con las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obligaciones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del contrato.</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Una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empresa con un capital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muy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bajo o nulo probablemente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no tenga la capacidad para ejecutar los servicios. Calcular el capital de trabajo también es útil para evaluar si una empresa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hace un uso eficaz de sus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 xml:space="preserve">recursos. Por lo anteriormente expuesto, los proponentes que pretenden presentar oferta en marco del proceso de selección deben acreditar como requisito habilitante, </w:t>
      </w:r>
      <w:r w:rsidRPr="000F7997">
        <w:rPr>
          <w:rFonts w:ascii="Garamond" w:hAnsi="Garamond" w:cstheme="minorHAnsi"/>
          <w:color w:val="000000" w:themeColor="text1"/>
          <w:highlight w:val="red"/>
          <w:rPrChange w:id="2156" w:author="Laura Viviana Barragan Cruz" w:date="2026-06-09T20:28:00Z">
            <w:rPr>
              <w:rFonts w:ascii="Garamond" w:hAnsi="Garamond" w:cstheme="minorHAnsi"/>
              <w:color w:val="000000" w:themeColor="text1"/>
            </w:rPr>
          </w:rPrChange>
        </w:rPr>
        <w:t>un indicador de Capital de</w:t>
      </w:r>
      <w:r w:rsidRPr="000F7997">
        <w:rPr>
          <w:rFonts w:ascii="Garamond" w:hAnsi="Garamond" w:cstheme="minorHAnsi"/>
          <w:color w:val="000000" w:themeColor="text1"/>
          <w:spacing w:val="-5"/>
          <w:highlight w:val="red"/>
          <w:rPrChange w:id="2157" w:author="Laura Viviana Barragan Cruz" w:date="2026-06-09T20:28:00Z">
            <w:rPr>
              <w:rFonts w:ascii="Garamond" w:hAnsi="Garamond" w:cstheme="minorHAnsi"/>
              <w:color w:val="000000" w:themeColor="text1"/>
              <w:spacing w:val="-5"/>
            </w:rPr>
          </w:rPrChange>
        </w:rPr>
        <w:t xml:space="preserve"> </w:t>
      </w:r>
      <w:r w:rsidRPr="000F7997">
        <w:rPr>
          <w:rFonts w:ascii="Garamond" w:hAnsi="Garamond" w:cstheme="minorHAnsi"/>
          <w:color w:val="000000" w:themeColor="text1"/>
          <w:highlight w:val="red"/>
          <w:rPrChange w:id="2158" w:author="Laura Viviana Barragan Cruz" w:date="2026-06-09T20:28:00Z">
            <w:rPr>
              <w:rFonts w:ascii="Garamond" w:hAnsi="Garamond" w:cstheme="minorHAnsi"/>
              <w:color w:val="000000" w:themeColor="text1"/>
            </w:rPr>
          </w:rPrChange>
        </w:rPr>
        <w:t xml:space="preserve">Trabajo mayor </w:t>
      </w:r>
      <w:r w:rsidR="00A57001" w:rsidRPr="000F7997">
        <w:rPr>
          <w:rFonts w:ascii="Garamond" w:hAnsi="Garamond" w:cstheme="minorHAnsi"/>
          <w:color w:val="000000" w:themeColor="text1"/>
          <w:highlight w:val="red"/>
          <w:rPrChange w:id="2159" w:author="Laura Viviana Barragan Cruz" w:date="2026-06-09T20:28:00Z">
            <w:rPr>
              <w:rFonts w:ascii="Garamond" w:hAnsi="Garamond" w:cstheme="minorHAnsi"/>
              <w:color w:val="000000" w:themeColor="text1"/>
            </w:rPr>
          </w:rPrChange>
        </w:rPr>
        <w:t xml:space="preserve">o igual al </w:t>
      </w:r>
      <w:ins w:id="2160" w:author="Laura Viviana Barragan Cruz" w:date="2026-06-09T08:32:00Z" w16du:dateUtc="2026-06-09T13:32:00Z">
        <w:r w:rsidR="00D36C9D" w:rsidRPr="000F7997">
          <w:rPr>
            <w:rFonts w:ascii="Garamond" w:hAnsi="Garamond" w:cstheme="minorHAnsi"/>
            <w:color w:val="000000" w:themeColor="text1"/>
            <w:highlight w:val="red"/>
          </w:rPr>
          <w:t>5</w:t>
        </w:r>
      </w:ins>
      <w:commentRangeStart w:id="2161"/>
      <w:commentRangeStart w:id="2162"/>
      <w:del w:id="2163" w:author="Laura Viviana Barragan Cruz" w:date="2026-06-09T08:32:00Z" w16du:dateUtc="2026-06-09T13:32:00Z">
        <w:r w:rsidR="00A57001" w:rsidRPr="000F7997" w:rsidDel="00D36C9D">
          <w:rPr>
            <w:rFonts w:ascii="Garamond" w:hAnsi="Garamond" w:cstheme="minorHAnsi"/>
            <w:color w:val="000000" w:themeColor="text1"/>
            <w:highlight w:val="red"/>
            <w:rPrChange w:id="2164" w:author="Laura Viviana Barragan Cruz" w:date="2026-06-09T20:28:00Z">
              <w:rPr>
                <w:rFonts w:ascii="Garamond" w:hAnsi="Garamond" w:cstheme="minorHAnsi"/>
                <w:color w:val="000000" w:themeColor="text1"/>
              </w:rPr>
            </w:rPrChange>
          </w:rPr>
          <w:delText>3</w:delText>
        </w:r>
      </w:del>
      <w:r w:rsidR="00A57001" w:rsidRPr="000F7997">
        <w:rPr>
          <w:rFonts w:ascii="Garamond" w:hAnsi="Garamond" w:cstheme="minorHAnsi"/>
          <w:color w:val="000000" w:themeColor="text1"/>
          <w:highlight w:val="red"/>
          <w:rPrChange w:id="2165" w:author="Laura Viviana Barragan Cruz" w:date="2026-06-09T20:28:00Z">
            <w:rPr>
              <w:rFonts w:ascii="Garamond" w:hAnsi="Garamond" w:cstheme="minorHAnsi"/>
              <w:color w:val="000000" w:themeColor="text1"/>
            </w:rPr>
          </w:rPrChange>
        </w:rPr>
        <w:t>0</w:t>
      </w:r>
      <w:commentRangeEnd w:id="2161"/>
      <w:r w:rsidR="00BD1C82" w:rsidRPr="000F7997">
        <w:rPr>
          <w:rStyle w:val="Refdecomentario"/>
          <w:rFonts w:ascii="Garamond" w:eastAsia="Times New Roman" w:hAnsi="Garamond"/>
          <w:kern w:val="3"/>
          <w:sz w:val="22"/>
          <w:szCs w:val="22"/>
          <w:lang w:eastAsia="zh-CN" w:bidi="hi-IN"/>
          <w:rPrChange w:id="2166" w:author="Laura Viviana Barragan Cruz" w:date="2026-06-09T20:28:00Z">
            <w:rPr>
              <w:rStyle w:val="Refdecomentario"/>
              <w:rFonts w:ascii="Times New Roman" w:eastAsia="Times New Roman" w:hAnsi="Times New Roman"/>
              <w:kern w:val="3"/>
              <w:lang w:eastAsia="zh-CN" w:bidi="hi-IN"/>
            </w:rPr>
          </w:rPrChange>
        </w:rPr>
        <w:commentReference w:id="2161"/>
      </w:r>
      <w:commentRangeEnd w:id="2162"/>
      <w:r w:rsidR="00D36C9D" w:rsidRPr="000F7997">
        <w:rPr>
          <w:rStyle w:val="Refdecomentario"/>
          <w:rFonts w:ascii="Garamond" w:eastAsia="Times New Roman" w:hAnsi="Garamond"/>
          <w:kern w:val="3"/>
          <w:sz w:val="22"/>
          <w:szCs w:val="22"/>
          <w:lang w:eastAsia="zh-CN" w:bidi="hi-IN"/>
          <w:rPrChange w:id="2167" w:author="Laura Viviana Barragan Cruz" w:date="2026-06-09T20:28:00Z">
            <w:rPr>
              <w:rStyle w:val="Refdecomentario"/>
              <w:rFonts w:ascii="Times New Roman" w:eastAsia="Times New Roman" w:hAnsi="Times New Roman"/>
              <w:kern w:val="3"/>
              <w:lang w:eastAsia="zh-CN" w:bidi="hi-IN"/>
            </w:rPr>
          </w:rPrChange>
        </w:rPr>
        <w:commentReference w:id="2162"/>
      </w:r>
      <w:r w:rsidR="00A57001" w:rsidRPr="000F7997">
        <w:rPr>
          <w:rFonts w:ascii="Garamond" w:hAnsi="Garamond" w:cstheme="minorHAnsi"/>
          <w:color w:val="000000" w:themeColor="text1"/>
          <w:highlight w:val="red"/>
          <w:rPrChange w:id="2168" w:author="Laura Viviana Barragan Cruz" w:date="2026-06-09T20:28:00Z">
            <w:rPr>
              <w:rFonts w:ascii="Garamond" w:hAnsi="Garamond" w:cstheme="minorHAnsi"/>
              <w:color w:val="000000" w:themeColor="text1"/>
            </w:rPr>
          </w:rPrChange>
        </w:rPr>
        <w:t>%</w:t>
      </w:r>
      <w:r w:rsidR="00A57001" w:rsidRPr="000F7997">
        <w:rPr>
          <w:rFonts w:ascii="Garamond" w:hAnsi="Garamond" w:cstheme="minorHAnsi"/>
          <w:color w:val="000000" w:themeColor="text1"/>
        </w:rPr>
        <w:t xml:space="preserve"> del presupuesto o</w:t>
      </w:r>
      <w:r w:rsidRPr="000F7997">
        <w:rPr>
          <w:rFonts w:ascii="Garamond" w:hAnsi="Garamond" w:cstheme="minorHAnsi"/>
          <w:color w:val="000000" w:themeColor="text1"/>
        </w:rPr>
        <w:t>ficial del proceso.</w:t>
      </w:r>
    </w:p>
    <w:p w14:paraId="4ACBDACC" w14:textId="77777777" w:rsidR="00A57001" w:rsidRPr="000F7997" w:rsidRDefault="00A57001" w:rsidP="008A463D">
      <w:pPr>
        <w:spacing w:line="276" w:lineRule="auto"/>
        <w:ind w:right="48"/>
        <w:jc w:val="both"/>
        <w:rPr>
          <w:rFonts w:ascii="Garamond" w:hAnsi="Garamond" w:cstheme="minorHAnsi"/>
          <w:color w:val="000000" w:themeColor="text1"/>
          <w:sz w:val="22"/>
          <w:szCs w:val="22"/>
        </w:rPr>
      </w:pPr>
    </w:p>
    <w:p w14:paraId="3C76F38D" w14:textId="77777777" w:rsidR="00BB0994" w:rsidRPr="000F7997" w:rsidRDefault="00BB0994" w:rsidP="008A463D">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caso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consorcios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y/o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Uniones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Temporales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cálculo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realizará</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tomando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activo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corriente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ponderado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menos 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pasivo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corriente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ponderado,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porcentaje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participación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cada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uno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integrantes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consorcio y/o Unión Temporal, de manera individual, para posteriormente sumar el resultado de cada uno de ellos.</w:t>
      </w:r>
    </w:p>
    <w:p w14:paraId="3A6A346D" w14:textId="77777777" w:rsidR="00BB0994" w:rsidRPr="000F7997" w:rsidRDefault="00BB0994" w:rsidP="008A463D">
      <w:pPr>
        <w:pStyle w:val="Textoindependiente"/>
        <w:spacing w:before="2" w:line="276" w:lineRule="auto"/>
        <w:ind w:right="48"/>
        <w:rPr>
          <w:rFonts w:ascii="Garamond" w:hAnsi="Garamond" w:cstheme="minorHAnsi"/>
          <w:color w:val="000000" w:themeColor="text1"/>
          <w:sz w:val="22"/>
          <w:szCs w:val="22"/>
        </w:rPr>
      </w:pPr>
    </w:p>
    <w:p w14:paraId="2DED21DB" w14:textId="7E676659" w:rsidR="00BB0994" w:rsidRPr="000F7997" w:rsidRDefault="00BB0994" w:rsidP="008A463D">
      <w:pPr>
        <w:pStyle w:val="Prrafodelista"/>
        <w:widowControl w:val="0"/>
        <w:numPr>
          <w:ilvl w:val="0"/>
          <w:numId w:val="21"/>
        </w:numPr>
        <w:tabs>
          <w:tab w:val="left" w:pos="489"/>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id="2169" w:author="Laura Viviana Barragan Cruz" w:date="2026-06-09T20:28:00Z">
            <w:rPr>
              <w:rFonts w:ascii="Garamond" w:hAnsi="Garamond" w:cstheme="minorHAnsi"/>
              <w:color w:val="000000" w:themeColor="text1"/>
            </w:rPr>
          </w:rPrChange>
        </w:rPr>
        <w:t>Razón de cobertura de intereses:</w:t>
      </w:r>
      <w:r w:rsidRPr="000F7997">
        <w:rPr>
          <w:rFonts w:ascii="Garamond" w:hAnsi="Garamond" w:cstheme="minorHAnsi"/>
          <w:color w:val="000000" w:themeColor="text1"/>
        </w:rPr>
        <w:t xml:space="preserve"> </w:t>
      </w:r>
      <w:del w:id="2170" w:author="electro" w:date="2026-05-28T15:07:00Z">
        <w:r w:rsidRPr="000F7997" w:rsidDel="00BD1C82">
          <w:rPr>
            <w:rFonts w:ascii="Garamond" w:hAnsi="Garamond" w:cstheme="minorHAnsi"/>
            <w:color w:val="000000" w:themeColor="text1"/>
          </w:rPr>
          <w:delText xml:space="preserve">Razón de Cobertura de Intereses = </w:delText>
        </w:r>
      </w:del>
      <w:r w:rsidRPr="000F7997">
        <w:rPr>
          <w:rFonts w:ascii="Garamond" w:hAnsi="Garamond" w:cstheme="minorHAnsi"/>
          <w:color w:val="000000" w:themeColor="text1"/>
        </w:rPr>
        <w:t xml:space="preserve">Utilidad Operacional / Gastos de Intereses Cobertura de Intereses: </w:t>
      </w:r>
      <w:r w:rsidR="00993282" w:rsidRPr="000F7997">
        <w:rPr>
          <w:rFonts w:ascii="Garamond" w:hAnsi="Garamond" w:cstheme="minorHAnsi"/>
          <w:color w:val="000000" w:themeColor="text1"/>
        </w:rPr>
        <w:t>Deberá</w:t>
      </w:r>
      <w:del w:id="2171" w:author="electro" w:date="2026-05-28T15:07:00Z">
        <w:r w:rsidR="006F5F4D" w:rsidRPr="000F7997" w:rsidDel="00BD1C82">
          <w:rPr>
            <w:rFonts w:ascii="Garamond" w:hAnsi="Garamond" w:cstheme="minorHAnsi"/>
            <w:color w:val="000000" w:themeColor="text1"/>
          </w:rPr>
          <w:delText>́</w:delText>
        </w:r>
      </w:del>
      <w:r w:rsidR="006F5F4D" w:rsidRPr="000F7997">
        <w:rPr>
          <w:rFonts w:ascii="Garamond" w:hAnsi="Garamond" w:cstheme="minorHAnsi"/>
          <w:color w:val="000000" w:themeColor="text1"/>
        </w:rPr>
        <w:t xml:space="preserve"> ser mayor o igual que (≥ </w:t>
      </w:r>
      <w:r w:rsidR="00407904" w:rsidRPr="000F7997">
        <w:rPr>
          <w:rFonts w:ascii="Garamond" w:hAnsi="Garamond" w:cstheme="minorHAnsi"/>
          <w:color w:val="000000" w:themeColor="text1"/>
        </w:rPr>
        <w:t>2.96</w:t>
      </w:r>
      <w:r w:rsidRPr="000F7997">
        <w:rPr>
          <w:rFonts w:ascii="Garamond" w:hAnsi="Garamond" w:cstheme="minorHAnsi"/>
          <w:color w:val="000000" w:themeColor="text1"/>
        </w:rPr>
        <w:t xml:space="preserve"> </w:t>
      </w:r>
      <w:proofErr w:type="spellStart"/>
      <w:r w:rsidRPr="000F7997">
        <w:rPr>
          <w:rFonts w:ascii="Garamond" w:hAnsi="Garamond" w:cstheme="minorHAnsi"/>
          <w:color w:val="000000" w:themeColor="text1"/>
        </w:rPr>
        <w:t>ó</w:t>
      </w:r>
      <w:proofErr w:type="spellEnd"/>
      <w:r w:rsidRPr="000F7997">
        <w:rPr>
          <w:rFonts w:ascii="Garamond" w:hAnsi="Garamond" w:cstheme="minorHAnsi"/>
          <w:color w:val="000000" w:themeColor="text1"/>
        </w:rPr>
        <w:t xml:space="preserve"> indeterminado</w:t>
      </w:r>
      <w:r w:rsidR="006F5F4D" w:rsidRPr="000F7997">
        <w:rPr>
          <w:rFonts w:ascii="Garamond" w:hAnsi="Garamond" w:cstheme="minorHAnsi"/>
          <w:color w:val="000000" w:themeColor="text1"/>
        </w:rPr>
        <w:t>)</w:t>
      </w:r>
      <w:r w:rsidRPr="000F7997">
        <w:rPr>
          <w:rFonts w:ascii="Garamond" w:hAnsi="Garamond" w:cstheme="minorHAnsi"/>
          <w:color w:val="000000" w:themeColor="text1"/>
        </w:rPr>
        <w:t>. En los casos en que las empresas a presentarse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estén constituidas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como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Empresas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sin ánimo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lucro -</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ESAL,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para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verificación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razón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cobertura de interés independientemente de su resultado, se entenderá que cumple con la misma. Para los casos en que los Consorcios</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Uniones</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rPr>
        <w:t>Temporales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estén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integrados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por</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Empresas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con</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Ánimo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Lucro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Empresas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sin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Ánimo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Lucro – ESAL, independientemente del número de integrantes, se tendrán en cuenta para la verificación de la razón de cobertura 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interés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resultados individuales 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los integrantes; 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decir, se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evaluarán por separado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cada proponente y</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deberá cumplir con los criterios de capacidad organizacional establecidos en el presente pliego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de condiciones. Para los</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consorcios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uniones</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temporales,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cálculo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se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realizará</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tomando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sumatoria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ponderada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Utilidad</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Operacional de cada participante en el consorcio o unión temporal, sobre la sumatoria del Gasto de Intereses ponderado, según porcentaje de participación en el consorcio o unión temporal 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los participantes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de este. Para el caso que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 xml:space="preserve">el indicador “Razón de Cobertura de Intereses”, arroje como resultado “indeterminado”, será válido para la Entidad y por lo tanto </w:t>
      </w:r>
      <w:proofErr w:type="spellStart"/>
      <w:r w:rsidR="004E2FF5" w:rsidRPr="000F7997">
        <w:rPr>
          <w:rFonts w:ascii="Garamond" w:hAnsi="Garamond" w:cstheme="minorHAnsi"/>
          <w:color w:val="000000" w:themeColor="text1"/>
        </w:rPr>
        <w:t>será</w:t>
      </w:r>
      <w:ins w:id="2172" w:author="electro" w:date="2026-05-28T15:08:00Z">
        <w:r w:rsidR="00BD1C82" w:rsidRPr="000F7997">
          <w:rPr>
            <w:rFonts w:ascii="Garamond" w:hAnsi="Garamond" w:cstheme="minorHAnsi"/>
            <w:color w:val="000000" w:themeColor="text1"/>
          </w:rPr>
          <w:t>á</w:t>
        </w:r>
      </w:ins>
      <w:proofErr w:type="spellEnd"/>
      <w:del w:id="2173" w:author="electro" w:date="2026-05-28T15:08:00Z">
        <w:r w:rsidRPr="000F7997" w:rsidDel="00BD1C82">
          <w:rPr>
            <w:rFonts w:ascii="Garamond" w:hAnsi="Garamond" w:cstheme="minorHAnsi"/>
            <w:color w:val="000000" w:themeColor="text1"/>
          </w:rPr>
          <w:delText>́</w:delText>
        </w:r>
      </w:del>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habilitado, siempre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cuando</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la cuenta “gastos</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intereses” sea mayor 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igual</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que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(0). Para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el caso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consorcios</w:t>
      </w:r>
      <w:r w:rsidR="00993282" w:rsidRPr="000F7997">
        <w:rPr>
          <w:rFonts w:ascii="Garamond" w:hAnsi="Garamond" w:cstheme="minorHAnsi"/>
          <w:color w:val="000000" w:themeColor="text1"/>
        </w:rPr>
        <w:t xml:space="preserve"> </w:t>
      </w:r>
      <w:r w:rsidR="000C40E6" w:rsidRPr="000F7997">
        <w:rPr>
          <w:rFonts w:ascii="Garamond" w:hAnsi="Garamond" w:cstheme="minorHAnsi"/>
          <w:color w:val="000000" w:themeColor="text1"/>
        </w:rPr>
        <w:t>y</w:t>
      </w:r>
      <w:r w:rsidRPr="000F7997">
        <w:rPr>
          <w:rFonts w:ascii="Garamond" w:hAnsi="Garamond" w:cstheme="minorHAnsi"/>
          <w:color w:val="000000" w:themeColor="text1"/>
        </w:rPr>
        <w:t xml:space="preserve"> uniones temporales, el indicador “Razón de Cobertura de Intereses” cuando arroje como resultado “indeterminado” para algún miembro del consorcio o unión temporal, </w:t>
      </w:r>
      <w:r w:rsidR="00993282" w:rsidRPr="000F7997">
        <w:rPr>
          <w:rFonts w:ascii="Garamond" w:hAnsi="Garamond" w:cstheme="minorHAnsi"/>
          <w:color w:val="000000" w:themeColor="text1"/>
        </w:rPr>
        <w:t>será</w:t>
      </w:r>
      <w:r w:rsidRPr="000F7997">
        <w:rPr>
          <w:rFonts w:ascii="Garamond" w:hAnsi="Garamond" w:cstheme="minorHAnsi"/>
          <w:color w:val="000000" w:themeColor="text1"/>
        </w:rPr>
        <w:t xml:space="preserve">́ </w:t>
      </w:r>
      <w:r w:rsidR="00993282" w:rsidRPr="000F7997">
        <w:rPr>
          <w:rFonts w:ascii="Garamond" w:hAnsi="Garamond" w:cstheme="minorHAnsi"/>
          <w:color w:val="000000" w:themeColor="text1"/>
        </w:rPr>
        <w:t>válido</w:t>
      </w:r>
      <w:r w:rsidRPr="000F7997">
        <w:rPr>
          <w:rFonts w:ascii="Garamond" w:hAnsi="Garamond" w:cstheme="minorHAnsi"/>
          <w:color w:val="000000" w:themeColor="text1"/>
        </w:rPr>
        <w:t xml:space="preserve"> para la Entidad y por lo tanto será habilitado, asignándole el mínimo exigido de (1.0) veces por su participación ponderada y su cálculo se realizará tomando la sumatoria ponderada de la Utilidad Operacional de cada participante en el consorcio o unión temporal, sobre la sumatoria del Gasto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Intereses</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ponderado, según porcentaje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participación en el consorcio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unión temporal de</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rPr>
        <w:t>los participantes del mismo. De conformidad con el manual para determinar y verificar los requisitos habilitantes en los procesos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contratación</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expedido</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rPr>
        <w:t>por</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Agencia</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rPr>
        <w:t>Nacional</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Contratación Pública-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Colombia.</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rPr>
        <w:t>Compra</w:t>
      </w:r>
      <w:r w:rsidRPr="000F7997">
        <w:rPr>
          <w:rFonts w:ascii="Garamond" w:hAnsi="Garamond" w:cstheme="minorHAnsi"/>
          <w:color w:val="000000" w:themeColor="text1"/>
          <w:spacing w:val="-5"/>
        </w:rPr>
        <w:t xml:space="preserve"> </w:t>
      </w:r>
      <w:r w:rsidR="000C40E6" w:rsidRPr="000F7997">
        <w:rPr>
          <w:rFonts w:ascii="Garamond" w:hAnsi="Garamond" w:cstheme="minorHAnsi"/>
          <w:color w:val="000000" w:themeColor="text1"/>
        </w:rPr>
        <w:t xml:space="preserve">Eficiente. </w:t>
      </w:r>
      <w:r w:rsidRPr="000F7997">
        <w:rPr>
          <w:rFonts w:ascii="Garamond" w:hAnsi="Garamond" w:cstheme="minorHAnsi"/>
          <w:color w:val="000000" w:themeColor="text1"/>
        </w:rPr>
        <w:t>LA FÓRMULA que se tendrá en cuenta será la siguiente:</w:t>
      </w:r>
    </w:p>
    <w:p w14:paraId="1387454D" w14:textId="02F9BFEE" w:rsidR="00BB0994" w:rsidRPr="000F7997" w:rsidRDefault="00BB0994" w:rsidP="008A463D">
      <w:pPr>
        <w:pStyle w:val="Textoindependiente"/>
        <w:spacing w:before="1" w:line="276" w:lineRule="auto"/>
        <w:ind w:right="48"/>
        <w:rPr>
          <w:rFonts w:ascii="Garamond" w:hAnsi="Garamond" w:cstheme="minorHAnsi"/>
          <w:color w:val="000000" w:themeColor="text1"/>
          <w:sz w:val="22"/>
          <w:szCs w:val="22"/>
        </w:rPr>
      </w:pPr>
      <w:r w:rsidRPr="000F7997">
        <w:rPr>
          <w:rFonts w:ascii="Garamond" w:hAnsi="Garamond" w:cstheme="minorHAnsi"/>
          <w:noProof/>
          <w:color w:val="000000" w:themeColor="text1"/>
          <w:sz w:val="22"/>
          <w:szCs w:val="22"/>
          <w:lang w:eastAsia="es-CO"/>
        </w:rPr>
        <w:drawing>
          <wp:anchor distT="0" distB="0" distL="0" distR="0" simplePos="0" relativeHeight="251635712" behindDoc="1" locked="0" layoutInCell="1" allowOverlap="1" wp14:anchorId="54ACA882" wp14:editId="179C9238">
            <wp:simplePos x="0" y="0"/>
            <wp:positionH relativeFrom="page">
              <wp:posOffset>1616347</wp:posOffset>
            </wp:positionH>
            <wp:positionV relativeFrom="paragraph">
              <wp:posOffset>148590</wp:posOffset>
            </wp:positionV>
            <wp:extent cx="4848225" cy="923925"/>
            <wp:effectExtent l="0" t="0" r="3175" b="3175"/>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4848225" cy="923925"/>
                    </a:xfrm>
                    <a:prstGeom prst="rect">
                      <a:avLst/>
                    </a:prstGeom>
                  </pic:spPr>
                </pic:pic>
              </a:graphicData>
            </a:graphic>
          </wp:anchor>
        </w:drawing>
      </w:r>
    </w:p>
    <w:p w14:paraId="477A5A10" w14:textId="77777777" w:rsidR="00BB0994" w:rsidRPr="000F7997" w:rsidRDefault="00BB0994" w:rsidP="008A463D">
      <w:pPr>
        <w:pStyle w:val="Ttulo2"/>
        <w:numPr>
          <w:ilvl w:val="0"/>
          <w:numId w:val="25"/>
        </w:numPr>
        <w:spacing w:line="276" w:lineRule="auto"/>
        <w:ind w:left="0" w:right="48" w:firstLine="0"/>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CAPACIDAD</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ORGANIZACIONAL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PROPONENTE</w:t>
      </w:r>
    </w:p>
    <w:p w14:paraId="3BDDEF67" w14:textId="77777777" w:rsidR="00BB0994" w:rsidRPr="000F7997" w:rsidRDefault="00BB0994" w:rsidP="008A463D">
      <w:pPr>
        <w:spacing w:before="250"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Capacidad</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organizacional.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establecido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artículos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2.2.1.1.1.5.3.</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2.2.1.1.1.6.2.</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1082 de 2015, la Entidad verificará los siguientes indicadores en la capacidad organizacional</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registrada en el RUP, así:</w:t>
      </w:r>
    </w:p>
    <w:p w14:paraId="4C362938" w14:textId="77777777" w:rsidR="00BB0994" w:rsidRPr="000F7997" w:rsidRDefault="00BB0994" w:rsidP="008A463D">
      <w:pPr>
        <w:pStyle w:val="Textoindependiente"/>
        <w:spacing w:before="2" w:line="276" w:lineRule="auto"/>
        <w:ind w:right="48"/>
        <w:rPr>
          <w:rFonts w:ascii="Garamond" w:hAnsi="Garamond" w:cstheme="minorHAnsi"/>
          <w:color w:val="000000" w:themeColor="text1"/>
          <w:sz w:val="22"/>
          <w:szCs w:val="22"/>
        </w:rPr>
      </w:pPr>
    </w:p>
    <w:p w14:paraId="54D82B46" w14:textId="77777777" w:rsidR="00BB0994" w:rsidRPr="000F7997" w:rsidRDefault="00BB0994" w:rsidP="008A463D">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los casos en que las empresas</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a presentarse estén constituidas como Empresas sin ánimo de lucro - ESAL, para la verificación de la capacidad organizacional independientemente de su resultado, se entenderá que cumple con la Capacidad</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Organizacional.</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Para los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casos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en que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Consorcios 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Uniones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Temporales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estén integrados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por Empresas con Ánimo de Lucro y Empresas sin Ánimo de Lucro – ESAL, independientemente del número de integrantes, se tendrán en cuenta para la verificación de la capacidad</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organizacional los resultados individuales de los integrantes; es decir, se evaluarán por separado cada proponente y deberá cumplir con los criterios de capacidad organizacional establecidos en el presente pliego de condiciones.</w:t>
      </w:r>
    </w:p>
    <w:p w14:paraId="6FF5DD17" w14:textId="55B97398" w:rsidR="00270608" w:rsidRPr="000F7997" w:rsidRDefault="00BB0994" w:rsidP="008A463D">
      <w:pPr>
        <w:pStyle w:val="Prrafodelista"/>
        <w:widowControl w:val="0"/>
        <w:numPr>
          <w:ilvl w:val="0"/>
          <w:numId w:val="21"/>
        </w:numPr>
        <w:tabs>
          <w:tab w:val="left" w:pos="489"/>
        </w:tabs>
        <w:autoSpaceDE w:val="0"/>
        <w:autoSpaceDN w:val="0"/>
        <w:spacing w:before="229"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b/>
          <w:color w:val="000000" w:themeColor="text1"/>
          <w:rPrChange w:id="2174" w:author="Laura Viviana Barragan Cruz" w:date="2026-06-09T20:28:00Z">
            <w:rPr>
              <w:rFonts w:ascii="Garamond" w:hAnsi="Garamond" w:cstheme="minorHAnsi"/>
              <w:color w:val="000000" w:themeColor="text1"/>
            </w:rPr>
          </w:rPrChange>
        </w:rPr>
        <w:t>Rentabilidad del patrimonio:</w:t>
      </w:r>
      <w:r w:rsidRPr="000F7997">
        <w:rPr>
          <w:rFonts w:ascii="Garamond" w:hAnsi="Garamond" w:cstheme="minorHAnsi"/>
          <w:color w:val="000000" w:themeColor="text1"/>
        </w:rPr>
        <w:t xml:space="preserve"> Rentabilidad sobre patrimonio: Utilidad Operacional / Patrimo</w:t>
      </w:r>
      <w:r w:rsidR="00270608" w:rsidRPr="000F7997">
        <w:rPr>
          <w:rFonts w:ascii="Garamond" w:hAnsi="Garamond" w:cstheme="minorHAnsi"/>
          <w:color w:val="000000" w:themeColor="text1"/>
        </w:rPr>
        <w:t xml:space="preserve">nio Rentabilidad del patrimonio:  </w:t>
      </w:r>
    </w:p>
    <w:p w14:paraId="27761233" w14:textId="0D87276D" w:rsidR="00270608" w:rsidRPr="000F7997" w:rsidRDefault="00270608" w:rsidP="008A463D">
      <w:pPr>
        <w:pStyle w:val="Prrafodelista"/>
        <w:widowControl w:val="0"/>
        <w:tabs>
          <w:tab w:val="left" w:pos="489"/>
        </w:tabs>
        <w:autoSpaceDE w:val="0"/>
        <w:autoSpaceDN w:val="0"/>
        <w:spacing w:before="229" w:after="0" w:line="276" w:lineRule="auto"/>
        <w:ind w:left="0" w:right="48"/>
        <w:contextualSpacing w:val="0"/>
        <w:rPr>
          <w:rFonts w:ascii="Garamond" w:hAnsi="Garamond" w:cstheme="minorHAnsi"/>
          <w:color w:val="000000" w:themeColor="text1"/>
        </w:rPr>
      </w:pPr>
      <w:r w:rsidRPr="000F7997">
        <w:rPr>
          <w:rFonts w:ascii="Garamond" w:hAnsi="Garamond" w:cstheme="minorHAnsi"/>
          <w:noProof/>
          <w:color w:val="000000" w:themeColor="text1"/>
          <w:lang w:eastAsia="es-CO"/>
        </w:rPr>
        <w:drawing>
          <wp:anchor distT="0" distB="0" distL="0" distR="0" simplePos="0" relativeHeight="251641856" behindDoc="1" locked="0" layoutInCell="1" allowOverlap="1" wp14:anchorId="0E630295" wp14:editId="6CA23453">
            <wp:simplePos x="0" y="0"/>
            <wp:positionH relativeFrom="page">
              <wp:posOffset>1881505</wp:posOffset>
            </wp:positionH>
            <wp:positionV relativeFrom="paragraph">
              <wp:posOffset>424815</wp:posOffset>
            </wp:positionV>
            <wp:extent cx="4424680" cy="809625"/>
            <wp:effectExtent l="0" t="0" r="0" b="317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4424680" cy="809625"/>
                    </a:xfrm>
                    <a:prstGeom prst="rect">
                      <a:avLst/>
                    </a:prstGeom>
                  </pic:spPr>
                </pic:pic>
              </a:graphicData>
            </a:graphic>
          </wp:anchor>
        </w:drawing>
      </w:r>
    </w:p>
    <w:p w14:paraId="532A1899" w14:textId="77777777" w:rsidR="00270608" w:rsidRPr="000F7997" w:rsidRDefault="00270608" w:rsidP="008A463D">
      <w:pPr>
        <w:pStyle w:val="Prrafodelista"/>
        <w:widowControl w:val="0"/>
        <w:tabs>
          <w:tab w:val="left" w:pos="489"/>
        </w:tabs>
        <w:autoSpaceDE w:val="0"/>
        <w:autoSpaceDN w:val="0"/>
        <w:spacing w:before="229" w:after="0" w:line="276" w:lineRule="auto"/>
        <w:ind w:left="0" w:right="48"/>
        <w:contextualSpacing w:val="0"/>
        <w:rPr>
          <w:rFonts w:ascii="Garamond" w:hAnsi="Garamond" w:cstheme="minorHAnsi"/>
          <w:color w:val="000000" w:themeColor="text1"/>
        </w:rPr>
      </w:pPr>
    </w:p>
    <w:p w14:paraId="752B8556" w14:textId="13BCED5A" w:rsidR="00BB0994" w:rsidRPr="000F7997" w:rsidRDefault="00993282" w:rsidP="008A463D">
      <w:pPr>
        <w:pStyle w:val="Prrafodelista"/>
        <w:widowControl w:val="0"/>
        <w:tabs>
          <w:tab w:val="left" w:pos="489"/>
        </w:tabs>
        <w:autoSpaceDE w:val="0"/>
        <w:autoSpaceDN w:val="0"/>
        <w:spacing w:before="229" w:after="0" w:line="276" w:lineRule="auto"/>
        <w:ind w:left="0" w:right="48"/>
        <w:contextualSpacing w:val="0"/>
        <w:rPr>
          <w:rFonts w:ascii="Garamond" w:hAnsi="Garamond" w:cstheme="minorHAnsi"/>
          <w:color w:val="000000" w:themeColor="text1"/>
        </w:rPr>
      </w:pPr>
      <w:r w:rsidRPr="000F7997">
        <w:rPr>
          <w:rFonts w:ascii="Garamond" w:hAnsi="Garamond" w:cstheme="minorHAnsi"/>
          <w:color w:val="000000" w:themeColor="text1"/>
        </w:rPr>
        <w:t>Deberá</w:t>
      </w:r>
      <w:r w:rsidR="00BB0994" w:rsidRPr="000F7997">
        <w:rPr>
          <w:rFonts w:ascii="Garamond" w:hAnsi="Garamond" w:cstheme="minorHAnsi"/>
          <w:color w:val="000000" w:themeColor="text1"/>
        </w:rPr>
        <w:t xml:space="preserve"> ser mayor o igual que (</w:t>
      </w:r>
      <w:r w:rsidR="00274DAA" w:rsidRPr="000F7997">
        <w:rPr>
          <w:rFonts w:ascii="Garamond" w:hAnsi="Garamond" w:cstheme="minorHAnsi"/>
          <w:color w:val="000000" w:themeColor="text1"/>
        </w:rPr>
        <w:t>≥</w:t>
      </w:r>
      <w:r w:rsidR="00407904" w:rsidRPr="000F7997">
        <w:rPr>
          <w:rFonts w:ascii="Garamond" w:hAnsi="Garamond" w:cstheme="minorHAnsi"/>
          <w:color w:val="000000" w:themeColor="text1"/>
        </w:rPr>
        <w:t>11% – 0.11</w:t>
      </w:r>
      <w:r w:rsidR="00274DAA" w:rsidRPr="000F7997">
        <w:rPr>
          <w:rFonts w:ascii="Garamond" w:hAnsi="Garamond" w:cstheme="minorHAnsi"/>
          <w:color w:val="000000" w:themeColor="text1"/>
        </w:rPr>
        <w:t>)</w:t>
      </w:r>
      <w:r w:rsidR="00BB0994" w:rsidRPr="000F7997">
        <w:rPr>
          <w:rFonts w:ascii="Garamond" w:hAnsi="Garamond" w:cstheme="minorHAnsi"/>
          <w:color w:val="000000" w:themeColor="text1"/>
        </w:rPr>
        <w:t>. Para los consorcios y uniones temporales, el cálculo se realizará tomando</w:t>
      </w:r>
      <w:r w:rsidR="00BB0994" w:rsidRPr="000F7997">
        <w:rPr>
          <w:rFonts w:ascii="Garamond" w:hAnsi="Garamond" w:cstheme="minorHAnsi"/>
          <w:color w:val="000000" w:themeColor="text1"/>
          <w:spacing w:val="-13"/>
        </w:rPr>
        <w:t xml:space="preserve"> </w:t>
      </w:r>
      <w:r w:rsidR="00BB0994" w:rsidRPr="000F7997">
        <w:rPr>
          <w:rFonts w:ascii="Garamond" w:hAnsi="Garamond" w:cstheme="minorHAnsi"/>
          <w:color w:val="000000" w:themeColor="text1"/>
        </w:rPr>
        <w:t>la</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sumatoria</w:t>
      </w:r>
      <w:r w:rsidR="00BB0994" w:rsidRPr="000F7997">
        <w:rPr>
          <w:rFonts w:ascii="Garamond" w:hAnsi="Garamond" w:cstheme="minorHAnsi"/>
          <w:color w:val="000000" w:themeColor="text1"/>
          <w:spacing w:val="-10"/>
        </w:rPr>
        <w:t xml:space="preserve"> </w:t>
      </w:r>
      <w:r w:rsidR="00BB0994" w:rsidRPr="000F7997">
        <w:rPr>
          <w:rFonts w:ascii="Garamond" w:hAnsi="Garamond" w:cstheme="minorHAnsi"/>
          <w:color w:val="000000" w:themeColor="text1"/>
        </w:rPr>
        <w:t>ponderada</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de</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la</w:t>
      </w:r>
      <w:r w:rsidR="00BB0994" w:rsidRPr="000F7997">
        <w:rPr>
          <w:rFonts w:ascii="Garamond" w:hAnsi="Garamond" w:cstheme="minorHAnsi"/>
          <w:color w:val="000000" w:themeColor="text1"/>
          <w:spacing w:val="-8"/>
        </w:rPr>
        <w:t xml:space="preserve"> </w:t>
      </w:r>
      <w:r w:rsidR="00BB0994" w:rsidRPr="000F7997">
        <w:rPr>
          <w:rFonts w:ascii="Garamond" w:hAnsi="Garamond" w:cstheme="minorHAnsi"/>
          <w:color w:val="000000" w:themeColor="text1"/>
        </w:rPr>
        <w:t>Utilidad</w:t>
      </w:r>
      <w:r w:rsidR="00BB0994" w:rsidRPr="000F7997">
        <w:rPr>
          <w:rFonts w:ascii="Garamond" w:hAnsi="Garamond" w:cstheme="minorHAnsi"/>
          <w:color w:val="000000" w:themeColor="text1"/>
          <w:spacing w:val="-13"/>
        </w:rPr>
        <w:t xml:space="preserve"> </w:t>
      </w:r>
      <w:r w:rsidR="00BB0994" w:rsidRPr="000F7997">
        <w:rPr>
          <w:rFonts w:ascii="Garamond" w:hAnsi="Garamond" w:cstheme="minorHAnsi"/>
          <w:color w:val="000000" w:themeColor="text1"/>
        </w:rPr>
        <w:t>Operacional</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de</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cada</w:t>
      </w:r>
      <w:r w:rsidR="00BB0994" w:rsidRPr="000F7997">
        <w:rPr>
          <w:rFonts w:ascii="Garamond" w:hAnsi="Garamond" w:cstheme="minorHAnsi"/>
          <w:color w:val="000000" w:themeColor="text1"/>
          <w:spacing w:val="-8"/>
        </w:rPr>
        <w:t xml:space="preserve"> </w:t>
      </w:r>
      <w:r w:rsidR="00BB0994" w:rsidRPr="000F7997">
        <w:rPr>
          <w:rFonts w:ascii="Garamond" w:hAnsi="Garamond" w:cstheme="minorHAnsi"/>
          <w:color w:val="000000" w:themeColor="text1"/>
        </w:rPr>
        <w:t>participante</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en</w:t>
      </w:r>
      <w:r w:rsidR="00BB0994" w:rsidRPr="000F7997">
        <w:rPr>
          <w:rFonts w:ascii="Garamond" w:hAnsi="Garamond" w:cstheme="minorHAnsi"/>
          <w:color w:val="000000" w:themeColor="text1"/>
          <w:spacing w:val="-9"/>
        </w:rPr>
        <w:t xml:space="preserve"> </w:t>
      </w:r>
      <w:r w:rsidR="00BB0994" w:rsidRPr="000F7997">
        <w:rPr>
          <w:rFonts w:ascii="Garamond" w:hAnsi="Garamond" w:cstheme="minorHAnsi"/>
          <w:color w:val="000000" w:themeColor="text1"/>
        </w:rPr>
        <w:t>el</w:t>
      </w:r>
      <w:r w:rsidR="00BB0994" w:rsidRPr="000F7997">
        <w:rPr>
          <w:rFonts w:ascii="Garamond" w:hAnsi="Garamond" w:cstheme="minorHAnsi"/>
          <w:color w:val="000000" w:themeColor="text1"/>
          <w:spacing w:val="-8"/>
        </w:rPr>
        <w:t xml:space="preserve"> </w:t>
      </w:r>
      <w:r w:rsidR="00BB0994" w:rsidRPr="000F7997">
        <w:rPr>
          <w:rFonts w:ascii="Garamond" w:hAnsi="Garamond" w:cstheme="minorHAnsi"/>
          <w:color w:val="000000" w:themeColor="text1"/>
        </w:rPr>
        <w:t>consorcio</w:t>
      </w:r>
      <w:r w:rsidR="00BB0994" w:rsidRPr="000F7997">
        <w:rPr>
          <w:rFonts w:ascii="Garamond" w:hAnsi="Garamond" w:cstheme="minorHAnsi"/>
          <w:color w:val="000000" w:themeColor="text1"/>
          <w:spacing w:val="-13"/>
        </w:rPr>
        <w:t xml:space="preserve"> </w:t>
      </w:r>
      <w:r w:rsidR="00BB0994" w:rsidRPr="000F7997">
        <w:rPr>
          <w:rFonts w:ascii="Garamond" w:hAnsi="Garamond" w:cstheme="minorHAnsi"/>
          <w:color w:val="000000" w:themeColor="text1"/>
        </w:rPr>
        <w:t>o</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unión</w:t>
      </w:r>
      <w:r w:rsidR="00BB0994" w:rsidRPr="000F7997">
        <w:rPr>
          <w:rFonts w:ascii="Garamond" w:hAnsi="Garamond" w:cstheme="minorHAnsi"/>
          <w:color w:val="000000" w:themeColor="text1"/>
          <w:spacing w:val="-10"/>
        </w:rPr>
        <w:t xml:space="preserve"> </w:t>
      </w:r>
      <w:r w:rsidR="00BB0994" w:rsidRPr="000F7997">
        <w:rPr>
          <w:rFonts w:ascii="Garamond" w:hAnsi="Garamond" w:cstheme="minorHAnsi"/>
          <w:color w:val="000000" w:themeColor="text1"/>
        </w:rPr>
        <w:t>temporal,</w:t>
      </w:r>
      <w:r w:rsidR="00BB0994" w:rsidRPr="000F7997">
        <w:rPr>
          <w:rFonts w:ascii="Garamond" w:hAnsi="Garamond" w:cstheme="minorHAnsi"/>
          <w:color w:val="000000" w:themeColor="text1"/>
          <w:spacing w:val="-7"/>
        </w:rPr>
        <w:t xml:space="preserve"> </w:t>
      </w:r>
      <w:r w:rsidR="00BB0994" w:rsidRPr="000F7997">
        <w:rPr>
          <w:rFonts w:ascii="Garamond" w:hAnsi="Garamond" w:cstheme="minorHAnsi"/>
          <w:color w:val="000000" w:themeColor="text1"/>
        </w:rPr>
        <w:t>sobre la sumatoria del patrimonio ponderado, según porcentaje de participación en el consorcio o unión temporal de los participantes</w:t>
      </w:r>
      <w:r w:rsidR="00BB0994" w:rsidRPr="000F7997">
        <w:rPr>
          <w:rFonts w:ascii="Garamond" w:hAnsi="Garamond" w:cstheme="minorHAnsi"/>
          <w:color w:val="000000" w:themeColor="text1"/>
          <w:spacing w:val="12"/>
        </w:rPr>
        <w:t xml:space="preserve"> </w:t>
      </w:r>
      <w:proofErr w:type="gramStart"/>
      <w:r w:rsidR="00BB0994" w:rsidRPr="000F7997">
        <w:rPr>
          <w:rFonts w:ascii="Garamond" w:hAnsi="Garamond" w:cstheme="minorHAnsi"/>
          <w:color w:val="000000" w:themeColor="text1"/>
        </w:rPr>
        <w:t>del mismo</w:t>
      </w:r>
      <w:proofErr w:type="gramEnd"/>
      <w:r w:rsidR="00BB0994" w:rsidRPr="000F7997">
        <w:rPr>
          <w:rFonts w:ascii="Garamond" w:hAnsi="Garamond" w:cstheme="minorHAnsi"/>
          <w:color w:val="000000" w:themeColor="text1"/>
        </w:rPr>
        <w:t>. De conformidad con</w:t>
      </w:r>
      <w:r w:rsidR="00BB0994" w:rsidRPr="000F7997">
        <w:rPr>
          <w:rFonts w:ascii="Garamond" w:hAnsi="Garamond" w:cstheme="minorHAnsi"/>
          <w:color w:val="000000" w:themeColor="text1"/>
          <w:spacing w:val="18"/>
        </w:rPr>
        <w:t xml:space="preserve"> </w:t>
      </w:r>
      <w:r w:rsidR="00BB0994" w:rsidRPr="000F7997">
        <w:rPr>
          <w:rFonts w:ascii="Garamond" w:hAnsi="Garamond" w:cstheme="minorHAnsi"/>
          <w:color w:val="000000" w:themeColor="text1"/>
        </w:rPr>
        <w:t>el manual para</w:t>
      </w:r>
      <w:r w:rsidR="00BB0994" w:rsidRPr="000F7997">
        <w:rPr>
          <w:rFonts w:ascii="Garamond" w:hAnsi="Garamond" w:cstheme="minorHAnsi"/>
          <w:color w:val="000000" w:themeColor="text1"/>
          <w:spacing w:val="15"/>
        </w:rPr>
        <w:t xml:space="preserve"> </w:t>
      </w:r>
      <w:r w:rsidR="00BB0994" w:rsidRPr="000F7997">
        <w:rPr>
          <w:rFonts w:ascii="Garamond" w:hAnsi="Garamond" w:cstheme="minorHAnsi"/>
          <w:color w:val="000000" w:themeColor="text1"/>
        </w:rPr>
        <w:t>determinar</w:t>
      </w:r>
      <w:r w:rsidR="00BB0994" w:rsidRPr="000F7997">
        <w:rPr>
          <w:rFonts w:ascii="Garamond" w:hAnsi="Garamond" w:cstheme="minorHAnsi"/>
          <w:color w:val="000000" w:themeColor="text1"/>
          <w:spacing w:val="14"/>
        </w:rPr>
        <w:t xml:space="preserve"> </w:t>
      </w:r>
      <w:r w:rsidR="00BB0994" w:rsidRPr="000F7997">
        <w:rPr>
          <w:rFonts w:ascii="Garamond" w:hAnsi="Garamond" w:cstheme="minorHAnsi"/>
          <w:color w:val="000000" w:themeColor="text1"/>
        </w:rPr>
        <w:t>y verificar los</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requisitos habilitantes</w:t>
      </w:r>
      <w:r w:rsidR="00BB0994" w:rsidRPr="000F7997">
        <w:rPr>
          <w:rFonts w:ascii="Garamond" w:hAnsi="Garamond" w:cstheme="minorHAnsi"/>
          <w:color w:val="000000" w:themeColor="text1"/>
          <w:spacing w:val="12"/>
        </w:rPr>
        <w:t xml:space="preserve"> </w:t>
      </w:r>
      <w:r w:rsidR="00BB0994" w:rsidRPr="000F7997">
        <w:rPr>
          <w:rFonts w:ascii="Garamond" w:hAnsi="Garamond" w:cstheme="minorHAnsi"/>
          <w:color w:val="000000" w:themeColor="text1"/>
        </w:rPr>
        <w:t>en los</w:t>
      </w:r>
      <w:r w:rsidR="000C40E6" w:rsidRPr="000F7997">
        <w:rPr>
          <w:rFonts w:ascii="Garamond" w:hAnsi="Garamond" w:cstheme="minorHAnsi"/>
          <w:color w:val="000000" w:themeColor="text1"/>
        </w:rPr>
        <w:t xml:space="preserve"> </w:t>
      </w:r>
      <w:r w:rsidR="00BB0994" w:rsidRPr="000F7997">
        <w:rPr>
          <w:rFonts w:ascii="Garamond" w:hAnsi="Garamond" w:cstheme="minorHAnsi"/>
          <w:color w:val="000000" w:themeColor="text1"/>
        </w:rPr>
        <w:t>procesos</w:t>
      </w:r>
      <w:r w:rsidR="00BB0994" w:rsidRPr="000F7997">
        <w:rPr>
          <w:rFonts w:ascii="Garamond" w:hAnsi="Garamond" w:cstheme="minorHAnsi"/>
          <w:color w:val="000000" w:themeColor="text1"/>
          <w:spacing w:val="-4"/>
        </w:rPr>
        <w:t xml:space="preserve"> </w:t>
      </w:r>
      <w:r w:rsidR="00BB0994" w:rsidRPr="000F7997">
        <w:rPr>
          <w:rFonts w:ascii="Garamond" w:hAnsi="Garamond" w:cstheme="minorHAnsi"/>
          <w:color w:val="000000" w:themeColor="text1"/>
        </w:rPr>
        <w:t>de</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rPr>
        <w:t>contratación</w:t>
      </w:r>
      <w:r w:rsidR="00BB0994" w:rsidRPr="000F7997">
        <w:rPr>
          <w:rFonts w:ascii="Garamond" w:hAnsi="Garamond" w:cstheme="minorHAnsi"/>
          <w:color w:val="000000" w:themeColor="text1"/>
          <w:spacing w:val="-2"/>
        </w:rPr>
        <w:t xml:space="preserve"> </w:t>
      </w:r>
      <w:r w:rsidR="00BB0994" w:rsidRPr="000F7997">
        <w:rPr>
          <w:rFonts w:ascii="Garamond" w:hAnsi="Garamond" w:cstheme="minorHAnsi"/>
          <w:color w:val="000000" w:themeColor="text1"/>
        </w:rPr>
        <w:t>expedido</w:t>
      </w:r>
      <w:r w:rsidR="00BB0994" w:rsidRPr="000F7997">
        <w:rPr>
          <w:rFonts w:ascii="Garamond" w:hAnsi="Garamond" w:cstheme="minorHAnsi"/>
          <w:color w:val="000000" w:themeColor="text1"/>
          <w:spacing w:val="-7"/>
        </w:rPr>
        <w:t xml:space="preserve"> </w:t>
      </w:r>
      <w:r w:rsidR="00BB0994" w:rsidRPr="000F7997">
        <w:rPr>
          <w:rFonts w:ascii="Garamond" w:hAnsi="Garamond" w:cstheme="minorHAnsi"/>
          <w:color w:val="000000" w:themeColor="text1"/>
        </w:rPr>
        <w:t>por</w:t>
      </w:r>
      <w:r w:rsidR="00BB0994" w:rsidRPr="000F7997">
        <w:rPr>
          <w:rFonts w:ascii="Garamond" w:hAnsi="Garamond" w:cstheme="minorHAnsi"/>
          <w:color w:val="000000" w:themeColor="text1"/>
          <w:spacing w:val="-2"/>
        </w:rPr>
        <w:t xml:space="preserve"> </w:t>
      </w:r>
      <w:r w:rsidR="00BB0994" w:rsidRPr="000F7997">
        <w:rPr>
          <w:rFonts w:ascii="Garamond" w:hAnsi="Garamond" w:cstheme="minorHAnsi"/>
          <w:color w:val="000000" w:themeColor="text1"/>
        </w:rPr>
        <w:t>la</w:t>
      </w:r>
      <w:r w:rsidR="00BB0994" w:rsidRPr="000F7997">
        <w:rPr>
          <w:rFonts w:ascii="Garamond" w:hAnsi="Garamond" w:cstheme="minorHAnsi"/>
          <w:color w:val="000000" w:themeColor="text1"/>
          <w:spacing w:val="-10"/>
        </w:rPr>
        <w:t xml:space="preserve"> </w:t>
      </w:r>
      <w:r w:rsidR="00BB0994" w:rsidRPr="000F7997">
        <w:rPr>
          <w:rFonts w:ascii="Garamond" w:hAnsi="Garamond" w:cstheme="minorHAnsi"/>
          <w:color w:val="000000" w:themeColor="text1"/>
        </w:rPr>
        <w:t>Agencia</w:t>
      </w:r>
      <w:r w:rsidR="00BB0994" w:rsidRPr="000F7997">
        <w:rPr>
          <w:rFonts w:ascii="Garamond" w:hAnsi="Garamond" w:cstheme="minorHAnsi"/>
          <w:color w:val="000000" w:themeColor="text1"/>
          <w:spacing w:val="-1"/>
        </w:rPr>
        <w:t xml:space="preserve"> </w:t>
      </w:r>
      <w:r w:rsidR="00BB0994" w:rsidRPr="000F7997">
        <w:rPr>
          <w:rFonts w:ascii="Garamond" w:hAnsi="Garamond" w:cstheme="minorHAnsi"/>
          <w:color w:val="000000" w:themeColor="text1"/>
        </w:rPr>
        <w:t>Nacional</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rPr>
        <w:t>de</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rPr>
        <w:t>Contratación Pública-</w:t>
      </w:r>
      <w:r w:rsidR="00BB0994" w:rsidRPr="000F7997">
        <w:rPr>
          <w:rFonts w:ascii="Garamond" w:hAnsi="Garamond" w:cstheme="minorHAnsi"/>
          <w:color w:val="000000" w:themeColor="text1"/>
          <w:spacing w:val="-2"/>
        </w:rPr>
        <w:t xml:space="preserve"> </w:t>
      </w:r>
      <w:r w:rsidR="00BB0994" w:rsidRPr="000F7997">
        <w:rPr>
          <w:rFonts w:ascii="Garamond" w:hAnsi="Garamond" w:cstheme="minorHAnsi"/>
          <w:color w:val="000000" w:themeColor="text1"/>
        </w:rPr>
        <w:t>Colombia.</w:t>
      </w:r>
      <w:r w:rsidR="00BB0994" w:rsidRPr="000F7997">
        <w:rPr>
          <w:rFonts w:ascii="Garamond" w:hAnsi="Garamond" w:cstheme="minorHAnsi"/>
          <w:color w:val="000000" w:themeColor="text1"/>
          <w:spacing w:val="-4"/>
        </w:rPr>
        <w:t xml:space="preserve"> </w:t>
      </w:r>
      <w:r w:rsidR="00BB0994" w:rsidRPr="000F7997">
        <w:rPr>
          <w:rFonts w:ascii="Garamond" w:hAnsi="Garamond" w:cstheme="minorHAnsi"/>
          <w:color w:val="000000" w:themeColor="text1"/>
        </w:rPr>
        <w:t>Compra</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rPr>
        <w:t>Eficiente,</w:t>
      </w:r>
      <w:r w:rsidR="00BB0994" w:rsidRPr="000F7997">
        <w:rPr>
          <w:rFonts w:ascii="Garamond" w:hAnsi="Garamond" w:cstheme="minorHAnsi"/>
          <w:color w:val="000000" w:themeColor="text1"/>
          <w:spacing w:val="-1"/>
        </w:rPr>
        <w:t xml:space="preserve"> </w:t>
      </w:r>
      <w:r w:rsidR="00BB0994" w:rsidRPr="000F7997">
        <w:rPr>
          <w:rFonts w:ascii="Garamond" w:hAnsi="Garamond" w:cstheme="minorHAnsi"/>
          <w:color w:val="000000" w:themeColor="text1"/>
        </w:rPr>
        <w:t>LA FÓRMULA que se tendrá en cuenta será la siguiente:</w:t>
      </w:r>
    </w:p>
    <w:p w14:paraId="245D8491" w14:textId="5E82D376" w:rsidR="00BB0994" w:rsidRPr="000F7997" w:rsidRDefault="00BB0994" w:rsidP="008A463D">
      <w:pPr>
        <w:pStyle w:val="Textoindependiente"/>
        <w:spacing w:before="100" w:line="276" w:lineRule="auto"/>
        <w:ind w:right="48"/>
        <w:rPr>
          <w:rFonts w:ascii="Garamond" w:hAnsi="Garamond" w:cstheme="minorHAnsi"/>
          <w:color w:val="000000" w:themeColor="text1"/>
          <w:sz w:val="22"/>
          <w:szCs w:val="22"/>
        </w:rPr>
      </w:pPr>
    </w:p>
    <w:p w14:paraId="637C96F2" w14:textId="77777777" w:rsidR="00F308A1" w:rsidRPr="000F7997" w:rsidRDefault="00F308A1" w:rsidP="008A463D">
      <w:pPr>
        <w:pStyle w:val="Prrafodelista"/>
        <w:spacing w:before="1" w:line="276" w:lineRule="auto"/>
        <w:ind w:left="0" w:right="48"/>
        <w:rPr>
          <w:rFonts w:ascii="Garamond" w:hAnsi="Garamond" w:cstheme="minorHAnsi"/>
          <w:color w:val="000000" w:themeColor="text1"/>
        </w:rPr>
      </w:pPr>
    </w:p>
    <w:p w14:paraId="32B367EC" w14:textId="547E0E52" w:rsidR="00BB0994" w:rsidRPr="000F7997" w:rsidRDefault="00525827" w:rsidP="008A463D">
      <w:pPr>
        <w:pStyle w:val="Prrafodelista"/>
        <w:numPr>
          <w:ilvl w:val="0"/>
          <w:numId w:val="23"/>
        </w:numPr>
        <w:spacing w:before="1" w:line="276" w:lineRule="auto"/>
        <w:ind w:left="0" w:right="48" w:firstLine="0"/>
        <w:rPr>
          <w:rFonts w:ascii="Garamond" w:hAnsi="Garamond" w:cstheme="minorHAnsi"/>
          <w:color w:val="000000" w:themeColor="text1"/>
        </w:rPr>
      </w:pPr>
      <w:r w:rsidRPr="000F7997">
        <w:rPr>
          <w:rFonts w:ascii="Garamond" w:hAnsi="Garamond" w:cstheme="minorHAnsi"/>
          <w:b/>
          <w:noProof/>
          <w:color w:val="000000" w:themeColor="text1"/>
          <w:lang w:eastAsia="es-CO"/>
          <w:rPrChange w:id="2175" w:author="Laura Viviana Barragan Cruz" w:date="2026-06-09T20:28:00Z">
            <w:rPr>
              <w:rFonts w:ascii="Garamond" w:hAnsi="Garamond" w:cstheme="minorHAnsi"/>
              <w:noProof/>
              <w:color w:val="000000" w:themeColor="text1"/>
              <w:lang w:eastAsia="es-CO"/>
            </w:rPr>
          </w:rPrChange>
        </w:rPr>
        <w:drawing>
          <wp:anchor distT="0" distB="0" distL="0" distR="0" simplePos="0" relativeHeight="251648000" behindDoc="1" locked="0" layoutInCell="1" allowOverlap="1" wp14:anchorId="0EAD8B7F" wp14:editId="25BE4705">
            <wp:simplePos x="0" y="0"/>
            <wp:positionH relativeFrom="page">
              <wp:posOffset>2184763</wp:posOffset>
            </wp:positionH>
            <wp:positionV relativeFrom="paragraph">
              <wp:posOffset>1666875</wp:posOffset>
            </wp:positionV>
            <wp:extent cx="4219575" cy="80962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219575" cy="809625"/>
                    </a:xfrm>
                    <a:prstGeom prst="rect">
                      <a:avLst/>
                    </a:prstGeom>
                  </pic:spPr>
                </pic:pic>
              </a:graphicData>
            </a:graphic>
          </wp:anchor>
        </w:drawing>
      </w:r>
      <w:r w:rsidR="00BB0994" w:rsidRPr="000F7997">
        <w:rPr>
          <w:rFonts w:ascii="Garamond" w:hAnsi="Garamond" w:cstheme="minorHAnsi"/>
          <w:b/>
          <w:color w:val="000000" w:themeColor="text1"/>
          <w:spacing w:val="-2"/>
          <w:rPrChange w:id="2176" w:author="Laura Viviana Barragan Cruz" w:date="2026-06-09T20:28:00Z">
            <w:rPr>
              <w:rFonts w:ascii="Garamond" w:hAnsi="Garamond" w:cstheme="minorHAnsi"/>
              <w:color w:val="000000" w:themeColor="text1"/>
              <w:spacing w:val="-2"/>
            </w:rPr>
          </w:rPrChange>
        </w:rPr>
        <w:t>Rentabilidad del activo</w:t>
      </w:r>
      <w:r w:rsidR="00BB0994" w:rsidRPr="000F7997">
        <w:rPr>
          <w:rFonts w:ascii="Garamond" w:hAnsi="Garamond" w:cstheme="minorHAnsi"/>
          <w:color w:val="000000" w:themeColor="text1"/>
          <w:spacing w:val="-2"/>
        </w:rPr>
        <w:t>: Rentabilidad sobre</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spacing w:val="-2"/>
        </w:rPr>
        <w:t>activos: Utilidad</w:t>
      </w:r>
      <w:r w:rsidR="00BB0994" w:rsidRPr="000F7997">
        <w:rPr>
          <w:rFonts w:ascii="Garamond" w:hAnsi="Garamond" w:cstheme="minorHAnsi"/>
          <w:color w:val="000000" w:themeColor="text1"/>
          <w:spacing w:val="-8"/>
        </w:rPr>
        <w:t xml:space="preserve"> </w:t>
      </w:r>
      <w:r w:rsidR="00BB0994" w:rsidRPr="000F7997">
        <w:rPr>
          <w:rFonts w:ascii="Garamond" w:hAnsi="Garamond" w:cstheme="minorHAnsi"/>
          <w:color w:val="000000" w:themeColor="text1"/>
          <w:spacing w:val="-2"/>
        </w:rPr>
        <w:t>Operacional</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spacing w:val="-2"/>
        </w:rPr>
        <w:t>/</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spacing w:val="-2"/>
        </w:rPr>
        <w:t>Activo</w:t>
      </w:r>
      <w:r w:rsidR="00BB0994" w:rsidRPr="000F7997">
        <w:rPr>
          <w:rFonts w:ascii="Garamond" w:hAnsi="Garamond" w:cstheme="minorHAnsi"/>
          <w:color w:val="000000" w:themeColor="text1"/>
          <w:spacing w:val="-8"/>
        </w:rPr>
        <w:t xml:space="preserve"> </w:t>
      </w:r>
      <w:r w:rsidR="00BB0994" w:rsidRPr="000F7997">
        <w:rPr>
          <w:rFonts w:ascii="Garamond" w:hAnsi="Garamond" w:cstheme="minorHAnsi"/>
          <w:color w:val="000000" w:themeColor="text1"/>
          <w:spacing w:val="-2"/>
        </w:rPr>
        <w:t>Total Rentabilidad</w:t>
      </w:r>
      <w:r w:rsidR="00BB0994" w:rsidRPr="000F7997">
        <w:rPr>
          <w:rFonts w:ascii="Garamond" w:hAnsi="Garamond" w:cstheme="minorHAnsi"/>
          <w:color w:val="000000" w:themeColor="text1"/>
          <w:spacing w:val="-8"/>
        </w:rPr>
        <w:t xml:space="preserve"> </w:t>
      </w:r>
      <w:r w:rsidR="00BB0994" w:rsidRPr="000F7997">
        <w:rPr>
          <w:rFonts w:ascii="Garamond" w:hAnsi="Garamond" w:cstheme="minorHAnsi"/>
          <w:color w:val="000000" w:themeColor="text1"/>
          <w:spacing w:val="-2"/>
        </w:rPr>
        <w:t>del</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spacing w:val="-2"/>
        </w:rPr>
        <w:t xml:space="preserve">Activo: </w:t>
      </w:r>
      <w:r w:rsidR="00C27E6A" w:rsidRPr="000F7997">
        <w:rPr>
          <w:rFonts w:ascii="Garamond" w:hAnsi="Garamond" w:cstheme="minorHAnsi"/>
          <w:color w:val="000000" w:themeColor="text1"/>
          <w:spacing w:val="-2"/>
        </w:rPr>
        <w:t>Deberá</w:t>
      </w:r>
      <w:r w:rsidR="00BB0994" w:rsidRPr="000F7997">
        <w:rPr>
          <w:rFonts w:ascii="Garamond" w:hAnsi="Garamond" w:cstheme="minorHAnsi"/>
          <w:color w:val="000000" w:themeColor="text1"/>
          <w:spacing w:val="-2"/>
        </w:rPr>
        <w:t xml:space="preserve">́ </w:t>
      </w:r>
      <w:r w:rsidR="00BB0994" w:rsidRPr="000F7997">
        <w:rPr>
          <w:rFonts w:ascii="Garamond" w:hAnsi="Garamond" w:cstheme="minorHAnsi"/>
          <w:color w:val="000000" w:themeColor="text1"/>
        </w:rPr>
        <w:t xml:space="preserve">ser mayor o igual que (≥ </w:t>
      </w:r>
      <w:r w:rsidR="00407904" w:rsidRPr="000F7997">
        <w:rPr>
          <w:rFonts w:ascii="Garamond" w:hAnsi="Garamond" w:cstheme="minorHAnsi"/>
          <w:color w:val="000000" w:themeColor="text1"/>
        </w:rPr>
        <w:t>7</w:t>
      </w:r>
      <w:r w:rsidR="00BB0994" w:rsidRPr="000F7997">
        <w:rPr>
          <w:rFonts w:ascii="Garamond" w:hAnsi="Garamond" w:cstheme="minorHAnsi"/>
          <w:color w:val="000000" w:themeColor="text1"/>
        </w:rPr>
        <w:t>%</w:t>
      </w:r>
      <w:r w:rsidR="00274DAA" w:rsidRPr="000F7997">
        <w:rPr>
          <w:rFonts w:ascii="Garamond" w:hAnsi="Garamond" w:cstheme="minorHAnsi"/>
          <w:color w:val="000000" w:themeColor="text1"/>
        </w:rPr>
        <w:t xml:space="preserve"> o 0.</w:t>
      </w:r>
      <w:r w:rsidR="00407904" w:rsidRPr="000F7997">
        <w:rPr>
          <w:rFonts w:ascii="Garamond" w:hAnsi="Garamond" w:cstheme="minorHAnsi"/>
          <w:color w:val="000000" w:themeColor="text1"/>
        </w:rPr>
        <w:t>07</w:t>
      </w:r>
      <w:r w:rsidR="00BB0994" w:rsidRPr="000F7997">
        <w:rPr>
          <w:rFonts w:ascii="Garamond" w:hAnsi="Garamond" w:cstheme="minorHAnsi"/>
          <w:color w:val="000000" w:themeColor="text1"/>
        </w:rPr>
        <w:t>). Para los consorcios y</w:t>
      </w:r>
      <w:r w:rsidR="00BB0994" w:rsidRPr="000F7997">
        <w:rPr>
          <w:rFonts w:ascii="Garamond" w:hAnsi="Garamond" w:cstheme="minorHAnsi"/>
          <w:color w:val="000000" w:themeColor="text1"/>
          <w:spacing w:val="-1"/>
        </w:rPr>
        <w:t xml:space="preserve"> </w:t>
      </w:r>
      <w:r w:rsidR="00BB0994" w:rsidRPr="000F7997">
        <w:rPr>
          <w:rFonts w:ascii="Garamond" w:hAnsi="Garamond" w:cstheme="minorHAnsi"/>
          <w:color w:val="000000" w:themeColor="text1"/>
        </w:rPr>
        <w:t xml:space="preserve">uniones temporales, el cálculo se realizará tomando la sumatoria ponderada de la Utilidad Operacional de cada participante en el consorcio o unión temporal, sobre la sumatoria del Activo Total ponderado, según porcentaje de participación en el consorcio o unión temporal de los participantes </w:t>
      </w:r>
      <w:proofErr w:type="gramStart"/>
      <w:r w:rsidR="00BB0994" w:rsidRPr="000F7997">
        <w:rPr>
          <w:rFonts w:ascii="Garamond" w:hAnsi="Garamond" w:cstheme="minorHAnsi"/>
          <w:color w:val="000000" w:themeColor="text1"/>
        </w:rPr>
        <w:t>del mismo</w:t>
      </w:r>
      <w:proofErr w:type="gramEnd"/>
      <w:r w:rsidR="00BB0994" w:rsidRPr="000F7997">
        <w:rPr>
          <w:rFonts w:ascii="Garamond" w:hAnsi="Garamond" w:cstheme="minorHAnsi"/>
          <w:color w:val="000000" w:themeColor="text1"/>
        </w:rPr>
        <w:t>. De conformidad con el manual para determinar y verificar los requisitos habilitantes en los procesos de contratación</w:t>
      </w:r>
      <w:r w:rsidR="00BB0994" w:rsidRPr="000F7997">
        <w:rPr>
          <w:rFonts w:ascii="Garamond" w:hAnsi="Garamond" w:cstheme="minorHAnsi"/>
          <w:color w:val="000000" w:themeColor="text1"/>
          <w:spacing w:val="-10"/>
        </w:rPr>
        <w:t xml:space="preserve"> </w:t>
      </w:r>
      <w:r w:rsidR="00BB0994" w:rsidRPr="000F7997">
        <w:rPr>
          <w:rFonts w:ascii="Garamond" w:hAnsi="Garamond" w:cstheme="minorHAnsi"/>
          <w:color w:val="000000" w:themeColor="text1"/>
        </w:rPr>
        <w:t>expedido</w:t>
      </w:r>
      <w:r w:rsidR="00BB0994" w:rsidRPr="000F7997">
        <w:rPr>
          <w:rFonts w:ascii="Garamond" w:hAnsi="Garamond" w:cstheme="minorHAnsi"/>
          <w:color w:val="000000" w:themeColor="text1"/>
          <w:spacing w:val="-11"/>
        </w:rPr>
        <w:t xml:space="preserve"> </w:t>
      </w:r>
      <w:r w:rsidR="00BB0994" w:rsidRPr="000F7997">
        <w:rPr>
          <w:rFonts w:ascii="Garamond" w:hAnsi="Garamond" w:cstheme="minorHAnsi"/>
          <w:color w:val="000000" w:themeColor="text1"/>
        </w:rPr>
        <w:t>por</w:t>
      </w:r>
      <w:r w:rsidR="00BB0994" w:rsidRPr="000F7997">
        <w:rPr>
          <w:rFonts w:ascii="Garamond" w:hAnsi="Garamond" w:cstheme="minorHAnsi"/>
          <w:color w:val="000000" w:themeColor="text1"/>
          <w:spacing w:val="-3"/>
        </w:rPr>
        <w:t xml:space="preserve"> </w:t>
      </w:r>
      <w:r w:rsidR="00BB0994" w:rsidRPr="000F7997">
        <w:rPr>
          <w:rFonts w:ascii="Garamond" w:hAnsi="Garamond" w:cstheme="minorHAnsi"/>
          <w:color w:val="000000" w:themeColor="text1"/>
        </w:rPr>
        <w:t>la</w:t>
      </w:r>
      <w:r w:rsidR="00BB0994" w:rsidRPr="000F7997">
        <w:rPr>
          <w:rFonts w:ascii="Garamond" w:hAnsi="Garamond" w:cstheme="minorHAnsi"/>
          <w:color w:val="000000" w:themeColor="text1"/>
          <w:spacing w:val="-13"/>
        </w:rPr>
        <w:t xml:space="preserve"> </w:t>
      </w:r>
      <w:r w:rsidR="00BB0994" w:rsidRPr="000F7997">
        <w:rPr>
          <w:rFonts w:ascii="Garamond" w:hAnsi="Garamond" w:cstheme="minorHAnsi"/>
          <w:color w:val="000000" w:themeColor="text1"/>
        </w:rPr>
        <w:t>Agencia</w:t>
      </w:r>
      <w:r w:rsidR="00BB0994" w:rsidRPr="000F7997">
        <w:rPr>
          <w:rFonts w:ascii="Garamond" w:hAnsi="Garamond" w:cstheme="minorHAnsi"/>
          <w:color w:val="000000" w:themeColor="text1"/>
          <w:spacing w:val="-6"/>
        </w:rPr>
        <w:t xml:space="preserve"> </w:t>
      </w:r>
      <w:r w:rsidR="00BB0994" w:rsidRPr="000F7997">
        <w:rPr>
          <w:rFonts w:ascii="Garamond" w:hAnsi="Garamond" w:cstheme="minorHAnsi"/>
          <w:color w:val="000000" w:themeColor="text1"/>
        </w:rPr>
        <w:t>Nacional</w:t>
      </w:r>
      <w:r w:rsidR="00BB0994" w:rsidRPr="000F7997">
        <w:rPr>
          <w:rFonts w:ascii="Garamond" w:hAnsi="Garamond" w:cstheme="minorHAnsi"/>
          <w:color w:val="000000" w:themeColor="text1"/>
          <w:spacing w:val="-6"/>
        </w:rPr>
        <w:t xml:space="preserve"> </w:t>
      </w:r>
      <w:r w:rsidR="00BB0994" w:rsidRPr="000F7997">
        <w:rPr>
          <w:rFonts w:ascii="Garamond" w:hAnsi="Garamond" w:cstheme="minorHAnsi"/>
          <w:color w:val="000000" w:themeColor="text1"/>
        </w:rPr>
        <w:t>de</w:t>
      </w:r>
      <w:r w:rsidR="00BB0994" w:rsidRPr="000F7997">
        <w:rPr>
          <w:rFonts w:ascii="Garamond" w:hAnsi="Garamond" w:cstheme="minorHAnsi"/>
          <w:color w:val="000000" w:themeColor="text1"/>
          <w:spacing w:val="-11"/>
        </w:rPr>
        <w:t xml:space="preserve"> </w:t>
      </w:r>
      <w:r w:rsidR="00BB0994" w:rsidRPr="000F7997">
        <w:rPr>
          <w:rFonts w:ascii="Garamond" w:hAnsi="Garamond" w:cstheme="minorHAnsi"/>
          <w:color w:val="000000" w:themeColor="text1"/>
        </w:rPr>
        <w:t>Contratación Pública-</w:t>
      </w:r>
      <w:r w:rsidR="00BB0994" w:rsidRPr="000F7997">
        <w:rPr>
          <w:rFonts w:ascii="Garamond" w:hAnsi="Garamond" w:cstheme="minorHAnsi"/>
          <w:color w:val="000000" w:themeColor="text1"/>
          <w:spacing w:val="-7"/>
        </w:rPr>
        <w:t xml:space="preserve"> </w:t>
      </w:r>
      <w:r w:rsidR="00BB0994" w:rsidRPr="000F7997">
        <w:rPr>
          <w:rFonts w:ascii="Garamond" w:hAnsi="Garamond" w:cstheme="minorHAnsi"/>
          <w:color w:val="000000" w:themeColor="text1"/>
        </w:rPr>
        <w:t>Colombia.</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rPr>
        <w:t>Compra</w:t>
      </w:r>
      <w:r w:rsidR="00BB0994" w:rsidRPr="000F7997">
        <w:rPr>
          <w:rFonts w:ascii="Garamond" w:hAnsi="Garamond" w:cstheme="minorHAnsi"/>
          <w:color w:val="000000" w:themeColor="text1"/>
          <w:spacing w:val="-6"/>
        </w:rPr>
        <w:t xml:space="preserve"> </w:t>
      </w:r>
      <w:r w:rsidR="00BB0994" w:rsidRPr="000F7997">
        <w:rPr>
          <w:rFonts w:ascii="Garamond" w:hAnsi="Garamond" w:cstheme="minorHAnsi"/>
          <w:color w:val="000000" w:themeColor="text1"/>
        </w:rPr>
        <w:t>Eficiente,</w:t>
      </w:r>
      <w:r w:rsidR="00BB0994" w:rsidRPr="000F7997">
        <w:rPr>
          <w:rFonts w:ascii="Garamond" w:hAnsi="Garamond" w:cstheme="minorHAnsi"/>
          <w:color w:val="000000" w:themeColor="text1"/>
          <w:spacing w:val="-5"/>
        </w:rPr>
        <w:t xml:space="preserve"> </w:t>
      </w:r>
      <w:r w:rsidR="00BB0994" w:rsidRPr="000F7997">
        <w:rPr>
          <w:rFonts w:ascii="Garamond" w:hAnsi="Garamond" w:cstheme="minorHAnsi"/>
          <w:color w:val="000000" w:themeColor="text1"/>
        </w:rPr>
        <w:t>LA</w:t>
      </w:r>
      <w:r w:rsidR="00BB0994" w:rsidRPr="000F7997">
        <w:rPr>
          <w:rFonts w:ascii="Garamond" w:hAnsi="Garamond" w:cstheme="minorHAnsi"/>
          <w:color w:val="000000" w:themeColor="text1"/>
          <w:spacing w:val="-13"/>
        </w:rPr>
        <w:t xml:space="preserve"> </w:t>
      </w:r>
      <w:r w:rsidR="00BB0994" w:rsidRPr="000F7997">
        <w:rPr>
          <w:rFonts w:ascii="Garamond" w:hAnsi="Garamond" w:cstheme="minorHAnsi"/>
          <w:color w:val="000000" w:themeColor="text1"/>
        </w:rPr>
        <w:t>FÓRMULA que se tendrá en cuenta será la siguiente:</w:t>
      </w:r>
    </w:p>
    <w:p w14:paraId="3D6A4214" w14:textId="4B6719FD" w:rsidR="00BB0994" w:rsidRPr="000F7997" w:rsidRDefault="00BB0994" w:rsidP="008A463D">
      <w:pPr>
        <w:pStyle w:val="Textoindependiente"/>
        <w:spacing w:line="276" w:lineRule="auto"/>
        <w:ind w:right="48"/>
        <w:rPr>
          <w:rFonts w:ascii="Garamond" w:hAnsi="Garamond" w:cstheme="minorHAnsi"/>
          <w:color w:val="000000" w:themeColor="text1"/>
          <w:sz w:val="22"/>
          <w:szCs w:val="22"/>
        </w:rPr>
      </w:pPr>
    </w:p>
    <w:p w14:paraId="3537A0D8" w14:textId="223E9597" w:rsidR="00BB0994" w:rsidRPr="000F7997" w:rsidRDefault="00BB0994" w:rsidP="008A463D">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Se considera que el oferente cumple con la capacidad financiera y Capacidad Organizacional solicitada y que está habilitado</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para continuar en el proceso, si obtiene en cada indicador los márgenes anteriormente establecidos y</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que se resumen en la siguiente tabla:</w:t>
      </w:r>
    </w:p>
    <w:p w14:paraId="3222572F" w14:textId="4A347006" w:rsidR="00BB0994" w:rsidRPr="000F7997" w:rsidRDefault="00BB0994" w:rsidP="008A463D">
      <w:pPr>
        <w:pStyle w:val="Textoindependiente"/>
        <w:spacing w:after="10" w:line="276" w:lineRule="auto"/>
        <w:ind w:right="48"/>
        <w:rPr>
          <w:rFonts w:ascii="Garamond" w:hAnsi="Garamond" w:cstheme="minorHAnsi"/>
          <w:color w:val="000000" w:themeColor="text1"/>
          <w:sz w:val="22"/>
          <w:szCs w:val="22"/>
        </w:rPr>
      </w:pPr>
    </w:p>
    <w:p w14:paraId="58BA7FFA" w14:textId="77777777" w:rsidR="00270608" w:rsidRPr="000F7997" w:rsidRDefault="00270608" w:rsidP="008A463D">
      <w:pPr>
        <w:pStyle w:val="Textoindependiente"/>
        <w:spacing w:after="10" w:line="276" w:lineRule="auto"/>
        <w:ind w:right="48"/>
        <w:rPr>
          <w:rFonts w:ascii="Garamond" w:hAnsi="Garamond" w:cstheme="minorHAnsi"/>
          <w:color w:val="000000" w:themeColor="text1"/>
          <w:sz w:val="22"/>
          <w:szCs w:val="22"/>
        </w:rPr>
      </w:pPr>
    </w:p>
    <w:tbl>
      <w:tblPr>
        <w:tblStyle w:val="TableNormal"/>
        <w:tblW w:w="9396"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3135"/>
        <w:gridCol w:w="3130"/>
      </w:tblGrid>
      <w:tr w:rsidR="00BB0994" w:rsidRPr="000F7997" w14:paraId="15D991A9" w14:textId="77777777" w:rsidTr="0035732B">
        <w:trPr>
          <w:trHeight w:val="249"/>
        </w:trPr>
        <w:tc>
          <w:tcPr>
            <w:tcW w:w="3131" w:type="dxa"/>
          </w:tcPr>
          <w:p w14:paraId="6A77824F" w14:textId="77777777" w:rsidR="00BB0994" w:rsidRPr="000F7997" w:rsidRDefault="00BB0994"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w w:val="105"/>
              </w:rPr>
              <w:t>ÍNDICE</w:t>
            </w:r>
          </w:p>
        </w:tc>
        <w:tc>
          <w:tcPr>
            <w:tcW w:w="3135" w:type="dxa"/>
          </w:tcPr>
          <w:p w14:paraId="05CF018C" w14:textId="77777777" w:rsidR="00BB0994" w:rsidRPr="000F7997" w:rsidRDefault="00BB0994"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FORMULA</w:t>
            </w:r>
          </w:p>
        </w:tc>
        <w:tc>
          <w:tcPr>
            <w:tcW w:w="3130" w:type="dxa"/>
          </w:tcPr>
          <w:p w14:paraId="717AFA19" w14:textId="351B2BC9" w:rsidR="00BB0994" w:rsidRPr="000F7997" w:rsidRDefault="00BB0994" w:rsidP="008A463D">
            <w:pPr>
              <w:pStyle w:val="TableParagraph"/>
              <w:spacing w:line="276" w:lineRule="auto"/>
              <w:ind w:right="48"/>
              <w:jc w:val="center"/>
              <w:rPr>
                <w:rFonts w:ascii="Garamond" w:hAnsi="Garamond" w:cstheme="minorHAnsi"/>
                <w:b/>
                <w:color w:val="000000" w:themeColor="text1"/>
              </w:rPr>
            </w:pPr>
            <w:proofErr w:type="gramStart"/>
            <w:r w:rsidRPr="000F7997">
              <w:rPr>
                <w:rFonts w:ascii="Garamond" w:hAnsi="Garamond" w:cstheme="minorHAnsi"/>
                <w:b/>
                <w:color w:val="000000" w:themeColor="text1"/>
                <w:spacing w:val="-7"/>
              </w:rPr>
              <w:t>VALORES</w:t>
            </w:r>
            <w:r w:rsidRPr="000F7997">
              <w:rPr>
                <w:rFonts w:ascii="Garamond" w:hAnsi="Garamond" w:cstheme="minorHAnsi"/>
                <w:b/>
                <w:color w:val="000000" w:themeColor="text1"/>
                <w:spacing w:val="-3"/>
              </w:rPr>
              <w:t xml:space="preserve"> </w:t>
            </w:r>
            <w:r w:rsidR="00905AEE" w:rsidRPr="000F7997">
              <w:rPr>
                <w:rFonts w:ascii="Garamond" w:hAnsi="Garamond" w:cstheme="minorHAnsi"/>
                <w:b/>
                <w:color w:val="000000" w:themeColor="text1"/>
                <w:spacing w:val="-2"/>
              </w:rPr>
              <w:t xml:space="preserve"> REFERENCIA</w:t>
            </w:r>
            <w:proofErr w:type="gramEnd"/>
          </w:p>
        </w:tc>
      </w:tr>
      <w:tr w:rsidR="0035732B" w:rsidRPr="000F7997" w14:paraId="472C7F24" w14:textId="77777777" w:rsidTr="00F3691D">
        <w:trPr>
          <w:trHeight w:val="249"/>
        </w:trPr>
        <w:tc>
          <w:tcPr>
            <w:tcW w:w="3131" w:type="dxa"/>
            <w:vAlign w:val="center"/>
          </w:tcPr>
          <w:p w14:paraId="56B5CE8B" w14:textId="77777777"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Índice</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liquidez</w:t>
            </w:r>
          </w:p>
        </w:tc>
        <w:tc>
          <w:tcPr>
            <w:tcW w:w="3135" w:type="dxa"/>
            <w:vAlign w:val="center"/>
          </w:tcPr>
          <w:p w14:paraId="17C195A5" w14:textId="77777777"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Activo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corriente/Pasivo</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corriente</w:t>
            </w:r>
          </w:p>
        </w:tc>
        <w:tc>
          <w:tcPr>
            <w:tcW w:w="3130" w:type="dxa"/>
            <w:vAlign w:val="center"/>
          </w:tcPr>
          <w:p w14:paraId="7896AB09" w14:textId="4CFCECE1"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spacing w:val="-2"/>
              </w:rPr>
              <w:t xml:space="preserve">Igual o mayor a </w:t>
            </w:r>
            <w:r w:rsidR="00131D27" w:rsidRPr="000F7997">
              <w:rPr>
                <w:rFonts w:ascii="Garamond" w:hAnsi="Garamond" w:cstheme="minorHAnsi"/>
                <w:spacing w:val="-2"/>
              </w:rPr>
              <w:t>2.27</w:t>
            </w:r>
          </w:p>
        </w:tc>
      </w:tr>
      <w:tr w:rsidR="0035732B" w:rsidRPr="000F7997" w14:paraId="11A63854" w14:textId="77777777" w:rsidTr="00F3691D">
        <w:trPr>
          <w:trHeight w:val="244"/>
        </w:trPr>
        <w:tc>
          <w:tcPr>
            <w:tcW w:w="3131" w:type="dxa"/>
            <w:vAlign w:val="center"/>
          </w:tcPr>
          <w:p w14:paraId="1116601F" w14:textId="77777777"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Índice</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endeudamiento</w:t>
            </w:r>
          </w:p>
        </w:tc>
        <w:tc>
          <w:tcPr>
            <w:tcW w:w="3135" w:type="dxa"/>
            <w:vAlign w:val="center"/>
          </w:tcPr>
          <w:p w14:paraId="22724926" w14:textId="77777777"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4"/>
              </w:rPr>
              <w:t>Pasivo</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4"/>
              </w:rPr>
              <w:t>Total/Activo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4"/>
              </w:rPr>
              <w:t>Total</w:t>
            </w:r>
          </w:p>
        </w:tc>
        <w:tc>
          <w:tcPr>
            <w:tcW w:w="3130" w:type="dxa"/>
            <w:vAlign w:val="center"/>
          </w:tcPr>
          <w:p w14:paraId="156D0003" w14:textId="749B2E64" w:rsidR="0035732B"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spacing w:val="-2"/>
              </w:rPr>
              <w:t>Menor</w:t>
            </w:r>
            <w:r w:rsidRPr="000F7997">
              <w:rPr>
                <w:rFonts w:ascii="Garamond" w:hAnsi="Garamond"/>
                <w:spacing w:val="-9"/>
              </w:rPr>
              <w:t xml:space="preserve"> </w:t>
            </w:r>
            <w:r w:rsidRPr="000F7997">
              <w:rPr>
                <w:rFonts w:ascii="Garamond" w:hAnsi="Garamond"/>
                <w:spacing w:val="-2"/>
              </w:rPr>
              <w:t>o</w:t>
            </w:r>
            <w:r w:rsidRPr="000F7997">
              <w:rPr>
                <w:rFonts w:ascii="Garamond" w:hAnsi="Garamond"/>
                <w:spacing w:val="-10"/>
              </w:rPr>
              <w:t xml:space="preserve"> </w:t>
            </w:r>
            <w:r w:rsidRPr="000F7997">
              <w:rPr>
                <w:rFonts w:ascii="Garamond" w:hAnsi="Garamond"/>
                <w:spacing w:val="-2"/>
              </w:rPr>
              <w:t>igual</w:t>
            </w:r>
            <w:r w:rsidRPr="000F7997">
              <w:rPr>
                <w:rFonts w:ascii="Garamond" w:hAnsi="Garamond"/>
                <w:spacing w:val="-10"/>
              </w:rPr>
              <w:t xml:space="preserve"> </w:t>
            </w:r>
            <w:r w:rsidRPr="000F7997">
              <w:rPr>
                <w:rFonts w:ascii="Garamond" w:hAnsi="Garamond"/>
                <w:spacing w:val="-2"/>
              </w:rPr>
              <w:t>a</w:t>
            </w:r>
            <w:r w:rsidRPr="000F7997">
              <w:rPr>
                <w:rFonts w:ascii="Garamond" w:hAnsi="Garamond"/>
                <w:spacing w:val="-7"/>
              </w:rPr>
              <w:t xml:space="preserve"> </w:t>
            </w:r>
            <w:r w:rsidRPr="000F7997">
              <w:rPr>
                <w:rFonts w:ascii="Garamond" w:hAnsi="Garamond"/>
                <w:spacing w:val="-2"/>
              </w:rPr>
              <w:t>49%</w:t>
            </w:r>
            <w:r w:rsidRPr="000F7997">
              <w:rPr>
                <w:rFonts w:ascii="Garamond" w:hAnsi="Garamond"/>
                <w:spacing w:val="-9"/>
              </w:rPr>
              <w:t xml:space="preserve"> </w:t>
            </w:r>
            <w:r w:rsidRPr="000F7997">
              <w:rPr>
                <w:rFonts w:ascii="Garamond" w:hAnsi="Garamond"/>
                <w:spacing w:val="-2"/>
              </w:rPr>
              <w:t>o</w:t>
            </w:r>
            <w:r w:rsidRPr="000F7997">
              <w:rPr>
                <w:rFonts w:ascii="Garamond" w:hAnsi="Garamond"/>
                <w:spacing w:val="-10"/>
              </w:rPr>
              <w:t xml:space="preserve"> </w:t>
            </w:r>
            <w:r w:rsidRPr="000F7997">
              <w:rPr>
                <w:rFonts w:ascii="Garamond" w:hAnsi="Garamond"/>
                <w:spacing w:val="-4"/>
              </w:rPr>
              <w:t>0,49</w:t>
            </w:r>
          </w:p>
        </w:tc>
      </w:tr>
      <w:tr w:rsidR="0035732B" w:rsidRPr="000F7997" w14:paraId="46BA1612" w14:textId="77777777" w:rsidTr="00F3691D">
        <w:trPr>
          <w:trHeight w:val="498"/>
        </w:trPr>
        <w:tc>
          <w:tcPr>
            <w:tcW w:w="3131" w:type="dxa"/>
            <w:vAlign w:val="center"/>
          </w:tcPr>
          <w:p w14:paraId="30CB9BB3" w14:textId="77777777"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Razón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Cobertura 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intereses</w:t>
            </w:r>
          </w:p>
        </w:tc>
        <w:tc>
          <w:tcPr>
            <w:tcW w:w="3135" w:type="dxa"/>
            <w:vAlign w:val="center"/>
          </w:tcPr>
          <w:p w14:paraId="0E20E9D0" w14:textId="7DC4D806" w:rsidR="0035732B" w:rsidRPr="000F7997" w:rsidRDefault="0035732B" w:rsidP="008A463D">
            <w:pPr>
              <w:pStyle w:val="TableParagraph"/>
              <w:tabs>
                <w:tab w:val="left" w:pos="1011"/>
                <w:tab w:val="left" w:pos="2920"/>
              </w:tabs>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Utilidad</w:t>
            </w:r>
            <w:r w:rsidR="000B0775" w:rsidRPr="000F7997">
              <w:rPr>
                <w:rFonts w:ascii="Garamond" w:hAnsi="Garamond" w:cstheme="minorHAnsi"/>
                <w:color w:val="000000" w:themeColor="text1"/>
              </w:rPr>
              <w:t xml:space="preserve"> </w:t>
            </w:r>
            <w:r w:rsidRPr="000F7997">
              <w:rPr>
                <w:rFonts w:ascii="Garamond" w:hAnsi="Garamond" w:cstheme="minorHAnsi"/>
                <w:color w:val="000000" w:themeColor="text1"/>
                <w:spacing w:val="-2"/>
              </w:rPr>
              <w:t>operacional/Gastos</w:t>
            </w:r>
            <w:r w:rsidR="000B0775" w:rsidRPr="000F7997">
              <w:rPr>
                <w:rFonts w:ascii="Garamond" w:hAnsi="Garamond" w:cstheme="minorHAnsi"/>
                <w:color w:val="000000" w:themeColor="text1"/>
              </w:rPr>
              <w:t xml:space="preserve"> </w:t>
            </w:r>
            <w:r w:rsidRPr="000F7997">
              <w:rPr>
                <w:rFonts w:ascii="Garamond" w:hAnsi="Garamond" w:cstheme="minorHAnsi"/>
                <w:color w:val="000000" w:themeColor="text1"/>
                <w:spacing w:val="-8"/>
              </w:rPr>
              <w:t>de</w:t>
            </w:r>
          </w:p>
          <w:p w14:paraId="1FB6847D" w14:textId="51FC43AE" w:rsidR="0035732B" w:rsidRPr="000F7997" w:rsidRDefault="0035732B"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2"/>
              </w:rPr>
              <w:t>Intereses</w:t>
            </w:r>
          </w:p>
        </w:tc>
        <w:tc>
          <w:tcPr>
            <w:tcW w:w="3130" w:type="dxa"/>
            <w:vAlign w:val="center"/>
          </w:tcPr>
          <w:p w14:paraId="0D8D8B5E" w14:textId="77777777" w:rsidR="00407904" w:rsidRPr="000F7997" w:rsidRDefault="00407904" w:rsidP="008A463D">
            <w:pPr>
              <w:pStyle w:val="TableParagraph"/>
              <w:spacing w:line="276" w:lineRule="auto"/>
              <w:ind w:left="6" w:right="1"/>
              <w:jc w:val="center"/>
              <w:rPr>
                <w:rFonts w:ascii="Garamond" w:hAnsi="Garamond"/>
              </w:rPr>
            </w:pPr>
            <w:r w:rsidRPr="000F7997">
              <w:rPr>
                <w:rFonts w:ascii="Garamond" w:hAnsi="Garamond"/>
                <w:spacing w:val="-6"/>
              </w:rPr>
              <w:t>Mayor</w:t>
            </w:r>
            <w:r w:rsidRPr="000F7997">
              <w:rPr>
                <w:rFonts w:ascii="Garamond" w:hAnsi="Garamond"/>
                <w:spacing w:val="-3"/>
              </w:rPr>
              <w:t xml:space="preserve"> </w:t>
            </w:r>
            <w:r w:rsidRPr="000F7997">
              <w:rPr>
                <w:rFonts w:ascii="Garamond" w:hAnsi="Garamond"/>
                <w:spacing w:val="-6"/>
              </w:rPr>
              <w:t>o</w:t>
            </w:r>
            <w:r w:rsidRPr="000F7997">
              <w:rPr>
                <w:rFonts w:ascii="Garamond" w:hAnsi="Garamond"/>
                <w:spacing w:val="-3"/>
              </w:rPr>
              <w:t xml:space="preserve"> </w:t>
            </w:r>
            <w:r w:rsidRPr="000F7997">
              <w:rPr>
                <w:rFonts w:ascii="Garamond" w:hAnsi="Garamond"/>
                <w:spacing w:val="-6"/>
              </w:rPr>
              <w:t>Igual</w:t>
            </w:r>
            <w:r w:rsidRPr="000F7997">
              <w:rPr>
                <w:rFonts w:ascii="Garamond" w:hAnsi="Garamond"/>
                <w:spacing w:val="-4"/>
              </w:rPr>
              <w:t xml:space="preserve"> </w:t>
            </w:r>
            <w:r w:rsidRPr="000F7997">
              <w:rPr>
                <w:rFonts w:ascii="Garamond" w:hAnsi="Garamond"/>
                <w:spacing w:val="-6"/>
              </w:rPr>
              <w:t>a</w:t>
            </w:r>
            <w:r w:rsidRPr="000F7997">
              <w:rPr>
                <w:rFonts w:ascii="Garamond" w:hAnsi="Garamond"/>
              </w:rPr>
              <w:t xml:space="preserve"> </w:t>
            </w:r>
            <w:r w:rsidRPr="000F7997">
              <w:rPr>
                <w:rFonts w:ascii="Garamond" w:hAnsi="Garamond"/>
                <w:spacing w:val="-6"/>
              </w:rPr>
              <w:t>2,96</w:t>
            </w:r>
            <w:r w:rsidRPr="000F7997">
              <w:rPr>
                <w:rFonts w:ascii="Garamond" w:hAnsi="Garamond"/>
                <w:spacing w:val="-3"/>
              </w:rPr>
              <w:t xml:space="preserve"> </w:t>
            </w:r>
            <w:r w:rsidRPr="000F7997">
              <w:rPr>
                <w:rFonts w:ascii="Garamond" w:hAnsi="Garamond"/>
                <w:spacing w:val="-10"/>
              </w:rPr>
              <w:t>o</w:t>
            </w:r>
          </w:p>
          <w:p w14:paraId="38058488" w14:textId="0A2843FB" w:rsidR="0035732B"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spacing w:val="-2"/>
              </w:rPr>
              <w:t>indeterminado</w:t>
            </w:r>
          </w:p>
        </w:tc>
      </w:tr>
      <w:tr w:rsidR="00BB0994" w:rsidRPr="000F7997" w14:paraId="039F6E06" w14:textId="77777777" w:rsidTr="00F3691D">
        <w:trPr>
          <w:trHeight w:val="244"/>
        </w:trPr>
        <w:tc>
          <w:tcPr>
            <w:tcW w:w="3131" w:type="dxa"/>
            <w:vAlign w:val="center"/>
          </w:tcPr>
          <w:p w14:paraId="6BED8102"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4"/>
              </w:rPr>
              <w:t>Capital</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Trabajo</w:t>
            </w:r>
          </w:p>
        </w:tc>
        <w:tc>
          <w:tcPr>
            <w:tcW w:w="3135" w:type="dxa"/>
            <w:vAlign w:val="center"/>
          </w:tcPr>
          <w:p w14:paraId="117B2D14" w14:textId="77777777" w:rsidR="00BB0994" w:rsidRPr="000F7997" w:rsidRDefault="00BB099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4"/>
              </w:rPr>
              <w:t>Activo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corriente-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Pasivo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corriente</w:t>
            </w:r>
          </w:p>
        </w:tc>
        <w:tc>
          <w:tcPr>
            <w:tcW w:w="3130" w:type="dxa"/>
            <w:vAlign w:val="center"/>
          </w:tcPr>
          <w:p w14:paraId="07FEEEED" w14:textId="37AB45DF" w:rsidR="00407904" w:rsidRPr="000F7997" w:rsidRDefault="00407904" w:rsidP="008A463D">
            <w:pPr>
              <w:pStyle w:val="TableParagraph"/>
              <w:spacing w:line="276" w:lineRule="auto"/>
              <w:ind w:left="6"/>
              <w:jc w:val="center"/>
              <w:rPr>
                <w:rFonts w:ascii="Garamond" w:hAnsi="Garamond"/>
              </w:rPr>
            </w:pPr>
            <w:r w:rsidRPr="000F7997">
              <w:rPr>
                <w:rFonts w:ascii="Garamond" w:hAnsi="Garamond"/>
                <w:spacing w:val="-6"/>
              </w:rPr>
              <w:t>Mayor</w:t>
            </w:r>
            <w:r w:rsidRPr="000F7997">
              <w:rPr>
                <w:rFonts w:ascii="Garamond" w:hAnsi="Garamond"/>
                <w:spacing w:val="-3"/>
              </w:rPr>
              <w:t xml:space="preserve"> </w:t>
            </w:r>
            <w:r w:rsidRPr="000F7997">
              <w:rPr>
                <w:rFonts w:ascii="Garamond" w:hAnsi="Garamond"/>
                <w:spacing w:val="-6"/>
              </w:rPr>
              <w:t>o</w:t>
            </w:r>
            <w:r w:rsidRPr="000F7997">
              <w:rPr>
                <w:rFonts w:ascii="Garamond" w:hAnsi="Garamond"/>
                <w:spacing w:val="-3"/>
              </w:rPr>
              <w:t xml:space="preserve"> </w:t>
            </w:r>
            <w:r w:rsidRPr="000F7997">
              <w:rPr>
                <w:rFonts w:ascii="Garamond" w:hAnsi="Garamond"/>
                <w:spacing w:val="-6"/>
              </w:rPr>
              <w:t>Igual</w:t>
            </w:r>
            <w:r w:rsidRPr="000F7997">
              <w:rPr>
                <w:rFonts w:ascii="Garamond" w:hAnsi="Garamond"/>
                <w:spacing w:val="-3"/>
              </w:rPr>
              <w:t xml:space="preserve"> </w:t>
            </w:r>
            <w:r w:rsidRPr="000F7997">
              <w:rPr>
                <w:rFonts w:ascii="Garamond" w:hAnsi="Garamond"/>
                <w:spacing w:val="-6"/>
              </w:rPr>
              <w:t>al</w:t>
            </w:r>
            <w:r w:rsidRPr="000F7997">
              <w:rPr>
                <w:rFonts w:ascii="Garamond" w:hAnsi="Garamond"/>
                <w:spacing w:val="-1"/>
              </w:rPr>
              <w:t xml:space="preserve"> </w:t>
            </w:r>
            <w:r w:rsidR="001721DA" w:rsidRPr="000F7997">
              <w:rPr>
                <w:rFonts w:ascii="Garamond" w:hAnsi="Garamond"/>
                <w:spacing w:val="-6"/>
              </w:rPr>
              <w:t>5</w:t>
            </w:r>
            <w:r w:rsidRPr="000F7997">
              <w:rPr>
                <w:rFonts w:ascii="Garamond" w:hAnsi="Garamond"/>
                <w:spacing w:val="-6"/>
              </w:rPr>
              <w:t>0%</w:t>
            </w:r>
            <w:r w:rsidRPr="000F7997">
              <w:rPr>
                <w:rFonts w:ascii="Garamond" w:hAnsi="Garamond"/>
                <w:spacing w:val="-4"/>
              </w:rPr>
              <w:t xml:space="preserve"> </w:t>
            </w:r>
            <w:r w:rsidRPr="000F7997">
              <w:rPr>
                <w:rFonts w:ascii="Garamond" w:hAnsi="Garamond"/>
                <w:spacing w:val="-6"/>
              </w:rPr>
              <w:t>del</w:t>
            </w:r>
          </w:p>
          <w:p w14:paraId="3D7D1BC7" w14:textId="5A20A58E" w:rsidR="00BB099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spacing w:val="-2"/>
              </w:rPr>
              <w:t>presupuesto</w:t>
            </w:r>
            <w:r w:rsidRPr="000F7997">
              <w:rPr>
                <w:rFonts w:ascii="Garamond" w:hAnsi="Garamond"/>
                <w:spacing w:val="-7"/>
              </w:rPr>
              <w:t xml:space="preserve"> </w:t>
            </w:r>
            <w:r w:rsidRPr="000F7997">
              <w:rPr>
                <w:rFonts w:ascii="Garamond" w:hAnsi="Garamond"/>
                <w:spacing w:val="-2"/>
              </w:rPr>
              <w:t>Oficial</w:t>
            </w:r>
          </w:p>
        </w:tc>
      </w:tr>
      <w:tr w:rsidR="00407904" w:rsidRPr="000F7997" w14:paraId="5D5F49E1" w14:textId="77777777" w:rsidTr="00F3691D">
        <w:trPr>
          <w:trHeight w:val="249"/>
        </w:trPr>
        <w:tc>
          <w:tcPr>
            <w:tcW w:w="3131" w:type="dxa"/>
            <w:vAlign w:val="center"/>
          </w:tcPr>
          <w:p w14:paraId="164C8FA9" w14:textId="77777777" w:rsidR="0040790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Rentabilidad</w:t>
            </w:r>
            <w:r w:rsidRPr="000F7997">
              <w:rPr>
                <w:rFonts w:ascii="Garamond" w:hAnsi="Garamond" w:cstheme="minorHAnsi"/>
                <w:color w:val="000000" w:themeColor="text1"/>
              </w:rPr>
              <w:t xml:space="preserve"> </w:t>
            </w:r>
            <w:r w:rsidRPr="000F7997">
              <w:rPr>
                <w:rFonts w:ascii="Garamond" w:hAnsi="Garamond" w:cstheme="minorHAnsi"/>
                <w:color w:val="000000" w:themeColor="text1"/>
                <w:spacing w:val="-6"/>
              </w:rPr>
              <w:t>del</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6"/>
              </w:rPr>
              <w:t>patrimonio</w:t>
            </w:r>
          </w:p>
        </w:tc>
        <w:tc>
          <w:tcPr>
            <w:tcW w:w="3135" w:type="dxa"/>
            <w:vAlign w:val="center"/>
          </w:tcPr>
          <w:p w14:paraId="122FF1B5" w14:textId="77777777" w:rsidR="0040790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Utilidad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2"/>
              </w:rPr>
              <w:t>operacional/Patrimonio</w:t>
            </w:r>
          </w:p>
        </w:tc>
        <w:tc>
          <w:tcPr>
            <w:tcW w:w="3130" w:type="dxa"/>
            <w:vAlign w:val="center"/>
          </w:tcPr>
          <w:p w14:paraId="54585FC7" w14:textId="1B32D6DE" w:rsidR="0040790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spacing w:val="-4"/>
              </w:rPr>
              <w:t>mayor</w:t>
            </w:r>
            <w:r w:rsidRPr="000F7997">
              <w:rPr>
                <w:rFonts w:ascii="Garamond" w:hAnsi="Garamond"/>
                <w:spacing w:val="-7"/>
              </w:rPr>
              <w:t xml:space="preserve"> </w:t>
            </w:r>
            <w:r w:rsidRPr="000F7997">
              <w:rPr>
                <w:rFonts w:ascii="Garamond" w:hAnsi="Garamond"/>
                <w:spacing w:val="-4"/>
              </w:rPr>
              <w:t>o</w:t>
            </w:r>
            <w:r w:rsidRPr="000F7997">
              <w:rPr>
                <w:rFonts w:ascii="Garamond" w:hAnsi="Garamond"/>
                <w:spacing w:val="-8"/>
              </w:rPr>
              <w:t xml:space="preserve"> </w:t>
            </w:r>
            <w:r w:rsidRPr="000F7997">
              <w:rPr>
                <w:rFonts w:ascii="Garamond" w:hAnsi="Garamond"/>
                <w:spacing w:val="-4"/>
              </w:rPr>
              <w:t>Igual</w:t>
            </w:r>
            <w:r w:rsidRPr="000F7997">
              <w:rPr>
                <w:rFonts w:ascii="Garamond" w:hAnsi="Garamond"/>
                <w:spacing w:val="-6"/>
              </w:rPr>
              <w:t xml:space="preserve"> </w:t>
            </w:r>
            <w:r w:rsidRPr="000F7997">
              <w:rPr>
                <w:rFonts w:ascii="Garamond" w:hAnsi="Garamond"/>
                <w:spacing w:val="-4"/>
              </w:rPr>
              <w:t xml:space="preserve">a </w:t>
            </w:r>
            <w:r w:rsidRPr="000F7997">
              <w:rPr>
                <w:rFonts w:ascii="Garamond" w:hAnsi="Garamond"/>
              </w:rPr>
              <w:t>11% (0,11)</w:t>
            </w:r>
          </w:p>
        </w:tc>
      </w:tr>
      <w:tr w:rsidR="00407904" w:rsidRPr="000F7997" w14:paraId="0A8CCE31" w14:textId="77777777" w:rsidTr="00F3691D">
        <w:trPr>
          <w:trHeight w:val="249"/>
        </w:trPr>
        <w:tc>
          <w:tcPr>
            <w:tcW w:w="3131" w:type="dxa"/>
            <w:vAlign w:val="center"/>
          </w:tcPr>
          <w:p w14:paraId="2BA22EDB" w14:textId="77777777" w:rsidR="0040790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Rentabilidad</w:t>
            </w:r>
            <w:r w:rsidRPr="000F7997">
              <w:rPr>
                <w:rFonts w:ascii="Garamond" w:hAnsi="Garamond" w:cstheme="minorHAnsi"/>
                <w:color w:val="000000" w:themeColor="text1"/>
              </w:rPr>
              <w:t xml:space="preserve"> </w:t>
            </w:r>
            <w:r w:rsidRPr="000F7997">
              <w:rPr>
                <w:rFonts w:ascii="Garamond" w:hAnsi="Garamond" w:cstheme="minorHAnsi"/>
                <w:color w:val="000000" w:themeColor="text1"/>
                <w:spacing w:val="-6"/>
              </w:rPr>
              <w:t>del</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6"/>
              </w:rPr>
              <w:t>Activo</w:t>
            </w:r>
          </w:p>
        </w:tc>
        <w:tc>
          <w:tcPr>
            <w:tcW w:w="3135" w:type="dxa"/>
            <w:vAlign w:val="center"/>
          </w:tcPr>
          <w:p w14:paraId="07EC538A" w14:textId="77777777" w:rsidR="0040790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6"/>
              </w:rPr>
              <w:t>Utilidad</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2"/>
              </w:rPr>
              <w:t>operacional/Activo</w:t>
            </w:r>
          </w:p>
        </w:tc>
        <w:tc>
          <w:tcPr>
            <w:tcW w:w="3130" w:type="dxa"/>
            <w:vAlign w:val="center"/>
          </w:tcPr>
          <w:p w14:paraId="104D8FA8" w14:textId="5204A380" w:rsidR="00407904" w:rsidRPr="000F7997" w:rsidRDefault="00407904" w:rsidP="008A463D">
            <w:pPr>
              <w:pStyle w:val="TableParagraph"/>
              <w:spacing w:line="276" w:lineRule="auto"/>
              <w:ind w:right="48"/>
              <w:jc w:val="center"/>
              <w:rPr>
                <w:rFonts w:ascii="Garamond" w:hAnsi="Garamond" w:cstheme="minorHAnsi"/>
                <w:color w:val="000000" w:themeColor="text1"/>
              </w:rPr>
            </w:pPr>
            <w:r w:rsidRPr="000F7997">
              <w:rPr>
                <w:rFonts w:ascii="Garamond" w:hAnsi="Garamond"/>
                <w:spacing w:val="-4"/>
              </w:rPr>
              <w:t>mayor</w:t>
            </w:r>
            <w:r w:rsidRPr="000F7997">
              <w:rPr>
                <w:rFonts w:ascii="Garamond" w:hAnsi="Garamond"/>
                <w:spacing w:val="-7"/>
              </w:rPr>
              <w:t xml:space="preserve"> </w:t>
            </w:r>
            <w:r w:rsidRPr="000F7997">
              <w:rPr>
                <w:rFonts w:ascii="Garamond" w:hAnsi="Garamond"/>
                <w:spacing w:val="-4"/>
              </w:rPr>
              <w:t>o</w:t>
            </w:r>
            <w:r w:rsidRPr="000F7997">
              <w:rPr>
                <w:rFonts w:ascii="Garamond" w:hAnsi="Garamond"/>
                <w:spacing w:val="-8"/>
              </w:rPr>
              <w:t xml:space="preserve"> </w:t>
            </w:r>
            <w:r w:rsidRPr="000F7997">
              <w:rPr>
                <w:rFonts w:ascii="Garamond" w:hAnsi="Garamond"/>
                <w:spacing w:val="-4"/>
              </w:rPr>
              <w:t>Igual</w:t>
            </w:r>
            <w:r w:rsidRPr="000F7997">
              <w:rPr>
                <w:rFonts w:ascii="Garamond" w:hAnsi="Garamond"/>
                <w:spacing w:val="-6"/>
              </w:rPr>
              <w:t xml:space="preserve"> </w:t>
            </w:r>
            <w:r w:rsidRPr="000F7997">
              <w:rPr>
                <w:rFonts w:ascii="Garamond" w:hAnsi="Garamond"/>
                <w:spacing w:val="-4"/>
              </w:rPr>
              <w:t xml:space="preserve">a </w:t>
            </w:r>
            <w:r w:rsidRPr="000F7997">
              <w:rPr>
                <w:rFonts w:ascii="Garamond" w:hAnsi="Garamond"/>
              </w:rPr>
              <w:t>7% (0,07)</w:t>
            </w:r>
          </w:p>
        </w:tc>
      </w:tr>
    </w:tbl>
    <w:p w14:paraId="56CEDD14" w14:textId="728A1A3F" w:rsidR="00BB0994" w:rsidRPr="000F7997" w:rsidRDefault="00993282" w:rsidP="008A463D">
      <w:pPr>
        <w:spacing w:before="243" w:line="276" w:lineRule="auto"/>
        <w:ind w:right="48"/>
        <w:jc w:val="both"/>
        <w:rPr>
          <w:rFonts w:ascii="Garamond" w:hAnsi="Garamond" w:cstheme="minorHAnsi"/>
          <w:color w:val="000000" w:themeColor="text1"/>
          <w:sz w:val="22"/>
          <w:szCs w:val="22"/>
        </w:rPr>
      </w:pPr>
      <w:r w:rsidRPr="000F7997">
        <w:rPr>
          <w:rFonts w:ascii="Garamond" w:hAnsi="Garamond" w:cstheme="minorHAnsi"/>
          <w:b/>
          <w:color w:val="000000" w:themeColor="text1"/>
          <w:spacing w:val="-2"/>
          <w:sz w:val="22"/>
          <w:szCs w:val="22"/>
        </w:rPr>
        <w:t>Nota</w:t>
      </w:r>
      <w:r w:rsidR="00BB0994" w:rsidRPr="000F7997">
        <w:rPr>
          <w:rFonts w:ascii="Garamond" w:hAnsi="Garamond" w:cstheme="minorHAnsi"/>
          <w:color w:val="000000" w:themeColor="text1"/>
          <w:spacing w:val="-2"/>
          <w:sz w:val="22"/>
          <w:szCs w:val="22"/>
        </w:rPr>
        <w:t>:</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pacing w:val="-2"/>
          <w:sz w:val="22"/>
          <w:szCs w:val="22"/>
        </w:rPr>
        <w:t>En caso</w:t>
      </w:r>
      <w:r w:rsidR="00BB0994" w:rsidRPr="000F7997">
        <w:rPr>
          <w:rFonts w:ascii="Garamond" w:hAnsi="Garamond" w:cstheme="minorHAnsi"/>
          <w:color w:val="000000" w:themeColor="text1"/>
          <w:spacing w:val="-9"/>
          <w:sz w:val="22"/>
          <w:szCs w:val="22"/>
        </w:rPr>
        <w:t xml:space="preserve"> </w:t>
      </w:r>
      <w:r w:rsidR="00BB0994" w:rsidRPr="000F7997">
        <w:rPr>
          <w:rFonts w:ascii="Garamond" w:hAnsi="Garamond" w:cstheme="minorHAnsi"/>
          <w:color w:val="000000" w:themeColor="text1"/>
          <w:spacing w:val="-2"/>
          <w:sz w:val="22"/>
          <w:szCs w:val="22"/>
        </w:rPr>
        <w:t>de</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pacing w:val="-2"/>
          <w:sz w:val="22"/>
          <w:szCs w:val="22"/>
        </w:rPr>
        <w:t>que</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pacing w:val="-2"/>
          <w:sz w:val="22"/>
          <w:szCs w:val="22"/>
        </w:rPr>
        <w:t>la propuesta</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pacing w:val="-2"/>
          <w:sz w:val="22"/>
          <w:szCs w:val="22"/>
        </w:rPr>
        <w:t>no</w:t>
      </w:r>
      <w:r w:rsidR="00BB0994" w:rsidRPr="000F7997">
        <w:rPr>
          <w:rFonts w:ascii="Garamond" w:hAnsi="Garamond" w:cstheme="minorHAnsi"/>
          <w:color w:val="000000" w:themeColor="text1"/>
          <w:spacing w:val="-9"/>
          <w:sz w:val="22"/>
          <w:szCs w:val="22"/>
        </w:rPr>
        <w:t xml:space="preserve"> </w:t>
      </w:r>
      <w:r w:rsidR="00BB0994" w:rsidRPr="000F7997">
        <w:rPr>
          <w:rFonts w:ascii="Garamond" w:hAnsi="Garamond" w:cstheme="minorHAnsi"/>
          <w:color w:val="000000" w:themeColor="text1"/>
          <w:spacing w:val="-2"/>
          <w:sz w:val="22"/>
          <w:szCs w:val="22"/>
        </w:rPr>
        <w:t>cumpla con alguno</w:t>
      </w:r>
      <w:r w:rsidR="00BB0994" w:rsidRPr="000F7997">
        <w:rPr>
          <w:rFonts w:ascii="Garamond" w:hAnsi="Garamond" w:cstheme="minorHAnsi"/>
          <w:color w:val="000000" w:themeColor="text1"/>
          <w:spacing w:val="-9"/>
          <w:sz w:val="22"/>
          <w:szCs w:val="22"/>
        </w:rPr>
        <w:t xml:space="preserve"> </w:t>
      </w:r>
      <w:r w:rsidR="00BB0994" w:rsidRPr="000F7997">
        <w:rPr>
          <w:rFonts w:ascii="Garamond" w:hAnsi="Garamond" w:cstheme="minorHAnsi"/>
          <w:color w:val="000000" w:themeColor="text1"/>
          <w:spacing w:val="-2"/>
          <w:sz w:val="22"/>
          <w:szCs w:val="22"/>
        </w:rPr>
        <w:t>de</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pacing w:val="-2"/>
          <w:sz w:val="22"/>
          <w:szCs w:val="22"/>
        </w:rPr>
        <w:t>los</w:t>
      </w:r>
      <w:r w:rsidR="00BB0994" w:rsidRPr="000F7997">
        <w:rPr>
          <w:rFonts w:ascii="Garamond" w:hAnsi="Garamond" w:cstheme="minorHAnsi"/>
          <w:color w:val="000000" w:themeColor="text1"/>
          <w:spacing w:val="-5"/>
          <w:sz w:val="22"/>
          <w:szCs w:val="22"/>
        </w:rPr>
        <w:t xml:space="preserve"> </w:t>
      </w:r>
      <w:r w:rsidR="00BB0994" w:rsidRPr="000F7997">
        <w:rPr>
          <w:rFonts w:ascii="Garamond" w:hAnsi="Garamond" w:cstheme="minorHAnsi"/>
          <w:color w:val="000000" w:themeColor="text1"/>
          <w:spacing w:val="-2"/>
          <w:sz w:val="22"/>
          <w:szCs w:val="22"/>
        </w:rPr>
        <w:t>indicadores</w:t>
      </w:r>
      <w:r w:rsidR="00BB0994" w:rsidRPr="000F7997">
        <w:rPr>
          <w:rFonts w:ascii="Garamond" w:hAnsi="Garamond" w:cstheme="minorHAnsi"/>
          <w:color w:val="000000" w:themeColor="text1"/>
          <w:spacing w:val="-5"/>
          <w:sz w:val="22"/>
          <w:szCs w:val="22"/>
        </w:rPr>
        <w:t xml:space="preserve"> </w:t>
      </w:r>
      <w:r w:rsidR="00BB0994" w:rsidRPr="000F7997">
        <w:rPr>
          <w:rFonts w:ascii="Garamond" w:hAnsi="Garamond" w:cstheme="minorHAnsi"/>
          <w:color w:val="000000" w:themeColor="text1"/>
          <w:spacing w:val="-2"/>
          <w:sz w:val="22"/>
          <w:szCs w:val="22"/>
        </w:rPr>
        <w:t>anteriormente</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pacing w:val="-2"/>
          <w:sz w:val="22"/>
          <w:szCs w:val="22"/>
        </w:rPr>
        <w:t xml:space="preserve">mencionados, será calificada </w:t>
      </w:r>
      <w:r w:rsidR="00BB0994" w:rsidRPr="000F7997">
        <w:rPr>
          <w:rFonts w:ascii="Garamond" w:hAnsi="Garamond" w:cstheme="minorHAnsi"/>
          <w:color w:val="000000" w:themeColor="text1"/>
          <w:sz w:val="22"/>
          <w:szCs w:val="22"/>
        </w:rPr>
        <w:t>como NO HÁBILITADO.</w:t>
      </w:r>
    </w:p>
    <w:p w14:paraId="3FBB473E" w14:textId="77777777" w:rsidR="000C40E6" w:rsidRPr="000F7997" w:rsidRDefault="000C40E6" w:rsidP="008A463D">
      <w:pPr>
        <w:spacing w:line="276" w:lineRule="auto"/>
        <w:ind w:right="48"/>
        <w:jc w:val="both"/>
        <w:rPr>
          <w:rFonts w:ascii="Garamond" w:hAnsi="Garamond" w:cstheme="minorHAnsi"/>
          <w:color w:val="000000" w:themeColor="text1"/>
          <w:sz w:val="22"/>
          <w:szCs w:val="22"/>
        </w:rPr>
      </w:pPr>
    </w:p>
    <w:p w14:paraId="1226AEBF" w14:textId="77777777" w:rsidR="00BB0994" w:rsidRPr="000F7997" w:rsidRDefault="00BB0994" w:rsidP="008A463D">
      <w:pPr>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exigencia</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anteriores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tiene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finalidad</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garantizar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proponente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favorecido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tenga</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capacidad financiera, experticia y</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respaldo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necesario para el cumplimento adecuado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cada una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las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obligaciones surgidas del contrato que se llegue a celebrar, y se ajustan a la naturaleza y cuantía del negocio jurídico resultante del presente </w:t>
      </w:r>
      <w:r w:rsidRPr="000F7997">
        <w:rPr>
          <w:rFonts w:ascii="Garamond" w:hAnsi="Garamond" w:cstheme="minorHAnsi"/>
          <w:color w:val="000000" w:themeColor="text1"/>
          <w:spacing w:val="-2"/>
          <w:sz w:val="22"/>
          <w:szCs w:val="22"/>
        </w:rPr>
        <w:t>proceso.</w:t>
      </w:r>
    </w:p>
    <w:p w14:paraId="710A8EA1" w14:textId="77777777" w:rsidR="00BB0994" w:rsidRPr="000F7997" w:rsidRDefault="00BB0994" w:rsidP="008A463D">
      <w:pPr>
        <w:pStyle w:val="Textoindependiente"/>
        <w:spacing w:before="8" w:line="276" w:lineRule="auto"/>
        <w:ind w:right="48"/>
        <w:rPr>
          <w:rFonts w:ascii="Garamond" w:hAnsi="Garamond" w:cstheme="minorHAnsi"/>
          <w:color w:val="000000" w:themeColor="text1"/>
          <w:sz w:val="22"/>
          <w:szCs w:val="22"/>
        </w:rPr>
      </w:pPr>
    </w:p>
    <w:p w14:paraId="7736050C" w14:textId="5C7DF94C" w:rsidR="00BB0994" w:rsidRPr="000F7997" w:rsidRDefault="00BB0994" w:rsidP="008A463D">
      <w:pPr>
        <w:pStyle w:val="Textoindependiente"/>
        <w:spacing w:line="276" w:lineRule="auto"/>
        <w:ind w:right="48"/>
        <w:rPr>
          <w:rFonts w:ascii="Garamond" w:hAnsi="Garamond" w:cstheme="minorHAnsi"/>
          <w:b/>
          <w:color w:val="000000" w:themeColor="text1"/>
          <w:spacing w:val="-2"/>
          <w:sz w:val="22"/>
          <w:szCs w:val="22"/>
        </w:rPr>
      </w:pPr>
      <w:proofErr w:type="gramStart"/>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acuerdo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al</w:t>
      </w:r>
      <w:proofErr w:type="gramEnd"/>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MANUAL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PARA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DETERMINAR</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VERIFICAR</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R</w:t>
      </w:r>
      <w:del w:id="2177" w:author="electro" w:date="2026-05-28T15:09:00Z">
        <w:r w:rsidR="0035732B" w:rsidRPr="000F7997" w:rsidDel="00BD1C82">
          <w:rPr>
            <w:rFonts w:ascii="Garamond" w:hAnsi="Garamond" w:cstheme="minorHAnsi"/>
            <w:color w:val="000000" w:themeColor="text1"/>
            <w:spacing w:val="-2"/>
            <w:sz w:val="22"/>
            <w:szCs w:val="22"/>
          </w:rPr>
          <w:delText>X</w:delText>
        </w:r>
      </w:del>
      <w:r w:rsidRPr="000F7997">
        <w:rPr>
          <w:rFonts w:ascii="Garamond" w:hAnsi="Garamond" w:cstheme="minorHAnsi"/>
          <w:color w:val="000000" w:themeColor="text1"/>
          <w:spacing w:val="-2"/>
          <w:sz w:val="22"/>
          <w:szCs w:val="22"/>
        </w:rPr>
        <w:t>EQUISITOS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HABILITANTES</w:t>
      </w:r>
      <w:r w:rsidRPr="000F7997">
        <w:rPr>
          <w:rFonts w:ascii="Garamond" w:hAnsi="Garamond" w:cstheme="minorHAnsi"/>
          <w:color w:val="000000" w:themeColor="text1"/>
          <w:spacing w:val="-5"/>
          <w:sz w:val="22"/>
          <w:szCs w:val="22"/>
        </w:rPr>
        <w:t xml:space="preserve"> EN</w:t>
      </w:r>
      <w:r w:rsidR="00570D47"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PROCESOS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CONTRATACIÓN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subtítulo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5.1</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Metodologías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cálculo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indicadores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de proponentes plurales.</w:t>
      </w:r>
      <w:r w:rsidRPr="000F7997">
        <w:rPr>
          <w:rFonts w:ascii="Garamond" w:hAnsi="Garamond" w:cstheme="minorHAnsi"/>
          <w:color w:val="000000" w:themeColor="text1"/>
          <w:spacing w:val="40"/>
          <w:sz w:val="22"/>
          <w:szCs w:val="22"/>
        </w:rPr>
        <w:t xml:space="preserve"> </w:t>
      </w:r>
      <w:r w:rsidR="00993282" w:rsidRPr="000F7997">
        <w:rPr>
          <w:rFonts w:ascii="Garamond" w:hAnsi="Garamond" w:cstheme="minorHAnsi"/>
          <w:color w:val="000000" w:themeColor="text1"/>
          <w:sz w:val="22"/>
          <w:szCs w:val="22"/>
        </w:rPr>
        <w:t>El FDLPA</w:t>
      </w:r>
      <w:r w:rsidRPr="000F7997">
        <w:rPr>
          <w:rFonts w:ascii="Garamond" w:hAnsi="Garamond" w:cstheme="minorHAnsi"/>
          <w:color w:val="000000" w:themeColor="text1"/>
          <w:sz w:val="22"/>
          <w:szCs w:val="22"/>
        </w:rPr>
        <w:t xml:space="preserve"> evaluará con el método número </w:t>
      </w:r>
      <w:r w:rsidRPr="000F7997">
        <w:rPr>
          <w:rFonts w:ascii="Garamond" w:hAnsi="Garamond" w:cstheme="minorHAnsi"/>
          <w:b/>
          <w:color w:val="000000" w:themeColor="text1"/>
          <w:sz w:val="22"/>
          <w:szCs w:val="22"/>
        </w:rPr>
        <w:t xml:space="preserve">4. Ponderación de los componentes de los </w:t>
      </w:r>
      <w:r w:rsidR="00C548C3" w:rsidRPr="000F7997">
        <w:rPr>
          <w:rFonts w:ascii="Garamond" w:hAnsi="Garamond" w:cstheme="minorHAnsi"/>
          <w:b/>
          <w:color w:val="000000" w:themeColor="text1"/>
          <w:spacing w:val="-2"/>
          <w:sz w:val="22"/>
          <w:szCs w:val="22"/>
        </w:rPr>
        <w:t>indicadores, para el presente proceso, cada uno de los integrantes del oferente aporta al valor total del componente del indicador proporcionalmente con su participación en la figura esto es, unión temporal o consorcio.</w:t>
      </w:r>
    </w:p>
    <w:p w14:paraId="15A3058D" w14:textId="77777777" w:rsidR="00D33A44" w:rsidRPr="000F7997" w:rsidRDefault="00D33A44" w:rsidP="008A463D">
      <w:pPr>
        <w:pStyle w:val="Textoindependiente"/>
        <w:spacing w:line="276" w:lineRule="auto"/>
        <w:ind w:right="48"/>
        <w:rPr>
          <w:rFonts w:ascii="Garamond" w:hAnsi="Garamond" w:cstheme="minorHAnsi"/>
          <w:color w:val="000000" w:themeColor="text1"/>
          <w:sz w:val="22"/>
          <w:szCs w:val="22"/>
        </w:rPr>
      </w:pPr>
    </w:p>
    <w:p w14:paraId="24DCB89C" w14:textId="77777777" w:rsidR="00D31948" w:rsidRPr="000F7997" w:rsidRDefault="00D31948" w:rsidP="008A463D">
      <w:pPr>
        <w:pStyle w:val="Textoindependiente"/>
        <w:spacing w:line="276" w:lineRule="auto"/>
        <w:ind w:right="48"/>
        <w:rPr>
          <w:rFonts w:ascii="Garamond" w:hAnsi="Garamond" w:cstheme="minorHAnsi"/>
          <w:color w:val="000000" w:themeColor="text1"/>
          <w:sz w:val="22"/>
          <w:szCs w:val="22"/>
        </w:rPr>
      </w:pPr>
    </w:p>
    <w:p w14:paraId="072138CF" w14:textId="76187F68" w:rsidR="00C548C3" w:rsidRPr="000F7997" w:rsidRDefault="00C548C3"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noProof/>
          <w:color w:val="000000" w:themeColor="text1"/>
          <w:sz w:val="22"/>
          <w:szCs w:val="22"/>
          <w:lang w:eastAsia="es-CO"/>
        </w:rPr>
        <w:drawing>
          <wp:anchor distT="0" distB="0" distL="0" distR="0" simplePos="0" relativeHeight="251654144" behindDoc="1" locked="0" layoutInCell="1" allowOverlap="1" wp14:anchorId="092889DD" wp14:editId="4C99618D">
            <wp:simplePos x="0" y="0"/>
            <wp:positionH relativeFrom="page">
              <wp:posOffset>914400</wp:posOffset>
            </wp:positionH>
            <wp:positionV relativeFrom="paragraph">
              <wp:posOffset>116840</wp:posOffset>
            </wp:positionV>
            <wp:extent cx="5874385" cy="833755"/>
            <wp:effectExtent l="0" t="0" r="0" b="4445"/>
            <wp:wrapSquare wrapText="bothSides"/>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5874385" cy="833755"/>
                    </a:xfrm>
                    <a:prstGeom prst="rect">
                      <a:avLst/>
                    </a:prstGeom>
                  </pic:spPr>
                </pic:pic>
              </a:graphicData>
            </a:graphic>
          </wp:anchor>
        </w:drawing>
      </w:r>
      <w:r w:rsidRPr="000F7997">
        <w:rPr>
          <w:rFonts w:ascii="Garamond" w:hAnsi="Garamond" w:cstheme="minorHAnsi"/>
          <w:color w:val="000000" w:themeColor="text1"/>
          <w:sz w:val="22"/>
          <w:szCs w:val="22"/>
        </w:rPr>
        <w:t xml:space="preserve">Donde </w:t>
      </w:r>
      <w:r w:rsidRPr="000F7997">
        <w:rPr>
          <w:rFonts w:ascii="Cambria Math" w:hAnsi="Cambria Math" w:cs="Cambria Math"/>
          <w:color w:val="000000" w:themeColor="text1"/>
          <w:sz w:val="22"/>
          <w:szCs w:val="22"/>
        </w:rPr>
        <w:t>𝑖</w:t>
      </w:r>
      <w:r w:rsidRPr="000F7997">
        <w:rPr>
          <w:rFonts w:ascii="Garamond" w:hAnsi="Garamond" w:cstheme="minorHAnsi"/>
          <w:color w:val="000000" w:themeColor="text1"/>
          <w:sz w:val="22"/>
          <w:szCs w:val="22"/>
        </w:rPr>
        <w:t xml:space="preserve"> representa a una empresa que conforma el oferente plural y </w:t>
      </w:r>
      <w:r w:rsidRPr="000F7997">
        <w:rPr>
          <w:rFonts w:ascii="Cambria Math" w:hAnsi="Cambria Math" w:cs="Cambria Math"/>
          <w:color w:val="000000" w:themeColor="text1"/>
          <w:sz w:val="22"/>
          <w:szCs w:val="22"/>
        </w:rPr>
        <w:t>𝑛</w:t>
      </w:r>
      <w:r w:rsidRPr="000F7997">
        <w:rPr>
          <w:rFonts w:ascii="Garamond" w:hAnsi="Garamond" w:cstheme="minorHAnsi"/>
          <w:color w:val="000000" w:themeColor="text1"/>
          <w:sz w:val="22"/>
          <w:szCs w:val="22"/>
        </w:rPr>
        <w:t xml:space="preserve"> es el número total de empresas integrantes del oferente plural (unión temporal o consorcio).</w:t>
      </w:r>
    </w:p>
    <w:p w14:paraId="3172E134" w14:textId="77777777" w:rsidR="00C548C3" w:rsidRPr="000F7997" w:rsidRDefault="00C548C3" w:rsidP="008A463D">
      <w:pPr>
        <w:pStyle w:val="Textoindependiente"/>
        <w:spacing w:line="276" w:lineRule="auto"/>
        <w:ind w:right="48"/>
        <w:rPr>
          <w:rFonts w:ascii="Garamond" w:hAnsi="Garamond" w:cstheme="minorHAnsi"/>
          <w:color w:val="000000" w:themeColor="text1"/>
          <w:sz w:val="22"/>
          <w:szCs w:val="22"/>
        </w:rPr>
      </w:pPr>
    </w:p>
    <w:p w14:paraId="2DE365AD" w14:textId="4EE460D0" w:rsidR="00BB0994" w:rsidRPr="000F7997" w:rsidRDefault="00C548C3"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Esta opción incentiva a que el integrante del proponente plural con los mejores indicadores tenga una mayor participación en dicho proponente plural</w:t>
      </w:r>
      <w:ins w:id="2178" w:author="electro" w:date="2026-05-28T15:09:00Z">
        <w:r w:rsidR="00BD1C82" w:rsidRPr="000F7997">
          <w:rPr>
            <w:rFonts w:ascii="Garamond" w:hAnsi="Garamond" w:cstheme="minorHAnsi"/>
            <w:color w:val="000000" w:themeColor="text1"/>
            <w:sz w:val="22"/>
            <w:szCs w:val="22"/>
          </w:rPr>
          <w:t xml:space="preserve">. </w:t>
        </w:r>
      </w:ins>
    </w:p>
    <w:p w14:paraId="16389629" w14:textId="77777777" w:rsidR="00993282" w:rsidRPr="000F7997" w:rsidRDefault="00993282" w:rsidP="008A463D">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z w:val="22"/>
          <w:szCs w:val="22"/>
        </w:rPr>
      </w:pPr>
    </w:p>
    <w:p w14:paraId="62CFEDEB" w14:textId="77777777" w:rsidR="00993282" w:rsidRPr="000F7997" w:rsidRDefault="00993282" w:rsidP="008A463D">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z w:val="22"/>
          <w:szCs w:val="22"/>
        </w:rPr>
        <w:t xml:space="preserve">5.1.3. </w:t>
      </w:r>
      <w:r w:rsidR="00BB0994" w:rsidRPr="000F7997">
        <w:rPr>
          <w:rFonts w:ascii="Garamond" w:hAnsi="Garamond" w:cstheme="minorHAnsi"/>
          <w:color w:val="000000" w:themeColor="text1"/>
          <w:sz w:val="22"/>
          <w:szCs w:val="22"/>
        </w:rPr>
        <w:t>REQUISITOS</w:t>
      </w:r>
      <w:r w:rsidR="00BB0994" w:rsidRPr="000F7997">
        <w:rPr>
          <w:rFonts w:ascii="Garamond" w:hAnsi="Garamond" w:cstheme="minorHAnsi"/>
          <w:color w:val="000000" w:themeColor="text1"/>
          <w:spacing w:val="-7"/>
          <w:sz w:val="22"/>
          <w:szCs w:val="22"/>
        </w:rPr>
        <w:t xml:space="preserve"> </w:t>
      </w:r>
      <w:r w:rsidR="00BB0994" w:rsidRPr="000F7997">
        <w:rPr>
          <w:rFonts w:ascii="Garamond" w:hAnsi="Garamond" w:cstheme="minorHAnsi"/>
          <w:color w:val="000000" w:themeColor="text1"/>
          <w:sz w:val="22"/>
          <w:szCs w:val="22"/>
        </w:rPr>
        <w:t>HABILITANTES</w:t>
      </w:r>
      <w:r w:rsidR="00BB0994" w:rsidRPr="000F7997">
        <w:rPr>
          <w:rFonts w:ascii="Garamond" w:hAnsi="Garamond" w:cstheme="minorHAnsi"/>
          <w:color w:val="000000" w:themeColor="text1"/>
          <w:spacing w:val="-7"/>
          <w:sz w:val="22"/>
          <w:szCs w:val="22"/>
        </w:rPr>
        <w:t xml:space="preserve"> </w:t>
      </w:r>
      <w:r w:rsidR="00BB0994" w:rsidRPr="000F7997">
        <w:rPr>
          <w:rFonts w:ascii="Garamond" w:hAnsi="Garamond" w:cstheme="minorHAnsi"/>
          <w:color w:val="000000" w:themeColor="text1"/>
          <w:spacing w:val="-2"/>
          <w:sz w:val="22"/>
          <w:szCs w:val="22"/>
        </w:rPr>
        <w:t>TÉCNICOS</w:t>
      </w:r>
    </w:p>
    <w:p w14:paraId="0D3072E8" w14:textId="77777777" w:rsidR="00993282" w:rsidRPr="000F7997" w:rsidRDefault="00993282" w:rsidP="008A463D">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pacing w:val="-2"/>
          <w:sz w:val="22"/>
          <w:szCs w:val="22"/>
        </w:rPr>
      </w:pPr>
    </w:p>
    <w:p w14:paraId="7DED4A68" w14:textId="3B0B5389" w:rsidR="00BB0994" w:rsidRPr="000F7997" w:rsidRDefault="00993282" w:rsidP="008A463D">
      <w:pPr>
        <w:pStyle w:val="Ttulo2"/>
        <w:keepNext w:val="0"/>
        <w:widowControl w:val="0"/>
        <w:numPr>
          <w:ilvl w:val="0"/>
          <w:numId w:val="0"/>
        </w:numPr>
        <w:tabs>
          <w:tab w:val="left" w:pos="799"/>
        </w:tabs>
        <w:autoSpaceDE w:val="0"/>
        <w:autoSpaceDN w:val="0"/>
        <w:spacing w:before="1"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 xml:space="preserve">5.1.3.1. </w:t>
      </w:r>
      <w:r w:rsidR="00BB0994" w:rsidRPr="000F7997">
        <w:rPr>
          <w:rFonts w:ascii="Garamond" w:hAnsi="Garamond" w:cstheme="minorHAnsi"/>
          <w:color w:val="000000" w:themeColor="text1"/>
          <w:sz w:val="22"/>
          <w:szCs w:val="22"/>
        </w:rPr>
        <w:t>EXPERIENCIA</w:t>
      </w:r>
      <w:r w:rsidR="00BB0994" w:rsidRPr="000F7997">
        <w:rPr>
          <w:rFonts w:ascii="Garamond" w:hAnsi="Garamond" w:cstheme="minorHAnsi"/>
          <w:color w:val="000000" w:themeColor="text1"/>
          <w:spacing w:val="8"/>
          <w:sz w:val="22"/>
          <w:szCs w:val="22"/>
        </w:rPr>
        <w:t xml:space="preserve"> </w:t>
      </w:r>
      <w:r w:rsidR="00BB0994" w:rsidRPr="000F7997">
        <w:rPr>
          <w:rFonts w:ascii="Garamond" w:hAnsi="Garamond" w:cstheme="minorHAnsi"/>
          <w:color w:val="000000" w:themeColor="text1"/>
          <w:sz w:val="22"/>
          <w:szCs w:val="22"/>
        </w:rPr>
        <w:t>DEL</w:t>
      </w:r>
      <w:r w:rsidR="00BB0994" w:rsidRPr="000F7997">
        <w:rPr>
          <w:rFonts w:ascii="Garamond" w:hAnsi="Garamond" w:cstheme="minorHAnsi"/>
          <w:color w:val="000000" w:themeColor="text1"/>
          <w:spacing w:val="11"/>
          <w:sz w:val="22"/>
          <w:szCs w:val="22"/>
        </w:rPr>
        <w:t xml:space="preserve"> </w:t>
      </w:r>
      <w:r w:rsidR="00BB0994" w:rsidRPr="000F7997">
        <w:rPr>
          <w:rFonts w:ascii="Garamond" w:hAnsi="Garamond" w:cstheme="minorHAnsi"/>
          <w:color w:val="000000" w:themeColor="text1"/>
          <w:spacing w:val="-2"/>
          <w:sz w:val="22"/>
          <w:szCs w:val="22"/>
        </w:rPr>
        <w:t>PROPONENTE</w:t>
      </w:r>
    </w:p>
    <w:p w14:paraId="729FA2DC" w14:textId="77777777" w:rsidR="000C40E6" w:rsidRPr="000F7997" w:rsidRDefault="000C40E6" w:rsidP="008A463D">
      <w:pPr>
        <w:pStyle w:val="Textoindependiente"/>
        <w:spacing w:line="276" w:lineRule="auto"/>
        <w:ind w:right="48"/>
        <w:rPr>
          <w:rFonts w:ascii="Garamond" w:hAnsi="Garamond" w:cstheme="minorHAnsi"/>
          <w:color w:val="000000" w:themeColor="text1"/>
          <w:sz w:val="22"/>
          <w:szCs w:val="22"/>
        </w:rPr>
      </w:pPr>
    </w:p>
    <w:p w14:paraId="0F4E11B6" w14:textId="0011963D" w:rsidR="003B7876" w:rsidRPr="000F7997" w:rsidRDefault="003B7876" w:rsidP="008A463D">
      <w:pPr>
        <w:pStyle w:val="Textoindependiente"/>
        <w:spacing w:before="121" w:line="276" w:lineRule="auto"/>
        <w:ind w:right="15"/>
        <w:rPr>
          <w:rFonts w:ascii="Garamond" w:hAnsi="Garamond" w:cstheme="minorHAnsi"/>
          <w:sz w:val="22"/>
          <w:szCs w:val="22"/>
        </w:rPr>
      </w:pPr>
      <w:r w:rsidRPr="000F7997">
        <w:rPr>
          <w:rFonts w:ascii="Garamond" w:hAnsi="Garamond" w:cstheme="minorHAnsi"/>
          <w:spacing w:val="-1"/>
          <w:sz w:val="22"/>
          <w:szCs w:val="22"/>
        </w:rPr>
        <w:t>Por</w:t>
      </w:r>
      <w:r w:rsidRPr="000F7997">
        <w:rPr>
          <w:rFonts w:ascii="Garamond" w:hAnsi="Garamond" w:cstheme="minorHAnsi"/>
          <w:spacing w:val="-20"/>
          <w:sz w:val="22"/>
          <w:szCs w:val="22"/>
        </w:rPr>
        <w:t xml:space="preserve"> </w:t>
      </w:r>
      <w:r w:rsidRPr="000F7997">
        <w:rPr>
          <w:rFonts w:ascii="Garamond" w:hAnsi="Garamond" w:cstheme="minorHAnsi"/>
          <w:spacing w:val="-1"/>
          <w:sz w:val="22"/>
          <w:szCs w:val="22"/>
        </w:rPr>
        <w:t>experiencia</w:t>
      </w:r>
      <w:r w:rsidRPr="000F7997">
        <w:rPr>
          <w:rFonts w:ascii="Garamond" w:hAnsi="Garamond" w:cstheme="minorHAnsi"/>
          <w:spacing w:val="-21"/>
          <w:sz w:val="22"/>
          <w:szCs w:val="22"/>
        </w:rPr>
        <w:t xml:space="preserve"> </w:t>
      </w:r>
      <w:r w:rsidRPr="000F7997">
        <w:rPr>
          <w:rFonts w:ascii="Garamond" w:hAnsi="Garamond" w:cstheme="minorHAnsi"/>
          <w:spacing w:val="-1"/>
          <w:sz w:val="22"/>
          <w:szCs w:val="22"/>
        </w:rPr>
        <w:t>se</w:t>
      </w:r>
      <w:r w:rsidRPr="000F7997">
        <w:rPr>
          <w:rFonts w:ascii="Garamond" w:hAnsi="Garamond" w:cstheme="minorHAnsi"/>
          <w:spacing w:val="-21"/>
          <w:sz w:val="22"/>
          <w:szCs w:val="22"/>
        </w:rPr>
        <w:t xml:space="preserve"> </w:t>
      </w:r>
      <w:r w:rsidRPr="000F7997">
        <w:rPr>
          <w:rFonts w:ascii="Garamond" w:hAnsi="Garamond" w:cstheme="minorHAnsi"/>
          <w:sz w:val="22"/>
          <w:szCs w:val="22"/>
        </w:rPr>
        <w:t>entiende:</w:t>
      </w:r>
      <w:r w:rsidRPr="000F7997">
        <w:rPr>
          <w:rFonts w:ascii="Garamond" w:hAnsi="Garamond" w:cstheme="minorHAnsi"/>
          <w:spacing w:val="-19"/>
          <w:sz w:val="22"/>
          <w:szCs w:val="22"/>
        </w:rPr>
        <w:t xml:space="preserve"> </w:t>
      </w:r>
      <w:r w:rsidRPr="000F7997">
        <w:rPr>
          <w:rFonts w:ascii="Garamond" w:hAnsi="Garamond" w:cstheme="minorHAnsi"/>
          <w:sz w:val="22"/>
          <w:szCs w:val="22"/>
        </w:rPr>
        <w:t>“Los</w:t>
      </w:r>
      <w:r w:rsidRPr="000F7997">
        <w:rPr>
          <w:rFonts w:ascii="Garamond" w:hAnsi="Garamond" w:cstheme="minorHAnsi"/>
          <w:spacing w:val="-21"/>
          <w:sz w:val="22"/>
          <w:szCs w:val="22"/>
        </w:rPr>
        <w:t xml:space="preserve"> </w:t>
      </w:r>
      <w:r w:rsidRPr="000F7997">
        <w:rPr>
          <w:rFonts w:ascii="Garamond" w:hAnsi="Garamond" w:cstheme="minorHAnsi"/>
          <w:sz w:val="22"/>
          <w:szCs w:val="22"/>
        </w:rPr>
        <w:t>contratos</w:t>
      </w:r>
      <w:r w:rsidRPr="000F7997">
        <w:rPr>
          <w:rFonts w:ascii="Garamond" w:hAnsi="Garamond" w:cstheme="minorHAnsi"/>
          <w:spacing w:val="-21"/>
          <w:sz w:val="22"/>
          <w:szCs w:val="22"/>
        </w:rPr>
        <w:t xml:space="preserve"> </w:t>
      </w:r>
      <w:r w:rsidRPr="000F7997">
        <w:rPr>
          <w:rFonts w:ascii="Garamond" w:hAnsi="Garamond" w:cstheme="minorHAnsi"/>
          <w:sz w:val="22"/>
          <w:szCs w:val="22"/>
        </w:rPr>
        <w:t>celebrados</w:t>
      </w:r>
      <w:r w:rsidRPr="000F7997">
        <w:rPr>
          <w:rFonts w:ascii="Garamond" w:hAnsi="Garamond" w:cstheme="minorHAnsi"/>
          <w:spacing w:val="-21"/>
          <w:sz w:val="22"/>
          <w:szCs w:val="22"/>
        </w:rPr>
        <w:t xml:space="preserve"> </w:t>
      </w:r>
      <w:r w:rsidRPr="000F7997">
        <w:rPr>
          <w:rFonts w:ascii="Garamond" w:hAnsi="Garamond" w:cstheme="minorHAnsi"/>
          <w:sz w:val="22"/>
          <w:szCs w:val="22"/>
        </w:rPr>
        <w:t>por</w:t>
      </w:r>
      <w:r w:rsidRPr="000F7997">
        <w:rPr>
          <w:rFonts w:ascii="Garamond" w:hAnsi="Garamond" w:cstheme="minorHAnsi"/>
          <w:spacing w:val="-20"/>
          <w:sz w:val="22"/>
          <w:szCs w:val="22"/>
        </w:rPr>
        <w:t xml:space="preserve"> </w:t>
      </w:r>
      <w:r w:rsidRPr="000F7997">
        <w:rPr>
          <w:rFonts w:ascii="Garamond" w:hAnsi="Garamond" w:cstheme="minorHAnsi"/>
          <w:sz w:val="22"/>
          <w:szCs w:val="22"/>
        </w:rPr>
        <w:t>el</w:t>
      </w:r>
      <w:r w:rsidRPr="000F7997">
        <w:rPr>
          <w:rFonts w:ascii="Garamond" w:hAnsi="Garamond" w:cstheme="minorHAnsi"/>
          <w:spacing w:val="-22"/>
          <w:sz w:val="22"/>
          <w:szCs w:val="22"/>
        </w:rPr>
        <w:t xml:space="preserve"> </w:t>
      </w:r>
      <w:r w:rsidRPr="000F7997">
        <w:rPr>
          <w:rFonts w:ascii="Garamond" w:hAnsi="Garamond" w:cstheme="minorHAnsi"/>
          <w:sz w:val="22"/>
          <w:szCs w:val="22"/>
        </w:rPr>
        <w:t>interesado</w:t>
      </w:r>
      <w:r w:rsidRPr="000F7997">
        <w:rPr>
          <w:rFonts w:ascii="Garamond" w:hAnsi="Garamond" w:cstheme="minorHAnsi"/>
          <w:spacing w:val="-21"/>
          <w:sz w:val="22"/>
          <w:szCs w:val="22"/>
        </w:rPr>
        <w:t xml:space="preserve"> </w:t>
      </w:r>
      <w:r w:rsidRPr="000F7997">
        <w:rPr>
          <w:rFonts w:ascii="Garamond" w:hAnsi="Garamond" w:cstheme="minorHAnsi"/>
          <w:sz w:val="22"/>
          <w:szCs w:val="22"/>
        </w:rPr>
        <w:t>para</w:t>
      </w:r>
      <w:r w:rsidRPr="000F7997">
        <w:rPr>
          <w:rFonts w:ascii="Garamond" w:hAnsi="Garamond" w:cstheme="minorHAnsi"/>
          <w:spacing w:val="-21"/>
          <w:sz w:val="22"/>
          <w:szCs w:val="22"/>
        </w:rPr>
        <w:t xml:space="preserve"> </w:t>
      </w:r>
      <w:r w:rsidRPr="000F7997">
        <w:rPr>
          <w:rFonts w:ascii="Garamond" w:hAnsi="Garamond" w:cstheme="minorHAnsi"/>
          <w:sz w:val="22"/>
          <w:szCs w:val="22"/>
        </w:rPr>
        <w:t>cada</w:t>
      </w:r>
      <w:r w:rsidRPr="000F7997">
        <w:rPr>
          <w:rFonts w:ascii="Garamond" w:hAnsi="Garamond" w:cstheme="minorHAnsi"/>
          <w:spacing w:val="-21"/>
          <w:sz w:val="22"/>
          <w:szCs w:val="22"/>
        </w:rPr>
        <w:t xml:space="preserve"> </w:t>
      </w:r>
      <w:r w:rsidRPr="000F7997">
        <w:rPr>
          <w:rFonts w:ascii="Garamond" w:hAnsi="Garamond" w:cstheme="minorHAnsi"/>
          <w:sz w:val="22"/>
          <w:szCs w:val="22"/>
        </w:rPr>
        <w:t>uno</w:t>
      </w:r>
      <w:r w:rsidRPr="000F7997">
        <w:rPr>
          <w:rFonts w:ascii="Garamond" w:hAnsi="Garamond" w:cstheme="minorHAnsi"/>
          <w:spacing w:val="-21"/>
          <w:sz w:val="22"/>
          <w:szCs w:val="22"/>
        </w:rPr>
        <w:t xml:space="preserve"> </w:t>
      </w:r>
      <w:r w:rsidRPr="000F7997">
        <w:rPr>
          <w:rFonts w:ascii="Garamond" w:hAnsi="Garamond" w:cstheme="minorHAnsi"/>
          <w:sz w:val="22"/>
          <w:szCs w:val="22"/>
        </w:rPr>
        <w:t>de</w:t>
      </w:r>
      <w:r w:rsidRPr="000F7997">
        <w:rPr>
          <w:rFonts w:ascii="Garamond" w:hAnsi="Garamond" w:cstheme="minorHAnsi"/>
          <w:spacing w:val="-19"/>
          <w:sz w:val="22"/>
          <w:szCs w:val="22"/>
        </w:rPr>
        <w:t xml:space="preserve"> </w:t>
      </w:r>
      <w:r w:rsidRPr="000F7997">
        <w:rPr>
          <w:rFonts w:ascii="Garamond" w:hAnsi="Garamond" w:cstheme="minorHAnsi"/>
          <w:sz w:val="22"/>
          <w:szCs w:val="22"/>
        </w:rPr>
        <w:t>los</w:t>
      </w:r>
      <w:r w:rsidRPr="000F7997">
        <w:rPr>
          <w:rFonts w:ascii="Garamond" w:hAnsi="Garamond" w:cstheme="minorHAnsi"/>
          <w:spacing w:val="-21"/>
          <w:sz w:val="22"/>
          <w:szCs w:val="22"/>
        </w:rPr>
        <w:t xml:space="preserve"> </w:t>
      </w:r>
      <w:r w:rsidRPr="000F7997">
        <w:rPr>
          <w:rFonts w:ascii="Garamond" w:hAnsi="Garamond" w:cstheme="minorHAnsi"/>
          <w:sz w:val="22"/>
          <w:szCs w:val="22"/>
        </w:rPr>
        <w:t>bienes,</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obras</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y servicios</w:t>
      </w:r>
      <w:r w:rsidRPr="000F7997">
        <w:rPr>
          <w:rFonts w:ascii="Garamond" w:hAnsi="Garamond" w:cstheme="minorHAnsi"/>
          <w:spacing w:val="-12"/>
          <w:sz w:val="22"/>
          <w:szCs w:val="22"/>
        </w:rPr>
        <w:t xml:space="preserve"> </w:t>
      </w:r>
      <w:r w:rsidRPr="000F7997">
        <w:rPr>
          <w:rFonts w:ascii="Garamond" w:hAnsi="Garamond" w:cstheme="minorHAnsi"/>
          <w:spacing w:val="-1"/>
          <w:sz w:val="22"/>
          <w:szCs w:val="22"/>
        </w:rPr>
        <w:t>que</w:t>
      </w:r>
      <w:r w:rsidRPr="000F7997">
        <w:rPr>
          <w:rFonts w:ascii="Garamond" w:hAnsi="Garamond" w:cstheme="minorHAnsi"/>
          <w:spacing w:val="-12"/>
          <w:sz w:val="22"/>
          <w:szCs w:val="22"/>
        </w:rPr>
        <w:t xml:space="preserve"> </w:t>
      </w:r>
      <w:r w:rsidRPr="000F7997">
        <w:rPr>
          <w:rFonts w:ascii="Garamond" w:hAnsi="Garamond" w:cstheme="minorHAnsi"/>
          <w:sz w:val="22"/>
          <w:szCs w:val="22"/>
        </w:rPr>
        <w:t>ofrecerá</w:t>
      </w:r>
      <w:r w:rsidRPr="000F7997">
        <w:rPr>
          <w:rFonts w:ascii="Garamond" w:hAnsi="Garamond" w:cstheme="minorHAnsi"/>
          <w:spacing w:val="-12"/>
          <w:sz w:val="22"/>
          <w:szCs w:val="22"/>
        </w:rPr>
        <w:t xml:space="preserve"> </w:t>
      </w:r>
      <w:r w:rsidRPr="000F7997">
        <w:rPr>
          <w:rFonts w:ascii="Garamond" w:hAnsi="Garamond" w:cstheme="minorHAnsi"/>
          <w:sz w:val="22"/>
          <w:szCs w:val="22"/>
        </w:rPr>
        <w:t>a</w:t>
      </w:r>
      <w:r w:rsidRPr="000F7997">
        <w:rPr>
          <w:rFonts w:ascii="Garamond" w:hAnsi="Garamond" w:cstheme="minorHAnsi"/>
          <w:spacing w:val="-12"/>
          <w:sz w:val="22"/>
          <w:szCs w:val="22"/>
        </w:rPr>
        <w:t xml:space="preserve"> </w:t>
      </w:r>
      <w:r w:rsidRPr="000F7997">
        <w:rPr>
          <w:rFonts w:ascii="Garamond" w:hAnsi="Garamond" w:cstheme="minorHAnsi"/>
          <w:sz w:val="22"/>
          <w:szCs w:val="22"/>
        </w:rPr>
        <w:t>las</w:t>
      </w:r>
      <w:r w:rsidRPr="000F7997">
        <w:rPr>
          <w:rFonts w:ascii="Garamond" w:hAnsi="Garamond" w:cstheme="minorHAnsi"/>
          <w:spacing w:val="-13"/>
          <w:sz w:val="22"/>
          <w:szCs w:val="22"/>
        </w:rPr>
        <w:t xml:space="preserve"> </w:t>
      </w:r>
      <w:r w:rsidRPr="000F7997">
        <w:rPr>
          <w:rFonts w:ascii="Garamond" w:hAnsi="Garamond" w:cstheme="minorHAnsi"/>
          <w:sz w:val="22"/>
          <w:szCs w:val="22"/>
        </w:rPr>
        <w:t>Entidades</w:t>
      </w:r>
      <w:r w:rsidRPr="000F7997">
        <w:rPr>
          <w:rFonts w:ascii="Garamond" w:hAnsi="Garamond" w:cstheme="minorHAnsi"/>
          <w:spacing w:val="-9"/>
          <w:sz w:val="22"/>
          <w:szCs w:val="22"/>
        </w:rPr>
        <w:t xml:space="preserve"> </w:t>
      </w:r>
      <w:r w:rsidRPr="000F7997">
        <w:rPr>
          <w:rFonts w:ascii="Garamond" w:hAnsi="Garamond" w:cstheme="minorHAnsi"/>
          <w:sz w:val="22"/>
          <w:szCs w:val="22"/>
        </w:rPr>
        <w:t>Estatales,</w:t>
      </w:r>
      <w:r w:rsidRPr="000F7997">
        <w:rPr>
          <w:rFonts w:ascii="Garamond" w:hAnsi="Garamond" w:cstheme="minorHAnsi"/>
          <w:spacing w:val="-11"/>
          <w:sz w:val="22"/>
          <w:szCs w:val="22"/>
        </w:rPr>
        <w:t xml:space="preserve"> </w:t>
      </w:r>
      <w:r w:rsidRPr="000F7997">
        <w:rPr>
          <w:rFonts w:ascii="Garamond" w:hAnsi="Garamond" w:cstheme="minorHAnsi"/>
          <w:sz w:val="22"/>
          <w:szCs w:val="22"/>
        </w:rPr>
        <w:t>identificados</w:t>
      </w:r>
      <w:r w:rsidRPr="000F7997">
        <w:rPr>
          <w:rFonts w:ascii="Garamond" w:hAnsi="Garamond" w:cstheme="minorHAnsi"/>
          <w:spacing w:val="-12"/>
          <w:sz w:val="22"/>
          <w:szCs w:val="22"/>
        </w:rPr>
        <w:t xml:space="preserve"> </w:t>
      </w:r>
      <w:r w:rsidRPr="000F7997">
        <w:rPr>
          <w:rFonts w:ascii="Garamond" w:hAnsi="Garamond" w:cstheme="minorHAnsi"/>
          <w:sz w:val="22"/>
          <w:szCs w:val="22"/>
        </w:rPr>
        <w:t>con</w:t>
      </w:r>
      <w:r w:rsidRPr="000F7997">
        <w:rPr>
          <w:rFonts w:ascii="Garamond" w:hAnsi="Garamond" w:cstheme="minorHAnsi"/>
          <w:spacing w:val="-10"/>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sz w:val="22"/>
          <w:szCs w:val="22"/>
        </w:rPr>
        <w:t>Clasificador</w:t>
      </w:r>
      <w:r w:rsidRPr="000F7997">
        <w:rPr>
          <w:rFonts w:ascii="Garamond" w:hAnsi="Garamond" w:cstheme="minorHAnsi"/>
          <w:spacing w:val="-8"/>
          <w:sz w:val="22"/>
          <w:szCs w:val="22"/>
        </w:rPr>
        <w:t xml:space="preserve"> </w:t>
      </w:r>
      <w:r w:rsidRPr="000F7997">
        <w:rPr>
          <w:rFonts w:ascii="Garamond" w:hAnsi="Garamond" w:cstheme="minorHAnsi"/>
          <w:sz w:val="22"/>
          <w:szCs w:val="22"/>
        </w:rPr>
        <w:t>de</w:t>
      </w:r>
      <w:r w:rsidRPr="000F7997">
        <w:rPr>
          <w:rFonts w:ascii="Garamond" w:hAnsi="Garamond" w:cstheme="minorHAnsi"/>
          <w:spacing w:val="-11"/>
          <w:sz w:val="22"/>
          <w:szCs w:val="22"/>
        </w:rPr>
        <w:t xml:space="preserve"> </w:t>
      </w:r>
      <w:r w:rsidRPr="000F7997">
        <w:rPr>
          <w:rFonts w:ascii="Garamond" w:hAnsi="Garamond" w:cstheme="minorHAnsi"/>
          <w:sz w:val="22"/>
          <w:szCs w:val="22"/>
        </w:rPr>
        <w:t>Bienes</w:t>
      </w:r>
      <w:r w:rsidRPr="000F7997">
        <w:rPr>
          <w:rFonts w:ascii="Garamond" w:hAnsi="Garamond" w:cstheme="minorHAnsi"/>
          <w:spacing w:val="-12"/>
          <w:sz w:val="22"/>
          <w:szCs w:val="22"/>
        </w:rPr>
        <w:t xml:space="preserve"> </w:t>
      </w:r>
      <w:r w:rsidRPr="000F7997">
        <w:rPr>
          <w:rFonts w:ascii="Garamond" w:hAnsi="Garamond" w:cstheme="minorHAnsi"/>
          <w:sz w:val="22"/>
          <w:szCs w:val="22"/>
        </w:rPr>
        <w:t>y</w:t>
      </w:r>
      <w:r w:rsidRPr="000F7997">
        <w:rPr>
          <w:rFonts w:ascii="Garamond" w:hAnsi="Garamond" w:cstheme="minorHAnsi"/>
          <w:spacing w:val="-59"/>
          <w:sz w:val="22"/>
          <w:szCs w:val="22"/>
        </w:rPr>
        <w:t xml:space="preserve"> </w:t>
      </w:r>
      <w:r w:rsidR="00EB7551" w:rsidRPr="000F7997">
        <w:rPr>
          <w:rFonts w:ascii="Garamond" w:hAnsi="Garamond" w:cstheme="minorHAnsi"/>
          <w:spacing w:val="-59"/>
          <w:sz w:val="22"/>
          <w:szCs w:val="22"/>
        </w:rPr>
        <w:t xml:space="preserve"> </w:t>
      </w:r>
      <w:ins w:id="2179" w:author="electro" w:date="2026-05-28T15:20:00Z">
        <w:r w:rsidR="00C30452" w:rsidRPr="000F7997">
          <w:rPr>
            <w:rFonts w:ascii="Garamond" w:hAnsi="Garamond" w:cstheme="minorHAnsi"/>
            <w:spacing w:val="-59"/>
            <w:sz w:val="22"/>
            <w:szCs w:val="22"/>
          </w:rPr>
          <w:t xml:space="preserve"> </w:t>
        </w:r>
      </w:ins>
      <w:r w:rsidRPr="000F7997">
        <w:rPr>
          <w:rFonts w:ascii="Garamond" w:hAnsi="Garamond" w:cstheme="minorHAnsi"/>
          <w:sz w:val="22"/>
          <w:szCs w:val="22"/>
        </w:rPr>
        <w:t>Servicios</w:t>
      </w:r>
      <w:r w:rsidRPr="000F7997">
        <w:rPr>
          <w:rFonts w:ascii="Garamond" w:hAnsi="Garamond" w:cstheme="minorHAnsi"/>
          <w:spacing w:val="-7"/>
          <w:sz w:val="22"/>
          <w:szCs w:val="22"/>
        </w:rPr>
        <w:t xml:space="preserve"> </w:t>
      </w:r>
      <w:r w:rsidRPr="000F7997">
        <w:rPr>
          <w:rFonts w:ascii="Garamond" w:hAnsi="Garamond" w:cstheme="minorHAnsi"/>
          <w:sz w:val="22"/>
          <w:szCs w:val="22"/>
        </w:rPr>
        <w:t>en</w:t>
      </w:r>
      <w:r w:rsidRPr="000F7997">
        <w:rPr>
          <w:rFonts w:ascii="Garamond" w:hAnsi="Garamond" w:cstheme="minorHAnsi"/>
          <w:spacing w:val="-7"/>
          <w:sz w:val="22"/>
          <w:szCs w:val="22"/>
        </w:rPr>
        <w:t xml:space="preserve"> </w:t>
      </w:r>
      <w:r w:rsidRPr="000F7997">
        <w:rPr>
          <w:rFonts w:ascii="Garamond" w:hAnsi="Garamond" w:cstheme="minorHAnsi"/>
          <w:sz w:val="22"/>
          <w:szCs w:val="22"/>
        </w:rPr>
        <w:t>el tercer</w:t>
      </w:r>
      <w:r w:rsidRPr="000F7997">
        <w:rPr>
          <w:rFonts w:ascii="Garamond" w:hAnsi="Garamond" w:cstheme="minorHAnsi"/>
          <w:spacing w:val="-3"/>
          <w:sz w:val="22"/>
          <w:szCs w:val="22"/>
        </w:rPr>
        <w:t xml:space="preserve"> </w:t>
      </w:r>
      <w:r w:rsidRPr="000F7997">
        <w:rPr>
          <w:rFonts w:ascii="Garamond" w:hAnsi="Garamond" w:cstheme="minorHAnsi"/>
          <w:sz w:val="22"/>
          <w:szCs w:val="22"/>
        </w:rPr>
        <w:t>nivel</w:t>
      </w:r>
      <w:r w:rsidRPr="000F7997">
        <w:rPr>
          <w:rFonts w:ascii="Garamond" w:hAnsi="Garamond" w:cstheme="minorHAnsi"/>
          <w:spacing w:val="-3"/>
          <w:sz w:val="22"/>
          <w:szCs w:val="22"/>
        </w:rPr>
        <w:t xml:space="preserve"> </w:t>
      </w:r>
      <w:r w:rsidRPr="000F7997">
        <w:rPr>
          <w:rFonts w:ascii="Garamond" w:hAnsi="Garamond" w:cstheme="minorHAnsi"/>
          <w:sz w:val="22"/>
          <w:szCs w:val="22"/>
        </w:rPr>
        <w:t>UNSPSC</w:t>
      </w:r>
      <w:r w:rsidRPr="000F7997">
        <w:rPr>
          <w:rFonts w:ascii="Garamond" w:hAnsi="Garamond" w:cstheme="minorHAnsi"/>
          <w:spacing w:val="-4"/>
          <w:sz w:val="22"/>
          <w:szCs w:val="22"/>
        </w:rPr>
        <w:t xml:space="preserve"> </w:t>
      </w:r>
      <w:r w:rsidRPr="000F7997">
        <w:rPr>
          <w:rFonts w:ascii="Garamond" w:hAnsi="Garamond" w:cstheme="minorHAnsi"/>
          <w:sz w:val="22"/>
          <w:szCs w:val="22"/>
        </w:rPr>
        <w:t>y</w:t>
      </w:r>
      <w:r w:rsidRPr="000F7997">
        <w:rPr>
          <w:rFonts w:ascii="Garamond" w:hAnsi="Garamond" w:cstheme="minorHAnsi"/>
          <w:spacing w:val="-5"/>
          <w:sz w:val="22"/>
          <w:szCs w:val="22"/>
        </w:rPr>
        <w:t xml:space="preserve"> </w:t>
      </w:r>
      <w:r w:rsidRPr="000F7997">
        <w:rPr>
          <w:rFonts w:ascii="Garamond" w:hAnsi="Garamond" w:cstheme="minorHAnsi"/>
          <w:sz w:val="22"/>
          <w:szCs w:val="22"/>
        </w:rPr>
        <w:t>su</w:t>
      </w:r>
      <w:r w:rsidRPr="000F7997">
        <w:rPr>
          <w:rFonts w:ascii="Garamond" w:hAnsi="Garamond" w:cstheme="minorHAnsi"/>
          <w:spacing w:val="-4"/>
          <w:sz w:val="22"/>
          <w:szCs w:val="22"/>
        </w:rPr>
        <w:t xml:space="preserve"> </w:t>
      </w:r>
      <w:r w:rsidRPr="000F7997">
        <w:rPr>
          <w:rFonts w:ascii="Garamond" w:hAnsi="Garamond" w:cstheme="minorHAnsi"/>
          <w:sz w:val="22"/>
          <w:szCs w:val="22"/>
        </w:rPr>
        <w:t>valor</w:t>
      </w:r>
      <w:r w:rsidRPr="000F7997">
        <w:rPr>
          <w:rFonts w:ascii="Garamond" w:hAnsi="Garamond" w:cstheme="minorHAnsi"/>
          <w:spacing w:val="-4"/>
          <w:sz w:val="22"/>
          <w:szCs w:val="22"/>
        </w:rPr>
        <w:t xml:space="preserve"> </w:t>
      </w:r>
      <w:r w:rsidRPr="000F7997">
        <w:rPr>
          <w:rFonts w:ascii="Garamond" w:hAnsi="Garamond" w:cstheme="minorHAnsi"/>
          <w:sz w:val="22"/>
          <w:szCs w:val="22"/>
        </w:rPr>
        <w:t>expresado</w:t>
      </w:r>
      <w:r w:rsidRPr="000F7997">
        <w:rPr>
          <w:rFonts w:ascii="Garamond" w:hAnsi="Garamond" w:cstheme="minorHAnsi"/>
          <w:spacing w:val="-4"/>
          <w:sz w:val="22"/>
          <w:szCs w:val="22"/>
        </w:rPr>
        <w:t xml:space="preserve"> </w:t>
      </w:r>
      <w:r w:rsidRPr="000F7997">
        <w:rPr>
          <w:rFonts w:ascii="Garamond" w:hAnsi="Garamond" w:cstheme="minorHAnsi"/>
          <w:sz w:val="22"/>
          <w:szCs w:val="22"/>
        </w:rPr>
        <w:t>en</w:t>
      </w:r>
      <w:r w:rsidRPr="000F7997">
        <w:rPr>
          <w:rFonts w:ascii="Garamond" w:hAnsi="Garamond" w:cstheme="minorHAnsi"/>
          <w:spacing w:val="-4"/>
          <w:sz w:val="22"/>
          <w:szCs w:val="22"/>
        </w:rPr>
        <w:t xml:space="preserve"> </w:t>
      </w:r>
      <w:r w:rsidRPr="000F7997">
        <w:rPr>
          <w:rFonts w:ascii="Garamond" w:hAnsi="Garamond" w:cstheme="minorHAnsi"/>
          <w:sz w:val="22"/>
          <w:szCs w:val="22"/>
        </w:rPr>
        <w:t>SMMLV.</w:t>
      </w:r>
      <w:r w:rsidR="00997ADA" w:rsidRPr="000F7997">
        <w:rPr>
          <w:rFonts w:ascii="Garamond" w:hAnsi="Garamond" w:cstheme="minorHAnsi"/>
          <w:sz w:val="22"/>
          <w:szCs w:val="22"/>
        </w:rPr>
        <w:tab/>
        <w:t>|</w:t>
      </w:r>
    </w:p>
    <w:p w14:paraId="410A2578" w14:textId="77777777" w:rsidR="003B7876" w:rsidRPr="000F7997" w:rsidRDefault="003B7876" w:rsidP="008A463D">
      <w:pPr>
        <w:pStyle w:val="Textoindependiente"/>
        <w:spacing w:before="2" w:line="276" w:lineRule="auto"/>
        <w:ind w:right="15"/>
        <w:rPr>
          <w:rFonts w:ascii="Garamond" w:hAnsi="Garamond" w:cstheme="minorHAnsi"/>
          <w:sz w:val="22"/>
          <w:szCs w:val="22"/>
        </w:rPr>
      </w:pPr>
    </w:p>
    <w:p w14:paraId="3D4C48D5" w14:textId="77777777" w:rsidR="003B7876" w:rsidRPr="000F7997" w:rsidRDefault="003B7876" w:rsidP="008A463D">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Los contratos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(Artículo 2.2.1.1.1.5.3 del Decreto 1082 de 2015).</w:t>
      </w:r>
    </w:p>
    <w:p w14:paraId="3292DDDC" w14:textId="77777777" w:rsidR="003B7876" w:rsidRPr="000F7997" w:rsidRDefault="003B7876" w:rsidP="008A463D">
      <w:pPr>
        <w:pStyle w:val="Textoindependiente"/>
        <w:spacing w:before="6" w:line="276" w:lineRule="auto"/>
        <w:ind w:right="15"/>
        <w:rPr>
          <w:rFonts w:ascii="Garamond" w:hAnsi="Garamond" w:cstheme="minorHAnsi"/>
          <w:sz w:val="22"/>
          <w:szCs w:val="22"/>
        </w:rPr>
      </w:pPr>
    </w:p>
    <w:p w14:paraId="47560987" w14:textId="5EFE33F8" w:rsidR="003B7876" w:rsidRPr="000F7997" w:rsidRDefault="003B7876" w:rsidP="008A463D">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 xml:space="preserve">De conformidad con lo anterior, y en virtud del análisis del sector efectuado por la entidad, el </w:t>
      </w:r>
      <w:r w:rsidRPr="000F7997">
        <w:rPr>
          <w:rFonts w:ascii="Garamond" w:hAnsi="Garamond" w:cstheme="minorHAnsi"/>
          <w:b/>
          <w:bCs/>
          <w:sz w:val="22"/>
          <w:szCs w:val="22"/>
        </w:rPr>
        <w:t>FONDO</w:t>
      </w:r>
      <w:r w:rsidRPr="000F7997">
        <w:rPr>
          <w:rFonts w:ascii="Garamond" w:hAnsi="Garamond" w:cstheme="minorHAnsi"/>
          <w:sz w:val="22"/>
          <w:szCs w:val="22"/>
        </w:rPr>
        <w:t xml:space="preserve"> requiere que los proponentes acrediten experiencia en los siguientes términos: Para el presente proceso de selección los proponentes acreditarán la experiencia a través de la información consignada en el certificado del Registro Único de Proponentes, por el contratista o el contratante, relacionando en el</w:t>
      </w:r>
      <w:r w:rsidR="00230F71" w:rsidRPr="000F7997">
        <w:rPr>
          <w:rFonts w:ascii="Garamond" w:hAnsi="Garamond" w:cstheme="minorHAnsi"/>
          <w:sz w:val="22"/>
          <w:szCs w:val="22"/>
        </w:rPr>
        <w:t xml:space="preserve"> </w:t>
      </w:r>
      <w:r w:rsidRPr="000F7997">
        <w:rPr>
          <w:rFonts w:ascii="Garamond" w:hAnsi="Garamond" w:cstheme="minorHAnsi"/>
          <w:b/>
          <w:bCs/>
          <w:sz w:val="22"/>
          <w:szCs w:val="22"/>
        </w:rPr>
        <w:t>FORMATO EXPERIENCIA DEL PROPONENTE</w:t>
      </w:r>
      <w:r w:rsidRPr="000F7997">
        <w:rPr>
          <w:rFonts w:ascii="Garamond" w:hAnsi="Garamond" w:cstheme="minorHAnsi"/>
          <w:sz w:val="22"/>
          <w:szCs w:val="22"/>
        </w:rPr>
        <w:t>, la experiencia que pretendan hacer valer en el presente proceso.</w:t>
      </w:r>
    </w:p>
    <w:p w14:paraId="4AB85A42" w14:textId="77777777" w:rsidR="003B7876" w:rsidRPr="000F7997" w:rsidRDefault="003B7876" w:rsidP="008A463D">
      <w:pPr>
        <w:pStyle w:val="Textoindependiente"/>
        <w:spacing w:line="276" w:lineRule="auto"/>
        <w:ind w:right="15"/>
        <w:rPr>
          <w:rFonts w:ascii="Garamond" w:hAnsi="Garamond" w:cstheme="minorHAnsi"/>
          <w:w w:val="95"/>
          <w:sz w:val="22"/>
          <w:szCs w:val="22"/>
        </w:rPr>
      </w:pPr>
    </w:p>
    <w:p w14:paraId="10724D53" w14:textId="30808FD4" w:rsidR="000D7836" w:rsidRPr="000F7997" w:rsidRDefault="001721DA" w:rsidP="008A463D">
      <w:pPr>
        <w:spacing w:line="276" w:lineRule="auto"/>
        <w:jc w:val="both"/>
        <w:rPr>
          <w:rFonts w:ascii="Garamond" w:hAnsi="Garamond" w:cstheme="minorHAnsi"/>
          <w:b/>
          <w:color w:val="000000" w:themeColor="text1"/>
          <w:sz w:val="22"/>
          <w:szCs w:val="22"/>
        </w:rPr>
      </w:pPr>
      <w:commentRangeStart w:id="2180"/>
      <w:commentRangeStart w:id="2181"/>
      <w:r w:rsidRPr="000F7997">
        <w:rPr>
          <w:rFonts w:ascii="Garamond" w:hAnsi="Garamond" w:cstheme="minorHAnsi"/>
          <w:kern w:val="0"/>
          <w:sz w:val="22"/>
          <w:szCs w:val="22"/>
          <w:lang w:bidi="ar-SA"/>
        </w:rPr>
        <w:t xml:space="preserve">El proponente que desee presentar propuesta deberá acreditar experiencia en contratos cuyo objeto, descripción y alcance corresponda a desarrollo de actividades con población de mujeres, política pública de equidad y género o equidad de género. </w:t>
      </w:r>
      <w:commentRangeEnd w:id="2180"/>
      <w:r w:rsidR="00C30452" w:rsidRPr="000F7997">
        <w:rPr>
          <w:rStyle w:val="Refdecomentario"/>
          <w:rFonts w:ascii="Garamond" w:hAnsi="Garamond"/>
          <w:sz w:val="22"/>
          <w:szCs w:val="22"/>
          <w:rPrChange w:id="2182" w:author="Laura Viviana Barragan Cruz" w:date="2026-06-09T20:28:00Z">
            <w:rPr>
              <w:rStyle w:val="Refdecomentario"/>
            </w:rPr>
          </w:rPrChange>
        </w:rPr>
        <w:commentReference w:id="2180"/>
      </w:r>
      <w:commentRangeEnd w:id="2181"/>
      <w:r w:rsidR="00AA4291" w:rsidRPr="000F7997">
        <w:rPr>
          <w:rStyle w:val="Refdecomentario"/>
          <w:rFonts w:ascii="Garamond" w:hAnsi="Garamond"/>
          <w:sz w:val="22"/>
          <w:szCs w:val="22"/>
          <w:rPrChange w:id="2183" w:author="Laura Viviana Barragan Cruz" w:date="2026-06-09T20:28:00Z">
            <w:rPr>
              <w:rStyle w:val="Refdecomentario"/>
            </w:rPr>
          </w:rPrChange>
        </w:rPr>
        <w:commentReference w:id="2181"/>
      </w:r>
    </w:p>
    <w:p w14:paraId="3BED0AC6" w14:textId="0C0D34AF" w:rsidR="003B7876" w:rsidRPr="000F7997" w:rsidRDefault="003B7876" w:rsidP="008A463D">
      <w:pPr>
        <w:pStyle w:val="Textoindependiente"/>
        <w:spacing w:line="276" w:lineRule="auto"/>
        <w:ind w:right="15"/>
        <w:rPr>
          <w:rFonts w:ascii="Garamond" w:hAnsi="Garamond" w:cstheme="minorHAnsi"/>
          <w:sz w:val="22"/>
          <w:szCs w:val="22"/>
        </w:rPr>
      </w:pPr>
    </w:p>
    <w:p w14:paraId="0FC31E08" w14:textId="26F42522" w:rsidR="003B7876" w:rsidRPr="000F7997" w:rsidRDefault="003B7876" w:rsidP="008A463D">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 xml:space="preserve">La experiencia del proponente se acreditará en el RUP, aportando entre </w:t>
      </w:r>
      <w:r w:rsidR="000D7836" w:rsidRPr="000F7997">
        <w:rPr>
          <w:rFonts w:ascii="Garamond" w:hAnsi="Garamond" w:cstheme="minorHAnsi"/>
          <w:sz w:val="22"/>
          <w:szCs w:val="22"/>
        </w:rPr>
        <w:t>una (1)</w:t>
      </w:r>
      <w:r w:rsidRPr="000F7997">
        <w:rPr>
          <w:rFonts w:ascii="Garamond" w:hAnsi="Garamond" w:cstheme="minorHAnsi"/>
          <w:sz w:val="22"/>
          <w:szCs w:val="22"/>
        </w:rPr>
        <w:t xml:space="preserve"> y</w:t>
      </w:r>
      <w:r w:rsidR="000D7836" w:rsidRPr="000F7997">
        <w:rPr>
          <w:rFonts w:ascii="Garamond" w:hAnsi="Garamond" w:cstheme="minorHAnsi"/>
          <w:sz w:val="22"/>
          <w:szCs w:val="22"/>
        </w:rPr>
        <w:t xml:space="preserve"> hasta tres (3)</w:t>
      </w:r>
      <w:r w:rsidRPr="000F7997">
        <w:rPr>
          <w:rFonts w:ascii="Garamond" w:hAnsi="Garamond" w:cstheme="minorHAnsi"/>
          <w:sz w:val="22"/>
          <w:szCs w:val="22"/>
        </w:rPr>
        <w:t xml:space="preserve"> certificaciones de contratos </w:t>
      </w:r>
      <w:proofErr w:type="spellStart"/>
      <w:r w:rsidRPr="000F7997">
        <w:rPr>
          <w:rFonts w:ascii="Garamond" w:hAnsi="Garamond" w:cstheme="minorHAnsi"/>
          <w:sz w:val="22"/>
          <w:szCs w:val="22"/>
        </w:rPr>
        <w:t>ejecutados</w:t>
      </w:r>
      <w:ins w:id="2184" w:author="electro" w:date="2026-05-28T15:26:00Z">
        <w:r w:rsidR="00C30452" w:rsidRPr="000F7997">
          <w:rPr>
            <w:rFonts w:ascii="Garamond" w:hAnsi="Garamond" w:cstheme="minorHAnsi"/>
            <w:sz w:val="22"/>
            <w:szCs w:val="22"/>
          </w:rPr>
          <w:t>,</w:t>
        </w:r>
      </w:ins>
      <w:del w:id="2185" w:author="electro" w:date="2026-05-28T15:26:00Z">
        <w:r w:rsidRPr="000F7997" w:rsidDel="00C30452">
          <w:rPr>
            <w:rFonts w:ascii="Garamond" w:hAnsi="Garamond" w:cstheme="minorHAnsi"/>
            <w:sz w:val="22"/>
            <w:szCs w:val="22"/>
          </w:rPr>
          <w:delText xml:space="preserve"> y </w:delText>
        </w:r>
      </w:del>
      <w:r w:rsidRPr="000F7997">
        <w:rPr>
          <w:rFonts w:ascii="Garamond" w:hAnsi="Garamond" w:cstheme="minorHAnsi"/>
          <w:sz w:val="22"/>
          <w:szCs w:val="22"/>
        </w:rPr>
        <w:t>terminados</w:t>
      </w:r>
      <w:proofErr w:type="spellEnd"/>
      <w:r w:rsidRPr="000F7997">
        <w:rPr>
          <w:rFonts w:ascii="Garamond" w:hAnsi="Garamond" w:cstheme="minorHAnsi"/>
          <w:sz w:val="22"/>
          <w:szCs w:val="22"/>
        </w:rPr>
        <w:t xml:space="preserve"> </w:t>
      </w:r>
      <w:ins w:id="2186" w:author="electro" w:date="2026-05-28T15:26:00Z">
        <w:r w:rsidR="00C30452" w:rsidRPr="000F7997">
          <w:rPr>
            <w:rFonts w:ascii="Garamond" w:hAnsi="Garamond" w:cstheme="minorHAnsi"/>
            <w:sz w:val="22"/>
            <w:szCs w:val="22"/>
          </w:rPr>
          <w:t xml:space="preserve">y/o liquidados </w:t>
        </w:r>
      </w:ins>
      <w:r w:rsidRPr="000F7997">
        <w:rPr>
          <w:rFonts w:ascii="Garamond" w:hAnsi="Garamond" w:cstheme="minorHAnsi"/>
          <w:sz w:val="22"/>
          <w:szCs w:val="22"/>
        </w:rPr>
        <w:t xml:space="preserve">antes de la fecha de cierre del proceso, donde se pueda verificar el cumplimiento de </w:t>
      </w:r>
      <w:commentRangeStart w:id="2187"/>
      <w:commentRangeStart w:id="2188"/>
      <w:r w:rsidRPr="000F7997">
        <w:rPr>
          <w:rFonts w:ascii="Garamond" w:hAnsi="Garamond" w:cstheme="minorHAnsi"/>
          <w:sz w:val="22"/>
          <w:szCs w:val="22"/>
        </w:rPr>
        <w:t xml:space="preserve">por lo menos </w:t>
      </w:r>
      <w:commentRangeEnd w:id="2187"/>
      <w:r w:rsidR="00C30452" w:rsidRPr="000F7997">
        <w:rPr>
          <w:rStyle w:val="Refdecomentario"/>
          <w:rFonts w:ascii="Garamond" w:hAnsi="Garamond"/>
          <w:kern w:val="3"/>
          <w:sz w:val="22"/>
          <w:szCs w:val="22"/>
          <w:lang w:bidi="hi-IN"/>
          <w:rPrChange w:id="2189" w:author="Laura Viviana Barragan Cruz" w:date="2026-06-09T20:28:00Z">
            <w:rPr>
              <w:rStyle w:val="Refdecomentario"/>
              <w:rFonts w:ascii="Times New Roman" w:hAnsi="Times New Roman"/>
              <w:kern w:val="3"/>
              <w:lang w:bidi="hi-IN"/>
            </w:rPr>
          </w:rPrChange>
        </w:rPr>
        <w:commentReference w:id="2187"/>
      </w:r>
      <w:commentRangeEnd w:id="2188"/>
      <w:r w:rsidR="00AA4291" w:rsidRPr="000F7997">
        <w:rPr>
          <w:rStyle w:val="Refdecomentario"/>
          <w:rFonts w:ascii="Garamond" w:hAnsi="Garamond"/>
          <w:kern w:val="3"/>
          <w:sz w:val="22"/>
          <w:szCs w:val="22"/>
          <w:lang w:bidi="hi-IN"/>
          <w:rPrChange w:id="2190" w:author="Laura Viviana Barragan Cruz" w:date="2026-06-09T20:28:00Z">
            <w:rPr>
              <w:rStyle w:val="Refdecomentario"/>
              <w:rFonts w:ascii="Times New Roman" w:hAnsi="Times New Roman"/>
              <w:kern w:val="3"/>
              <w:lang w:bidi="hi-IN"/>
            </w:rPr>
          </w:rPrChange>
        </w:rPr>
        <w:commentReference w:id="2188"/>
      </w:r>
      <w:del w:id="2191" w:author="electro" w:date="2026-05-28T15:25:00Z">
        <w:r w:rsidR="000D7836" w:rsidRPr="000F7997" w:rsidDel="00C30452">
          <w:rPr>
            <w:rFonts w:ascii="Garamond" w:hAnsi="Garamond" w:cstheme="minorHAnsi"/>
            <w:sz w:val="22"/>
            <w:szCs w:val="22"/>
          </w:rPr>
          <w:delText>c</w:delText>
        </w:r>
        <w:r w:rsidR="00230F71" w:rsidRPr="000F7997" w:rsidDel="00C30452">
          <w:rPr>
            <w:rFonts w:ascii="Garamond" w:hAnsi="Garamond" w:cstheme="minorHAnsi"/>
            <w:sz w:val="22"/>
            <w:szCs w:val="22"/>
          </w:rPr>
          <w:delText>inco</w:delText>
        </w:r>
        <w:r w:rsidRPr="000F7997" w:rsidDel="00C30452">
          <w:rPr>
            <w:rFonts w:ascii="Garamond" w:hAnsi="Garamond" w:cstheme="minorHAnsi"/>
            <w:sz w:val="22"/>
            <w:szCs w:val="22"/>
          </w:rPr>
          <w:delText>(</w:delText>
        </w:r>
      </w:del>
      <w:ins w:id="2192" w:author="electro" w:date="2026-05-28T15:25:00Z">
        <w:r w:rsidR="00C30452" w:rsidRPr="000F7997">
          <w:rPr>
            <w:rFonts w:ascii="Garamond" w:hAnsi="Garamond" w:cstheme="minorHAnsi"/>
            <w:sz w:val="22"/>
            <w:szCs w:val="22"/>
          </w:rPr>
          <w:t>cinco (</w:t>
        </w:r>
      </w:ins>
      <w:r w:rsidR="00230F71" w:rsidRPr="000F7997">
        <w:rPr>
          <w:rFonts w:ascii="Garamond" w:hAnsi="Garamond" w:cstheme="minorHAnsi"/>
          <w:sz w:val="22"/>
          <w:szCs w:val="22"/>
        </w:rPr>
        <w:t>5</w:t>
      </w:r>
      <w:r w:rsidRPr="000F7997">
        <w:rPr>
          <w:rFonts w:ascii="Garamond" w:hAnsi="Garamond" w:cstheme="minorHAnsi"/>
          <w:sz w:val="22"/>
          <w:szCs w:val="22"/>
        </w:rPr>
        <w:t>) de los códigos según clasificación UNSPSC</w:t>
      </w:r>
      <w:r w:rsidR="00230F71" w:rsidRPr="000F7997">
        <w:rPr>
          <w:rFonts w:ascii="Garamond" w:hAnsi="Garamond" w:cstheme="minorHAnsi"/>
          <w:sz w:val="22"/>
          <w:szCs w:val="22"/>
        </w:rPr>
        <w:t xml:space="preserve"> en</w:t>
      </w:r>
      <w:r w:rsidR="00997ADA" w:rsidRPr="000F7997">
        <w:rPr>
          <w:rFonts w:ascii="Garamond" w:hAnsi="Garamond" w:cstheme="minorHAnsi"/>
          <w:sz w:val="22"/>
          <w:szCs w:val="22"/>
        </w:rPr>
        <w:t>tre</w:t>
      </w:r>
      <w:r w:rsidR="00230F71" w:rsidRPr="000F7997">
        <w:rPr>
          <w:rFonts w:ascii="Garamond" w:hAnsi="Garamond" w:cstheme="minorHAnsi"/>
          <w:sz w:val="22"/>
          <w:szCs w:val="22"/>
        </w:rPr>
        <w:t xml:space="preserve"> </w:t>
      </w:r>
      <w:r w:rsidR="00997ADA" w:rsidRPr="000F7997">
        <w:rPr>
          <w:rFonts w:ascii="Garamond" w:hAnsi="Garamond" w:cstheme="minorHAnsi"/>
          <w:sz w:val="22"/>
          <w:szCs w:val="22"/>
        </w:rPr>
        <w:t>todos</w:t>
      </w:r>
      <w:r w:rsidR="00230F71" w:rsidRPr="000F7997">
        <w:rPr>
          <w:rFonts w:ascii="Garamond" w:hAnsi="Garamond" w:cstheme="minorHAnsi"/>
          <w:sz w:val="22"/>
          <w:szCs w:val="22"/>
        </w:rPr>
        <w:t xml:space="preserve"> los contratos aportados.</w:t>
      </w:r>
    </w:p>
    <w:p w14:paraId="4B63D30D" w14:textId="77777777" w:rsidR="003B7876" w:rsidRPr="000F7997" w:rsidRDefault="003B7876" w:rsidP="008A463D">
      <w:pPr>
        <w:pStyle w:val="Textoindependiente"/>
        <w:spacing w:line="276" w:lineRule="auto"/>
        <w:ind w:right="15"/>
        <w:rPr>
          <w:rFonts w:ascii="Garamond" w:hAnsi="Garamond" w:cstheme="minorHAnsi"/>
          <w:sz w:val="22"/>
          <w:szCs w:val="22"/>
        </w:rPr>
      </w:pPr>
    </w:p>
    <w:p w14:paraId="0D299537" w14:textId="550B9DE8" w:rsidR="003B7876" w:rsidRPr="000F7997" w:rsidRDefault="003B7876" w:rsidP="008A463D">
      <w:pPr>
        <w:pStyle w:val="Textoindependiente"/>
        <w:spacing w:line="276" w:lineRule="auto"/>
        <w:ind w:right="15"/>
        <w:rPr>
          <w:rFonts w:ascii="Garamond" w:hAnsi="Garamond" w:cstheme="minorHAnsi"/>
          <w:sz w:val="22"/>
          <w:szCs w:val="22"/>
        </w:rPr>
      </w:pPr>
      <w:r w:rsidRPr="000F7997">
        <w:rPr>
          <w:rFonts w:ascii="Garamond" w:hAnsi="Garamond" w:cstheme="minorHAnsi"/>
          <w:sz w:val="22"/>
          <w:szCs w:val="22"/>
        </w:rPr>
        <w:t>El proponente persona jurídica o plural deberá acreditar la experiencia con el certificado de inscripción, calificación y clasificación RUP de acuerdo con el clasificador de bienes y servicios en el tercer nivel y su valor expresado en SMMLV de conformidad con la codificación expresada en la siguiente</w:t>
      </w:r>
      <w:r w:rsidR="00865BD5" w:rsidRPr="000F7997">
        <w:rPr>
          <w:rFonts w:ascii="Garamond" w:hAnsi="Garamond" w:cstheme="minorHAnsi"/>
          <w:sz w:val="22"/>
          <w:szCs w:val="22"/>
        </w:rPr>
        <w:t xml:space="preserve"> t</w:t>
      </w:r>
      <w:r w:rsidR="000D7836" w:rsidRPr="000F7997">
        <w:rPr>
          <w:rFonts w:ascii="Garamond" w:hAnsi="Garamond" w:cstheme="minorHAnsi"/>
          <w:sz w:val="22"/>
          <w:szCs w:val="22"/>
        </w:rPr>
        <w:t>abla:</w:t>
      </w:r>
    </w:p>
    <w:p w14:paraId="31B47C8D" w14:textId="77777777" w:rsidR="00305933" w:rsidRPr="000F7997" w:rsidRDefault="00305933" w:rsidP="008A463D">
      <w:pPr>
        <w:pStyle w:val="Textoindependiente"/>
        <w:spacing w:before="1" w:line="276" w:lineRule="auto"/>
        <w:ind w:right="15"/>
        <w:rPr>
          <w:rFonts w:ascii="Garamond" w:hAnsi="Garamond" w:cstheme="minorHAnsi"/>
          <w:sz w:val="22"/>
          <w:szCs w:val="22"/>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92"/>
        <w:gridCol w:w="2411"/>
        <w:gridCol w:w="1319"/>
      </w:tblGrid>
      <w:tr w:rsidR="00997ADA" w:rsidRPr="000F7997" w14:paraId="350F51E8" w14:textId="5FA89650" w:rsidTr="00F3691D">
        <w:trPr>
          <w:trHeight w:val="268"/>
          <w:jc w:val="center"/>
        </w:trPr>
        <w:tc>
          <w:tcPr>
            <w:tcW w:w="1582" w:type="pct"/>
            <w:shd w:val="clear" w:color="auto" w:fill="D9D9D9"/>
            <w:vAlign w:val="center"/>
          </w:tcPr>
          <w:p w14:paraId="2707336A" w14:textId="77777777" w:rsidR="00FD07F8" w:rsidRPr="000F7997" w:rsidRDefault="00FD07F8" w:rsidP="008A463D">
            <w:pPr>
              <w:pStyle w:val="TableParagraph"/>
              <w:spacing w:line="276" w:lineRule="auto"/>
              <w:ind w:left="10"/>
              <w:jc w:val="center"/>
              <w:rPr>
                <w:rFonts w:ascii="Garamond" w:hAnsi="Garamond" w:cstheme="minorHAnsi"/>
                <w:b/>
                <w:color w:val="000000" w:themeColor="text1"/>
              </w:rPr>
            </w:pPr>
            <w:bookmarkStart w:id="2193" w:name="_Hlk228352894"/>
            <w:r w:rsidRPr="000F7997">
              <w:rPr>
                <w:rFonts w:ascii="Garamond" w:hAnsi="Garamond" w:cstheme="minorHAnsi"/>
                <w:b/>
                <w:color w:val="000000" w:themeColor="text1"/>
                <w:spacing w:val="-2"/>
              </w:rPr>
              <w:t>SEGMENTO</w:t>
            </w:r>
          </w:p>
        </w:tc>
        <w:tc>
          <w:tcPr>
            <w:tcW w:w="1433" w:type="pct"/>
            <w:shd w:val="clear" w:color="auto" w:fill="D9D9D9"/>
            <w:vAlign w:val="center"/>
          </w:tcPr>
          <w:p w14:paraId="5A4C4272" w14:textId="77777777" w:rsidR="00FD07F8" w:rsidRPr="000F7997" w:rsidRDefault="00FD07F8" w:rsidP="008A463D">
            <w:pPr>
              <w:pStyle w:val="TableParagraph"/>
              <w:spacing w:line="276" w:lineRule="auto"/>
              <w:ind w:left="3" w:right="2"/>
              <w:jc w:val="center"/>
              <w:rPr>
                <w:rFonts w:ascii="Garamond" w:hAnsi="Garamond" w:cstheme="minorHAnsi"/>
                <w:b/>
                <w:color w:val="000000" w:themeColor="text1"/>
              </w:rPr>
            </w:pPr>
            <w:r w:rsidRPr="000F7997">
              <w:rPr>
                <w:rFonts w:ascii="Garamond" w:hAnsi="Garamond" w:cstheme="minorHAnsi"/>
                <w:b/>
                <w:color w:val="000000" w:themeColor="text1"/>
                <w:spacing w:val="-2"/>
              </w:rPr>
              <w:t>FAMILIA</w:t>
            </w:r>
          </w:p>
        </w:tc>
        <w:tc>
          <w:tcPr>
            <w:tcW w:w="1283" w:type="pct"/>
            <w:shd w:val="clear" w:color="auto" w:fill="D9D9D9"/>
            <w:vAlign w:val="center"/>
          </w:tcPr>
          <w:p w14:paraId="3A9E008E" w14:textId="77777777" w:rsidR="00FD07F8" w:rsidRPr="000F7997" w:rsidRDefault="00FD07F8" w:rsidP="008A463D">
            <w:pPr>
              <w:pStyle w:val="TableParagraph"/>
              <w:spacing w:line="276" w:lineRule="auto"/>
              <w:ind w:left="8" w:right="1"/>
              <w:jc w:val="center"/>
              <w:rPr>
                <w:rFonts w:ascii="Garamond" w:hAnsi="Garamond" w:cstheme="minorHAnsi"/>
                <w:b/>
                <w:color w:val="000000" w:themeColor="text1"/>
              </w:rPr>
            </w:pPr>
            <w:r w:rsidRPr="000F7997">
              <w:rPr>
                <w:rFonts w:ascii="Garamond" w:hAnsi="Garamond" w:cstheme="minorHAnsi"/>
                <w:b/>
                <w:color w:val="000000" w:themeColor="text1"/>
                <w:spacing w:val="-2"/>
              </w:rPr>
              <w:t>CLASE</w:t>
            </w:r>
          </w:p>
        </w:tc>
        <w:tc>
          <w:tcPr>
            <w:tcW w:w="702" w:type="pct"/>
            <w:shd w:val="clear" w:color="auto" w:fill="D9D9D9"/>
          </w:tcPr>
          <w:p w14:paraId="619B65C2" w14:textId="28C88526" w:rsidR="00FD07F8" w:rsidRPr="000F7997" w:rsidRDefault="00FD07F8" w:rsidP="008A463D">
            <w:pPr>
              <w:pStyle w:val="TableParagraph"/>
              <w:spacing w:line="276" w:lineRule="auto"/>
              <w:ind w:left="10" w:right="7"/>
              <w:jc w:val="center"/>
              <w:rPr>
                <w:rFonts w:ascii="Garamond" w:hAnsi="Garamond" w:cstheme="minorHAnsi"/>
                <w:b/>
                <w:color w:val="000000" w:themeColor="text1"/>
                <w:spacing w:val="-2"/>
                <w:w w:val="105"/>
              </w:rPr>
            </w:pPr>
            <w:r w:rsidRPr="000F7997">
              <w:rPr>
                <w:rFonts w:ascii="Garamond" w:hAnsi="Garamond" w:cstheme="minorHAnsi"/>
                <w:b/>
                <w:color w:val="000000" w:themeColor="text1"/>
                <w:spacing w:val="-2"/>
                <w:w w:val="105"/>
              </w:rPr>
              <w:t>VALOR EN SMMLV</w:t>
            </w:r>
          </w:p>
        </w:tc>
      </w:tr>
      <w:tr w:rsidR="00997ADA" w:rsidRPr="000F7997" w14:paraId="00CD1954" w14:textId="219BB67E" w:rsidTr="00F3691D">
        <w:trPr>
          <w:trHeight w:val="268"/>
          <w:jc w:val="center"/>
        </w:trPr>
        <w:tc>
          <w:tcPr>
            <w:tcW w:w="1582" w:type="pct"/>
            <w:vAlign w:val="center"/>
          </w:tcPr>
          <w:p w14:paraId="27C600EF"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14:paraId="721E8785"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433" w:type="pct"/>
            <w:vAlign w:val="center"/>
          </w:tcPr>
          <w:p w14:paraId="1841EA16" w14:textId="77777777" w:rsidR="00FD07F8" w:rsidRPr="000F7997" w:rsidRDefault="00FD07F8"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80100000</w:t>
            </w:r>
          </w:p>
          <w:p w14:paraId="33BE0FB5" w14:textId="77777777" w:rsidR="00FD07F8" w:rsidRPr="000F7997" w:rsidRDefault="00FD07F8"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asesoría de gestión</w:t>
            </w:r>
          </w:p>
        </w:tc>
        <w:tc>
          <w:tcPr>
            <w:tcW w:w="1283" w:type="pct"/>
            <w:vAlign w:val="center"/>
          </w:tcPr>
          <w:p w14:paraId="1D6D51B2" w14:textId="77777777"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80101600</w:t>
            </w:r>
          </w:p>
          <w:p w14:paraId="05E3E353" w14:textId="77777777"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 xml:space="preserve">Gerencia de proyectos </w:t>
            </w:r>
          </w:p>
        </w:tc>
        <w:tc>
          <w:tcPr>
            <w:tcW w:w="702" w:type="pct"/>
            <w:vMerge w:val="restart"/>
            <w:shd w:val="clear" w:color="auto" w:fill="FFFF00"/>
            <w:vAlign w:val="center"/>
          </w:tcPr>
          <w:p w14:paraId="6DB4D2A4" w14:textId="0906A4B2" w:rsidR="00FD07F8" w:rsidRPr="000F7997" w:rsidRDefault="00D74D3B" w:rsidP="008A463D">
            <w:pPr>
              <w:pStyle w:val="TableParagraph"/>
              <w:spacing w:line="276" w:lineRule="auto"/>
              <w:ind w:left="10" w:right="4"/>
              <w:rPr>
                <w:rFonts w:ascii="Garamond" w:hAnsi="Garamond" w:cstheme="minorHAnsi"/>
                <w:color w:val="000000" w:themeColor="text1"/>
                <w:spacing w:val="-6"/>
              </w:rPr>
            </w:pPr>
            <w:r w:rsidRPr="000F7997">
              <w:rPr>
                <w:rFonts w:ascii="Garamond" w:hAnsi="Garamond" w:cstheme="minorHAnsi"/>
                <w:color w:val="000000" w:themeColor="text1"/>
                <w:spacing w:val="-6"/>
              </w:rPr>
              <w:t>9</w:t>
            </w:r>
            <w:r w:rsidR="00A60106" w:rsidRPr="000F7997">
              <w:rPr>
                <w:rFonts w:ascii="Garamond" w:hAnsi="Garamond" w:cstheme="minorHAnsi"/>
                <w:color w:val="000000" w:themeColor="text1"/>
                <w:spacing w:val="-6"/>
              </w:rPr>
              <w:t>69</w:t>
            </w:r>
            <w:r w:rsidR="00FD07F8" w:rsidRPr="000F7997">
              <w:rPr>
                <w:rFonts w:ascii="Garamond" w:hAnsi="Garamond" w:cstheme="minorHAnsi"/>
                <w:color w:val="000000" w:themeColor="text1"/>
                <w:spacing w:val="-6"/>
              </w:rPr>
              <w:t>SMMLV</w:t>
            </w:r>
          </w:p>
        </w:tc>
      </w:tr>
      <w:tr w:rsidR="00997ADA" w:rsidRPr="000F7997" w14:paraId="13F0A958" w14:textId="4D01D9BC" w:rsidTr="00F3691D">
        <w:trPr>
          <w:trHeight w:val="268"/>
          <w:jc w:val="center"/>
        </w:trPr>
        <w:tc>
          <w:tcPr>
            <w:tcW w:w="1582" w:type="pct"/>
            <w:vAlign w:val="center"/>
          </w:tcPr>
          <w:p w14:paraId="57514A4F"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14:paraId="649CABA3"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433" w:type="pct"/>
            <w:vAlign w:val="center"/>
          </w:tcPr>
          <w:p w14:paraId="697189F1" w14:textId="77777777" w:rsidR="00FD07F8" w:rsidRPr="000F7997" w:rsidRDefault="00FD07F8"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14:paraId="43C5DAD0" w14:textId="77777777" w:rsidR="00FD07F8" w:rsidRPr="000F7997" w:rsidRDefault="00FD07F8"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83" w:type="pct"/>
            <w:vAlign w:val="center"/>
          </w:tcPr>
          <w:p w14:paraId="1868257F" w14:textId="77777777"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80141700</w:t>
            </w:r>
          </w:p>
          <w:p w14:paraId="6E733AFF" w14:textId="77777777"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Distribución</w:t>
            </w:r>
          </w:p>
        </w:tc>
        <w:tc>
          <w:tcPr>
            <w:tcW w:w="702" w:type="pct"/>
            <w:vMerge/>
            <w:shd w:val="clear" w:color="auto" w:fill="FFFF00"/>
          </w:tcPr>
          <w:p w14:paraId="5B0ADA63" w14:textId="15A684EE" w:rsidR="00FD07F8" w:rsidRPr="000F7997" w:rsidRDefault="00FD07F8" w:rsidP="008A463D">
            <w:pPr>
              <w:pStyle w:val="TableParagraph"/>
              <w:spacing w:line="276" w:lineRule="auto"/>
              <w:ind w:left="10" w:right="4"/>
              <w:jc w:val="center"/>
              <w:rPr>
                <w:rFonts w:ascii="Garamond" w:hAnsi="Garamond" w:cstheme="minorHAnsi"/>
                <w:color w:val="000000" w:themeColor="text1"/>
                <w:spacing w:val="-6"/>
              </w:rPr>
            </w:pPr>
          </w:p>
        </w:tc>
      </w:tr>
      <w:tr w:rsidR="00997ADA" w:rsidRPr="000F7997" w14:paraId="627763C7" w14:textId="3974B942" w:rsidTr="00F3691D">
        <w:trPr>
          <w:trHeight w:val="268"/>
          <w:jc w:val="center"/>
        </w:trPr>
        <w:tc>
          <w:tcPr>
            <w:tcW w:w="1582" w:type="pct"/>
            <w:vAlign w:val="center"/>
          </w:tcPr>
          <w:p w14:paraId="2351B9F3"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14:paraId="11575CF2"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433" w:type="pct"/>
            <w:vAlign w:val="center"/>
          </w:tcPr>
          <w:p w14:paraId="5F957632" w14:textId="77777777" w:rsidR="00FD07F8" w:rsidRPr="000F7997" w:rsidRDefault="00FD07F8"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93150000</w:t>
            </w:r>
          </w:p>
          <w:p w14:paraId="03E4448B" w14:textId="77777777" w:rsidR="00FD07F8" w:rsidRPr="000F7997" w:rsidRDefault="00FD07F8" w:rsidP="008A463D">
            <w:pPr>
              <w:pStyle w:val="TableParagraph"/>
              <w:spacing w:line="276" w:lineRule="auto"/>
              <w:ind w:left="3"/>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administración y financiación pública</w:t>
            </w:r>
          </w:p>
        </w:tc>
        <w:tc>
          <w:tcPr>
            <w:tcW w:w="1283" w:type="pct"/>
            <w:vAlign w:val="center"/>
          </w:tcPr>
          <w:p w14:paraId="67263CF2" w14:textId="77777777"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93151500</w:t>
            </w:r>
          </w:p>
          <w:p w14:paraId="40FCEF73" w14:textId="5CDC20F9"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r w:rsidRPr="000F7997">
              <w:rPr>
                <w:rFonts w:ascii="Garamond" w:hAnsi="Garamond" w:cstheme="minorHAnsi"/>
                <w:color w:val="000000" w:themeColor="text1"/>
                <w:spacing w:val="-2"/>
              </w:rPr>
              <w:t>Administración pública</w:t>
            </w:r>
          </w:p>
        </w:tc>
        <w:tc>
          <w:tcPr>
            <w:tcW w:w="702" w:type="pct"/>
            <w:vMerge/>
            <w:shd w:val="clear" w:color="auto" w:fill="FFFF00"/>
          </w:tcPr>
          <w:p w14:paraId="4DF3E195" w14:textId="6AB5CC58" w:rsidR="00FD07F8" w:rsidRPr="000F7997" w:rsidRDefault="00FD07F8" w:rsidP="008A463D">
            <w:pPr>
              <w:pStyle w:val="TableParagraph"/>
              <w:spacing w:line="276" w:lineRule="auto"/>
              <w:ind w:left="8"/>
              <w:jc w:val="center"/>
              <w:rPr>
                <w:rFonts w:ascii="Garamond" w:hAnsi="Garamond" w:cstheme="minorHAnsi"/>
                <w:color w:val="000000" w:themeColor="text1"/>
                <w:spacing w:val="-2"/>
              </w:rPr>
            </w:pPr>
          </w:p>
        </w:tc>
      </w:tr>
      <w:tr w:rsidR="00997ADA" w:rsidRPr="000F7997" w14:paraId="6CF0A8E0" w14:textId="2021EB58" w:rsidTr="00F3691D">
        <w:trPr>
          <w:trHeight w:val="268"/>
          <w:jc w:val="center"/>
        </w:trPr>
        <w:tc>
          <w:tcPr>
            <w:tcW w:w="1582" w:type="pct"/>
            <w:vAlign w:val="center"/>
          </w:tcPr>
          <w:p w14:paraId="193BBC50"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93000000</w:t>
            </w:r>
          </w:p>
          <w:p w14:paraId="23B3F592"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Políticos y de Asuntos Cívicos</w:t>
            </w:r>
          </w:p>
        </w:tc>
        <w:tc>
          <w:tcPr>
            <w:tcW w:w="1433" w:type="pct"/>
            <w:vAlign w:val="center"/>
          </w:tcPr>
          <w:p w14:paraId="49E0B7D5"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93140000</w:t>
            </w:r>
          </w:p>
          <w:p w14:paraId="4CF93F65"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comunitarios y sociales</w:t>
            </w:r>
          </w:p>
        </w:tc>
        <w:tc>
          <w:tcPr>
            <w:tcW w:w="1283" w:type="pct"/>
            <w:vAlign w:val="center"/>
          </w:tcPr>
          <w:p w14:paraId="1101D771"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93141800</w:t>
            </w:r>
          </w:p>
          <w:p w14:paraId="0EB2C40C"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Empleo</w:t>
            </w:r>
          </w:p>
        </w:tc>
        <w:tc>
          <w:tcPr>
            <w:tcW w:w="702" w:type="pct"/>
            <w:vMerge/>
            <w:shd w:val="clear" w:color="auto" w:fill="FFFF00"/>
          </w:tcPr>
          <w:p w14:paraId="504E5D1E" w14:textId="0AA2CA93" w:rsidR="00FD07F8" w:rsidRPr="000F7997" w:rsidRDefault="00FD07F8" w:rsidP="008A463D">
            <w:pPr>
              <w:pStyle w:val="TableParagraph"/>
              <w:spacing w:line="276" w:lineRule="auto"/>
              <w:ind w:left="10" w:right="3"/>
              <w:jc w:val="center"/>
              <w:rPr>
                <w:rFonts w:ascii="Garamond" w:hAnsi="Garamond" w:cstheme="minorHAnsi"/>
                <w:color w:val="000000" w:themeColor="text1"/>
                <w:spacing w:val="-6"/>
              </w:rPr>
            </w:pPr>
          </w:p>
        </w:tc>
      </w:tr>
      <w:tr w:rsidR="00997ADA" w:rsidRPr="000F7997" w14:paraId="1ABB00E8" w14:textId="6957330B" w:rsidTr="00F3691D">
        <w:trPr>
          <w:trHeight w:val="268"/>
          <w:jc w:val="center"/>
        </w:trPr>
        <w:tc>
          <w:tcPr>
            <w:tcW w:w="1582" w:type="pct"/>
            <w:vAlign w:val="center"/>
          </w:tcPr>
          <w:p w14:paraId="678B8C03"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14:paraId="6F874BFE"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433" w:type="pct"/>
            <w:vAlign w:val="center"/>
          </w:tcPr>
          <w:p w14:paraId="347B479C"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14:paraId="7876FAB8"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83" w:type="pct"/>
            <w:vAlign w:val="center"/>
          </w:tcPr>
          <w:p w14:paraId="077D56E3"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86101700</w:t>
            </w:r>
          </w:p>
          <w:p w14:paraId="6E7B079F"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no-científica</w:t>
            </w:r>
          </w:p>
        </w:tc>
        <w:tc>
          <w:tcPr>
            <w:tcW w:w="702" w:type="pct"/>
            <w:vMerge/>
            <w:shd w:val="clear" w:color="auto" w:fill="FFFF00"/>
          </w:tcPr>
          <w:p w14:paraId="514E2375" w14:textId="5DC230C1" w:rsidR="00FD07F8" w:rsidRPr="000F7997" w:rsidRDefault="00FD07F8" w:rsidP="008A463D">
            <w:pPr>
              <w:pStyle w:val="TableParagraph"/>
              <w:spacing w:line="276" w:lineRule="auto"/>
              <w:ind w:left="10" w:right="4"/>
              <w:jc w:val="center"/>
              <w:rPr>
                <w:rFonts w:ascii="Garamond" w:hAnsi="Garamond" w:cstheme="minorHAnsi"/>
                <w:color w:val="000000" w:themeColor="text1"/>
                <w:spacing w:val="-2"/>
              </w:rPr>
            </w:pPr>
          </w:p>
        </w:tc>
      </w:tr>
      <w:tr w:rsidR="00997ADA" w:rsidRPr="000F7997" w14:paraId="5B7E01F9" w14:textId="3DB32003" w:rsidTr="00F3691D">
        <w:trPr>
          <w:trHeight w:val="268"/>
          <w:jc w:val="center"/>
        </w:trPr>
        <w:tc>
          <w:tcPr>
            <w:tcW w:w="1582" w:type="pct"/>
            <w:vAlign w:val="center"/>
          </w:tcPr>
          <w:p w14:paraId="131E79C8"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86000000</w:t>
            </w:r>
          </w:p>
          <w:p w14:paraId="1332BBA9" w14:textId="77777777" w:rsidR="00FD07F8" w:rsidRPr="000F7997" w:rsidRDefault="00FD07F8" w:rsidP="008A463D">
            <w:pPr>
              <w:pStyle w:val="TableParagraph"/>
              <w:tabs>
                <w:tab w:val="left" w:pos="1286"/>
              </w:tabs>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educativos y de formación</w:t>
            </w:r>
          </w:p>
        </w:tc>
        <w:tc>
          <w:tcPr>
            <w:tcW w:w="1433" w:type="pct"/>
            <w:vAlign w:val="center"/>
          </w:tcPr>
          <w:p w14:paraId="1C55F93F"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86110000</w:t>
            </w:r>
          </w:p>
          <w:p w14:paraId="294797DE"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Sistemas educativos alternativos</w:t>
            </w:r>
          </w:p>
        </w:tc>
        <w:tc>
          <w:tcPr>
            <w:tcW w:w="1283" w:type="pct"/>
            <w:vAlign w:val="center"/>
          </w:tcPr>
          <w:p w14:paraId="3A99D90B"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86111600</w:t>
            </w:r>
          </w:p>
          <w:p w14:paraId="3B285A15"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capacitación vocacional científica</w:t>
            </w:r>
          </w:p>
        </w:tc>
        <w:tc>
          <w:tcPr>
            <w:tcW w:w="702" w:type="pct"/>
            <w:vMerge/>
            <w:shd w:val="clear" w:color="auto" w:fill="FFFF00"/>
          </w:tcPr>
          <w:p w14:paraId="1BDFEB22" w14:textId="7835DB4B" w:rsidR="00FD07F8" w:rsidRPr="000F7997" w:rsidRDefault="00FD07F8" w:rsidP="008A463D">
            <w:pPr>
              <w:pStyle w:val="TableParagraph"/>
              <w:spacing w:line="276" w:lineRule="auto"/>
              <w:ind w:left="10" w:right="4"/>
              <w:jc w:val="center"/>
              <w:rPr>
                <w:rFonts w:ascii="Garamond" w:hAnsi="Garamond" w:cstheme="minorHAnsi"/>
                <w:color w:val="000000" w:themeColor="text1"/>
                <w:spacing w:val="-6"/>
              </w:rPr>
            </w:pPr>
          </w:p>
        </w:tc>
      </w:tr>
      <w:tr w:rsidR="00997ADA" w:rsidRPr="000F7997" w14:paraId="308AD088" w14:textId="784C3B3C" w:rsidTr="00F3691D">
        <w:trPr>
          <w:trHeight w:val="268"/>
          <w:jc w:val="center"/>
        </w:trPr>
        <w:tc>
          <w:tcPr>
            <w:tcW w:w="1582" w:type="pct"/>
            <w:vAlign w:val="center"/>
          </w:tcPr>
          <w:p w14:paraId="0C1E8F3E"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80000000</w:t>
            </w:r>
          </w:p>
          <w:p w14:paraId="0B69F294"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gestión, servicios profesionales de empresa y servicios administrativos</w:t>
            </w:r>
          </w:p>
        </w:tc>
        <w:tc>
          <w:tcPr>
            <w:tcW w:w="1433" w:type="pct"/>
            <w:vAlign w:val="center"/>
          </w:tcPr>
          <w:p w14:paraId="7A8BBBF4"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80140000</w:t>
            </w:r>
          </w:p>
          <w:p w14:paraId="5DB67594"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Comercialización y distribución</w:t>
            </w:r>
          </w:p>
        </w:tc>
        <w:tc>
          <w:tcPr>
            <w:tcW w:w="1283" w:type="pct"/>
            <w:vAlign w:val="center"/>
          </w:tcPr>
          <w:p w14:paraId="3BC98502"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80141600</w:t>
            </w:r>
          </w:p>
          <w:p w14:paraId="3D007A30"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Actividades de ventas y promoción de negocios</w:t>
            </w:r>
          </w:p>
        </w:tc>
        <w:tc>
          <w:tcPr>
            <w:tcW w:w="702" w:type="pct"/>
            <w:vMerge/>
            <w:shd w:val="clear" w:color="auto" w:fill="FFFF00"/>
          </w:tcPr>
          <w:p w14:paraId="1F895C5E" w14:textId="12155604" w:rsidR="00FD07F8" w:rsidRPr="000F7997" w:rsidRDefault="00FD07F8" w:rsidP="008A463D">
            <w:pPr>
              <w:pStyle w:val="TableParagraph"/>
              <w:spacing w:line="276" w:lineRule="auto"/>
              <w:ind w:left="10" w:right="5"/>
              <w:jc w:val="center"/>
              <w:rPr>
                <w:rFonts w:ascii="Garamond" w:hAnsi="Garamond" w:cstheme="minorHAnsi"/>
                <w:color w:val="000000" w:themeColor="text1"/>
                <w:w w:val="90"/>
              </w:rPr>
            </w:pPr>
          </w:p>
        </w:tc>
      </w:tr>
      <w:tr w:rsidR="00997ADA" w:rsidRPr="000F7997" w14:paraId="06924C06" w14:textId="73A94774" w:rsidTr="00F3691D">
        <w:trPr>
          <w:trHeight w:val="268"/>
          <w:jc w:val="center"/>
        </w:trPr>
        <w:tc>
          <w:tcPr>
            <w:tcW w:w="1582" w:type="pct"/>
            <w:vAlign w:val="center"/>
          </w:tcPr>
          <w:p w14:paraId="586EB4FE"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82000000</w:t>
            </w:r>
          </w:p>
          <w:p w14:paraId="2A2247F8"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editoriales, de diseño, de artes gráficas y bellas artes</w:t>
            </w:r>
          </w:p>
        </w:tc>
        <w:tc>
          <w:tcPr>
            <w:tcW w:w="1433" w:type="pct"/>
            <w:vAlign w:val="center"/>
          </w:tcPr>
          <w:p w14:paraId="002FCAD1"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82100000</w:t>
            </w:r>
          </w:p>
          <w:p w14:paraId="44845F9C"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w:t>
            </w:r>
          </w:p>
        </w:tc>
        <w:tc>
          <w:tcPr>
            <w:tcW w:w="1283" w:type="pct"/>
            <w:vAlign w:val="center"/>
          </w:tcPr>
          <w:p w14:paraId="2554B98B"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82101500</w:t>
            </w:r>
          </w:p>
          <w:p w14:paraId="3E5ED181"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Publicidad impresa</w:t>
            </w:r>
          </w:p>
        </w:tc>
        <w:tc>
          <w:tcPr>
            <w:tcW w:w="702" w:type="pct"/>
            <w:vMerge/>
            <w:shd w:val="clear" w:color="auto" w:fill="FFFF00"/>
          </w:tcPr>
          <w:p w14:paraId="40272E05" w14:textId="0640B5FD" w:rsidR="00FD07F8" w:rsidRPr="000F7997" w:rsidRDefault="00FD07F8" w:rsidP="008A463D">
            <w:pPr>
              <w:pStyle w:val="TableParagraph"/>
              <w:spacing w:line="276" w:lineRule="auto"/>
              <w:rPr>
                <w:rFonts w:ascii="Garamond" w:hAnsi="Garamond" w:cstheme="minorHAnsi"/>
                <w:color w:val="000000" w:themeColor="text1"/>
                <w:spacing w:val="-2"/>
              </w:rPr>
            </w:pPr>
          </w:p>
        </w:tc>
      </w:tr>
      <w:tr w:rsidR="00997ADA" w:rsidRPr="000F7997" w14:paraId="6E7A1558" w14:textId="3A1D397A" w:rsidTr="00F3691D">
        <w:trPr>
          <w:trHeight w:val="268"/>
          <w:jc w:val="center"/>
        </w:trPr>
        <w:tc>
          <w:tcPr>
            <w:tcW w:w="1582" w:type="pct"/>
            <w:vAlign w:val="center"/>
          </w:tcPr>
          <w:p w14:paraId="357B4817"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90000000</w:t>
            </w:r>
          </w:p>
          <w:p w14:paraId="55895FE3" w14:textId="77777777" w:rsidR="00FD07F8" w:rsidRPr="000F7997" w:rsidRDefault="00FD07F8" w:rsidP="008A463D">
            <w:pPr>
              <w:pStyle w:val="TableParagraph"/>
              <w:spacing w:line="276" w:lineRule="auto"/>
              <w:ind w:right="1"/>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viajes, alimentación, alojamiento y entretenimiento</w:t>
            </w:r>
          </w:p>
        </w:tc>
        <w:tc>
          <w:tcPr>
            <w:tcW w:w="1433" w:type="pct"/>
            <w:vAlign w:val="center"/>
          </w:tcPr>
          <w:p w14:paraId="123076E3"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90100000</w:t>
            </w:r>
          </w:p>
          <w:p w14:paraId="684D99C3"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Restaurantes y catering (servicios de comidas y bebidas)</w:t>
            </w:r>
          </w:p>
        </w:tc>
        <w:tc>
          <w:tcPr>
            <w:tcW w:w="1283" w:type="pct"/>
            <w:vAlign w:val="center"/>
          </w:tcPr>
          <w:p w14:paraId="0410A9A2"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90101600</w:t>
            </w:r>
          </w:p>
          <w:p w14:paraId="0E484C86" w14:textId="77777777" w:rsidR="00FD07F8" w:rsidRPr="000F7997" w:rsidRDefault="00FD07F8" w:rsidP="008A463D">
            <w:pPr>
              <w:pStyle w:val="TableParagraph"/>
              <w:spacing w:line="276" w:lineRule="auto"/>
              <w:jc w:val="center"/>
              <w:rPr>
                <w:rFonts w:ascii="Garamond" w:hAnsi="Garamond" w:cstheme="minorHAnsi"/>
                <w:color w:val="000000" w:themeColor="text1"/>
                <w:spacing w:val="-2"/>
              </w:rPr>
            </w:pPr>
            <w:r w:rsidRPr="000F7997">
              <w:rPr>
                <w:rFonts w:ascii="Garamond" w:hAnsi="Garamond" w:cstheme="minorHAnsi"/>
                <w:color w:val="000000" w:themeColor="text1"/>
                <w:spacing w:val="-2"/>
              </w:rPr>
              <w:t>Servicios de banquetes y catering</w:t>
            </w:r>
          </w:p>
        </w:tc>
        <w:tc>
          <w:tcPr>
            <w:tcW w:w="702" w:type="pct"/>
            <w:vMerge/>
            <w:shd w:val="clear" w:color="auto" w:fill="FFFF00"/>
          </w:tcPr>
          <w:p w14:paraId="0E32D7FD" w14:textId="3A809F06" w:rsidR="00FD07F8" w:rsidRPr="000F7997" w:rsidRDefault="00FD07F8" w:rsidP="008A463D">
            <w:pPr>
              <w:pStyle w:val="TableParagraph"/>
              <w:spacing w:line="276" w:lineRule="auto"/>
              <w:ind w:left="10" w:right="4"/>
              <w:jc w:val="center"/>
              <w:rPr>
                <w:rFonts w:ascii="Garamond" w:hAnsi="Garamond" w:cstheme="minorHAnsi"/>
                <w:color w:val="000000" w:themeColor="text1"/>
                <w:spacing w:val="-6"/>
              </w:rPr>
            </w:pPr>
          </w:p>
        </w:tc>
      </w:tr>
      <w:bookmarkEnd w:id="2193"/>
    </w:tbl>
    <w:p w14:paraId="63F300F6" w14:textId="77777777" w:rsidR="00FC4A9A" w:rsidRPr="000F7997" w:rsidRDefault="00FC4A9A" w:rsidP="008A463D">
      <w:pPr>
        <w:spacing w:line="276" w:lineRule="auto"/>
        <w:rPr>
          <w:rFonts w:ascii="Garamond" w:hAnsi="Garamond" w:cstheme="minorHAnsi"/>
          <w:sz w:val="22"/>
          <w:szCs w:val="22"/>
        </w:rPr>
      </w:pPr>
    </w:p>
    <w:p w14:paraId="46A36408" w14:textId="77777777" w:rsidR="000C40E6" w:rsidRPr="000F7997" w:rsidRDefault="000C40E6" w:rsidP="008A463D">
      <w:pPr>
        <w:spacing w:before="4" w:line="276" w:lineRule="auto"/>
        <w:ind w:right="48"/>
        <w:jc w:val="both"/>
        <w:rPr>
          <w:rFonts w:ascii="Garamond" w:hAnsi="Garamond" w:cstheme="minorHAnsi"/>
          <w:color w:val="000000" w:themeColor="text1"/>
          <w:spacing w:val="-2"/>
          <w:w w:val="95"/>
          <w:sz w:val="22"/>
          <w:szCs w:val="22"/>
        </w:rPr>
      </w:pPr>
    </w:p>
    <w:p w14:paraId="799E803C" w14:textId="77777777" w:rsidR="00CC138E" w:rsidRPr="000F7997" w:rsidRDefault="00CC138E" w:rsidP="008A463D">
      <w:pPr>
        <w:pStyle w:val="Textoindependiente"/>
        <w:spacing w:before="86" w:line="276" w:lineRule="auto"/>
        <w:ind w:right="15"/>
        <w:rPr>
          <w:rFonts w:ascii="Garamond" w:hAnsi="Garamond" w:cstheme="minorHAnsi"/>
          <w:sz w:val="22"/>
          <w:szCs w:val="22"/>
        </w:rPr>
      </w:pPr>
      <w:r w:rsidRPr="000F7997">
        <w:rPr>
          <w:rFonts w:ascii="Garamond" w:hAnsi="Garamond" w:cstheme="minorHAnsi"/>
          <w:sz w:val="22"/>
          <w:szCs w:val="22"/>
        </w:rPr>
        <w:t>Los proponentes solo están obligados a acreditar el CÓDIGO UNSPSC hasta el tercer nivel.</w:t>
      </w:r>
    </w:p>
    <w:p w14:paraId="55B4C519" w14:textId="1BF02319" w:rsidR="00C546A2" w:rsidRPr="000F7997" w:rsidRDefault="00C546A2" w:rsidP="008A463D">
      <w:pPr>
        <w:pStyle w:val="Textoindependiente"/>
        <w:spacing w:before="86" w:line="276" w:lineRule="auto"/>
        <w:ind w:right="15"/>
        <w:jc w:val="center"/>
        <w:rPr>
          <w:rFonts w:ascii="Garamond" w:hAnsi="Garamond" w:cstheme="minorHAnsi"/>
          <w:b/>
          <w:sz w:val="22"/>
          <w:szCs w:val="22"/>
          <w:rPrChange w:id="2194" w:author="Laura Viviana Barragan Cruz" w:date="2026-06-09T20:28:00Z">
            <w:rPr>
              <w:rFonts w:ascii="Garamond" w:hAnsi="Garamond" w:cstheme="minorHAnsi"/>
              <w:sz w:val="22"/>
              <w:szCs w:val="22"/>
            </w:rPr>
          </w:rPrChange>
        </w:rPr>
        <w:pPrChange w:id="2195" w:author="Laura Viviana Barragan Cruz" w:date="2026-06-09T20:29:00Z">
          <w:pPr>
            <w:pStyle w:val="Textoindependiente"/>
            <w:spacing w:before="86" w:line="276" w:lineRule="auto"/>
            <w:ind w:right="15"/>
          </w:pPr>
        </w:pPrChange>
      </w:pPr>
      <w:r w:rsidRPr="000F7997">
        <w:rPr>
          <w:rFonts w:ascii="Garamond" w:hAnsi="Garamond" w:cstheme="minorHAnsi"/>
          <w:b/>
          <w:sz w:val="22"/>
          <w:szCs w:val="22"/>
          <w:rPrChange w:id="2196" w:author="Laura Viviana Barragan Cruz" w:date="2026-06-09T20:28:00Z">
            <w:rPr>
              <w:rFonts w:ascii="Garamond" w:hAnsi="Garamond" w:cstheme="minorHAnsi"/>
              <w:sz w:val="22"/>
              <w:szCs w:val="22"/>
            </w:rPr>
          </w:rPrChange>
        </w:rPr>
        <w:t xml:space="preserve">CRITERIOS </w:t>
      </w:r>
      <w:commentRangeStart w:id="2197"/>
      <w:commentRangeStart w:id="2198"/>
      <w:r w:rsidRPr="000F7997">
        <w:rPr>
          <w:rFonts w:ascii="Garamond" w:hAnsi="Garamond" w:cstheme="minorHAnsi"/>
          <w:b/>
          <w:sz w:val="22"/>
          <w:szCs w:val="22"/>
          <w:rPrChange w:id="2199" w:author="Laura Viviana Barragan Cruz" w:date="2026-06-09T20:28:00Z">
            <w:rPr>
              <w:rFonts w:ascii="Garamond" w:hAnsi="Garamond" w:cstheme="minorHAnsi"/>
              <w:sz w:val="22"/>
              <w:szCs w:val="22"/>
            </w:rPr>
          </w:rPrChange>
        </w:rPr>
        <w:t>DIFERENCIALES</w:t>
      </w:r>
      <w:commentRangeEnd w:id="2197"/>
      <w:r w:rsidR="00D8160F" w:rsidRPr="000F7997">
        <w:rPr>
          <w:rStyle w:val="Refdecomentario"/>
          <w:rFonts w:ascii="Garamond" w:hAnsi="Garamond"/>
          <w:kern w:val="3"/>
          <w:sz w:val="22"/>
          <w:szCs w:val="22"/>
          <w:lang w:bidi="hi-IN"/>
          <w:rPrChange w:id="2200" w:author="Laura Viviana Barragan Cruz" w:date="2026-06-09T20:28:00Z">
            <w:rPr>
              <w:rStyle w:val="Refdecomentario"/>
              <w:rFonts w:ascii="Times New Roman" w:hAnsi="Times New Roman"/>
              <w:kern w:val="3"/>
              <w:lang w:bidi="hi-IN"/>
            </w:rPr>
          </w:rPrChange>
        </w:rPr>
        <w:commentReference w:id="2197"/>
      </w:r>
      <w:commentRangeEnd w:id="2198"/>
      <w:r w:rsidR="00AA4291" w:rsidRPr="000F7997">
        <w:rPr>
          <w:rStyle w:val="Refdecomentario"/>
          <w:rFonts w:ascii="Garamond" w:hAnsi="Garamond"/>
          <w:kern w:val="3"/>
          <w:sz w:val="22"/>
          <w:szCs w:val="22"/>
          <w:lang w:bidi="hi-IN"/>
          <w:rPrChange w:id="2201" w:author="Laura Viviana Barragan Cruz" w:date="2026-06-09T20:28:00Z">
            <w:rPr>
              <w:rStyle w:val="Refdecomentario"/>
              <w:rFonts w:ascii="Times New Roman" w:hAnsi="Times New Roman"/>
              <w:kern w:val="3"/>
              <w:lang w:bidi="hi-IN"/>
            </w:rPr>
          </w:rPrChange>
        </w:rPr>
        <w:commentReference w:id="2198"/>
      </w:r>
    </w:p>
    <w:p w14:paraId="1F709F5A" w14:textId="77777777" w:rsidR="00D8160F" w:rsidRPr="000F7997" w:rsidRDefault="00D8160F" w:rsidP="008A463D">
      <w:pPr>
        <w:spacing w:line="276" w:lineRule="auto"/>
        <w:ind w:left="-2" w:hanging="2"/>
        <w:jc w:val="both"/>
        <w:rPr>
          <w:ins w:id="2202" w:author="electro" w:date="2026-05-28T15:32:00Z"/>
          <w:rFonts w:ascii="Garamond" w:hAnsi="Garamond" w:cs="Times New Roman"/>
          <w:b/>
          <w:bCs/>
          <w:color w:val="000000"/>
          <w:kern w:val="0"/>
          <w:sz w:val="22"/>
          <w:szCs w:val="22"/>
          <w:lang w:eastAsia="es-MX"/>
          <w:rPrChange w:id="2203" w:author="Laura Viviana Barragan Cruz" w:date="2026-06-09T20:28:00Z">
            <w:rPr>
              <w:ins w:id="2204" w:author="electro" w:date="2026-05-28T15:32:00Z"/>
              <w:rFonts w:ascii="Garamond" w:hAnsi="Garamond" w:cs="Times New Roman"/>
              <w:b/>
              <w:bCs/>
              <w:color w:val="000000"/>
              <w:kern w:val="0"/>
              <w:sz w:val="20"/>
              <w:szCs w:val="20"/>
              <w:lang w:eastAsia="es-MX"/>
            </w:rPr>
          </w:rPrChange>
        </w:rPr>
      </w:pPr>
    </w:p>
    <w:p w14:paraId="271D4503" w14:textId="628F8A09" w:rsidR="00C546A2" w:rsidRPr="000F7997" w:rsidRDefault="00C546A2" w:rsidP="008A463D">
      <w:pPr>
        <w:spacing w:line="276" w:lineRule="auto"/>
        <w:ind w:left="-2" w:hanging="2"/>
        <w:jc w:val="both"/>
        <w:rPr>
          <w:rFonts w:ascii="Garamond" w:hAnsi="Garamond" w:cs="Times New Roman"/>
          <w:b/>
          <w:bCs/>
          <w:color w:val="000000"/>
          <w:kern w:val="0"/>
          <w:sz w:val="22"/>
          <w:szCs w:val="22"/>
          <w:lang w:eastAsia="es-MX"/>
          <w:rPrChange w:id="2205"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206" w:author="Laura Viviana Barragan Cruz" w:date="2026-06-09T20:28:00Z">
            <w:rPr>
              <w:rFonts w:ascii="Garamond" w:hAnsi="Garamond" w:cs="Times New Roman"/>
              <w:b/>
              <w:bCs/>
              <w:color w:val="000000"/>
              <w:kern w:val="0"/>
              <w:sz w:val="20"/>
              <w:szCs w:val="20"/>
              <w:lang w:eastAsia="es-MX"/>
            </w:rPr>
          </w:rPrChange>
        </w:rPr>
        <w:t>CRITERIOS DIFERENCIAL</w:t>
      </w:r>
      <w:ins w:id="2207" w:author="electro" w:date="2026-05-28T15:33:00Z">
        <w:r w:rsidR="00D8160F" w:rsidRPr="000F7997">
          <w:rPr>
            <w:rFonts w:ascii="Garamond" w:hAnsi="Garamond" w:cs="Times New Roman"/>
            <w:b/>
            <w:bCs/>
            <w:color w:val="000000"/>
            <w:kern w:val="0"/>
            <w:sz w:val="22"/>
            <w:szCs w:val="22"/>
            <w:lang w:eastAsia="es-MX"/>
            <w:rPrChange w:id="2208" w:author="Laura Viviana Barragan Cruz" w:date="2026-06-09T20:28:00Z">
              <w:rPr>
                <w:rFonts w:ascii="Garamond" w:hAnsi="Garamond" w:cs="Times New Roman"/>
                <w:b/>
                <w:bCs/>
                <w:color w:val="000000"/>
                <w:kern w:val="0"/>
                <w:sz w:val="20"/>
                <w:szCs w:val="20"/>
                <w:lang w:eastAsia="es-MX"/>
              </w:rPr>
            </w:rPrChange>
          </w:rPr>
          <w:t>ES</w:t>
        </w:r>
      </w:ins>
      <w:r w:rsidRPr="000F7997">
        <w:rPr>
          <w:rFonts w:ascii="Garamond" w:hAnsi="Garamond" w:cs="Times New Roman"/>
          <w:b/>
          <w:bCs/>
          <w:color w:val="000000"/>
          <w:kern w:val="0"/>
          <w:sz w:val="22"/>
          <w:szCs w:val="22"/>
          <w:lang w:eastAsia="es-MX"/>
          <w:rPrChange w:id="2209" w:author="Laura Viviana Barragan Cruz" w:date="2026-06-09T20:28:00Z">
            <w:rPr>
              <w:rFonts w:ascii="Garamond" w:hAnsi="Garamond" w:cs="Times New Roman"/>
              <w:b/>
              <w:bCs/>
              <w:color w:val="000000"/>
              <w:kern w:val="0"/>
              <w:sz w:val="20"/>
              <w:szCs w:val="20"/>
              <w:lang w:eastAsia="es-MX"/>
            </w:rPr>
          </w:rPrChange>
        </w:rPr>
        <w:t xml:space="preserve"> PARA EMPRENDIMIENTOS Y EMPRESAS DE MUJERES, </w:t>
      </w:r>
      <w:del w:id="2210" w:author="electro" w:date="2026-05-28T15:35:00Z">
        <w:r w:rsidRPr="000F7997" w:rsidDel="00D8160F">
          <w:rPr>
            <w:rFonts w:ascii="Garamond" w:hAnsi="Garamond" w:cs="Times New Roman"/>
            <w:b/>
            <w:bCs/>
            <w:color w:val="000000"/>
            <w:kern w:val="0"/>
            <w:sz w:val="22"/>
            <w:szCs w:val="22"/>
            <w:lang w:eastAsia="es-MX"/>
            <w:rPrChange w:id="2211" w:author="Laura Viviana Barragan Cruz" w:date="2026-06-09T20:28:00Z">
              <w:rPr>
                <w:rFonts w:ascii="Garamond" w:hAnsi="Garamond" w:cs="Times New Roman"/>
                <w:b/>
                <w:bCs/>
                <w:color w:val="000000"/>
                <w:kern w:val="0"/>
                <w:sz w:val="20"/>
                <w:szCs w:val="20"/>
                <w:lang w:eastAsia="es-MX"/>
              </w:rPr>
            </w:rPrChange>
          </w:rPr>
          <w:delText xml:space="preserve">MIPYME– Y EMPRENDIMIENTOS Y EMPRESAS DE PERSONAS CON DISCAPACIDAD DE </w:delText>
        </w:r>
      </w:del>
      <w:r w:rsidRPr="000F7997">
        <w:rPr>
          <w:rFonts w:ascii="Garamond" w:hAnsi="Garamond" w:cs="Times New Roman"/>
          <w:b/>
          <w:bCs/>
          <w:color w:val="000000"/>
          <w:kern w:val="0"/>
          <w:sz w:val="22"/>
          <w:szCs w:val="22"/>
          <w:lang w:eastAsia="es-MX"/>
          <w:rPrChange w:id="2212" w:author="Laura Viviana Barragan Cruz" w:date="2026-06-09T20:28:00Z">
            <w:rPr>
              <w:rFonts w:ascii="Garamond" w:hAnsi="Garamond" w:cs="Times New Roman"/>
              <w:b/>
              <w:bCs/>
              <w:color w:val="000000"/>
              <w:kern w:val="0"/>
              <w:sz w:val="20"/>
              <w:szCs w:val="20"/>
              <w:lang w:eastAsia="es-MX"/>
            </w:rPr>
          </w:rPrChange>
        </w:rPr>
        <w:t xml:space="preserve">ARTÍCULO </w:t>
      </w:r>
      <w:ins w:id="2213" w:author="electro" w:date="2026-05-28T15:33:00Z">
        <w:r w:rsidR="00D8160F" w:rsidRPr="000F7997">
          <w:rPr>
            <w:rFonts w:ascii="Garamond" w:hAnsi="Garamond"/>
            <w:b/>
            <w:bCs/>
            <w:sz w:val="22"/>
            <w:szCs w:val="22"/>
            <w:rPrChange w:id="2214" w:author="Laura Viviana Barragan Cruz" w:date="2026-06-09T20:28:00Z">
              <w:rPr>
                <w:b/>
                <w:bCs/>
              </w:rPr>
            </w:rPrChange>
          </w:rPr>
          <w:t>2.2.1.2.4.2.15</w:t>
        </w:r>
        <w:r w:rsidR="00D8160F" w:rsidRPr="000F7997">
          <w:rPr>
            <w:rFonts w:ascii="Garamond" w:hAnsi="Garamond"/>
            <w:sz w:val="22"/>
            <w:szCs w:val="22"/>
            <w:rPrChange w:id="2215" w:author="Laura Viviana Barragan Cruz" w:date="2026-06-09T20:28:00Z">
              <w:rPr/>
            </w:rPrChange>
          </w:rPr>
          <w:t xml:space="preserve"> </w:t>
        </w:r>
      </w:ins>
      <w:ins w:id="2216" w:author="electro" w:date="2026-05-28T15:34:00Z">
        <w:r w:rsidR="00D8160F" w:rsidRPr="000F7997">
          <w:rPr>
            <w:rFonts w:ascii="Garamond" w:hAnsi="Garamond"/>
            <w:sz w:val="22"/>
            <w:szCs w:val="22"/>
            <w:rPrChange w:id="2217" w:author="Laura Viviana Barragan Cruz" w:date="2026-06-09T20:28:00Z">
              <w:rPr/>
            </w:rPrChange>
          </w:rPr>
          <w:t xml:space="preserve"> </w:t>
        </w:r>
      </w:ins>
      <w:del w:id="2218" w:author="electro" w:date="2026-05-28T15:33:00Z">
        <w:r w:rsidRPr="000F7997" w:rsidDel="00D8160F">
          <w:rPr>
            <w:rFonts w:ascii="Garamond" w:hAnsi="Garamond" w:cs="Times New Roman"/>
            <w:b/>
            <w:bCs/>
            <w:color w:val="000000"/>
            <w:kern w:val="0"/>
            <w:sz w:val="22"/>
            <w:szCs w:val="22"/>
            <w:lang w:eastAsia="es-MX"/>
            <w:rPrChange w:id="2219" w:author="Laura Viviana Barragan Cruz" w:date="2026-06-09T20:28:00Z">
              <w:rPr>
                <w:rFonts w:ascii="Garamond" w:hAnsi="Garamond" w:cs="Times New Roman"/>
                <w:b/>
                <w:bCs/>
                <w:color w:val="000000"/>
                <w:kern w:val="0"/>
                <w:sz w:val="20"/>
                <w:szCs w:val="20"/>
                <w:lang w:eastAsia="es-MX"/>
              </w:rPr>
            </w:rPrChange>
          </w:rPr>
          <w:delText xml:space="preserve">2.2.1.2.4.15 </w:delText>
        </w:r>
      </w:del>
      <w:r w:rsidRPr="000F7997">
        <w:rPr>
          <w:rFonts w:ascii="Garamond" w:hAnsi="Garamond" w:cs="Times New Roman"/>
          <w:b/>
          <w:bCs/>
          <w:color w:val="000000"/>
          <w:kern w:val="0"/>
          <w:sz w:val="22"/>
          <w:szCs w:val="22"/>
          <w:lang w:eastAsia="es-MX"/>
          <w:rPrChange w:id="2220" w:author="Laura Viviana Barragan Cruz" w:date="2026-06-09T20:28:00Z">
            <w:rPr>
              <w:rFonts w:ascii="Garamond" w:hAnsi="Garamond" w:cs="Times New Roman"/>
              <w:b/>
              <w:bCs/>
              <w:color w:val="000000"/>
              <w:kern w:val="0"/>
              <w:sz w:val="20"/>
              <w:szCs w:val="20"/>
              <w:lang w:eastAsia="es-MX"/>
            </w:rPr>
          </w:rPrChange>
        </w:rPr>
        <w:t>DEL DECRETO 1082 DE 2015 ADICIONADO POR EL DECRETO 1860 DE 2021</w:t>
      </w:r>
      <w:del w:id="2221" w:author="electro" w:date="2026-05-28T15:35:00Z">
        <w:r w:rsidRPr="000F7997" w:rsidDel="00D8160F">
          <w:rPr>
            <w:rFonts w:ascii="Garamond" w:hAnsi="Garamond" w:cs="Times New Roman"/>
            <w:b/>
            <w:bCs/>
            <w:color w:val="000000"/>
            <w:kern w:val="0"/>
            <w:sz w:val="22"/>
            <w:szCs w:val="22"/>
            <w:lang w:eastAsia="es-MX"/>
            <w:rPrChange w:id="2222" w:author="Laura Viviana Barragan Cruz" w:date="2026-06-09T20:28:00Z">
              <w:rPr>
                <w:rFonts w:ascii="Garamond" w:hAnsi="Garamond" w:cs="Times New Roman"/>
                <w:b/>
                <w:bCs/>
                <w:color w:val="000000"/>
                <w:kern w:val="0"/>
                <w:sz w:val="20"/>
                <w:szCs w:val="20"/>
                <w:lang w:eastAsia="es-MX"/>
              </w:rPr>
            </w:rPrChange>
          </w:rPr>
          <w:delText>, y artículo 2.2.1.2.4.2.6 del 1082 de 2015, modificado por el DECRETO 287 DE 2026.</w:delText>
        </w:r>
      </w:del>
      <w:ins w:id="2223" w:author="electro" w:date="2026-05-28T15:35:00Z">
        <w:r w:rsidR="00D8160F" w:rsidRPr="000F7997">
          <w:rPr>
            <w:rFonts w:ascii="Garamond" w:hAnsi="Garamond" w:cs="Times New Roman"/>
            <w:b/>
            <w:bCs/>
            <w:color w:val="000000"/>
            <w:kern w:val="0"/>
            <w:sz w:val="22"/>
            <w:szCs w:val="22"/>
            <w:lang w:eastAsia="es-MX"/>
            <w:rPrChange w:id="2224" w:author="Laura Viviana Barragan Cruz" w:date="2026-06-09T20:28:00Z">
              <w:rPr>
                <w:rFonts w:ascii="Garamond" w:hAnsi="Garamond" w:cs="Times New Roman"/>
                <w:b/>
                <w:bCs/>
                <w:color w:val="000000"/>
                <w:kern w:val="0"/>
                <w:sz w:val="20"/>
                <w:szCs w:val="20"/>
                <w:lang w:eastAsia="es-MX"/>
              </w:rPr>
            </w:rPrChange>
          </w:rPr>
          <w:t>.</w:t>
        </w:r>
      </w:ins>
    </w:p>
    <w:p w14:paraId="22523278" w14:textId="77777777" w:rsidR="00C546A2" w:rsidRPr="000F7997" w:rsidRDefault="00C546A2" w:rsidP="008A463D">
      <w:pPr>
        <w:pStyle w:val="Textoindependiente"/>
        <w:spacing w:before="86" w:line="276" w:lineRule="auto"/>
        <w:ind w:right="15"/>
        <w:rPr>
          <w:rFonts w:ascii="Garamond" w:hAnsi="Garamond" w:cstheme="minorHAnsi"/>
          <w:sz w:val="22"/>
          <w:szCs w:val="22"/>
        </w:rPr>
      </w:pPr>
    </w:p>
    <w:p w14:paraId="6F30E760" w14:textId="77777777" w:rsidR="00EC7A9A" w:rsidRPr="000F7997" w:rsidRDefault="00EC7A9A" w:rsidP="008A463D">
      <w:pPr>
        <w:pStyle w:val="Textoindependiente"/>
        <w:spacing w:line="276" w:lineRule="auto"/>
        <w:ind w:right="48"/>
        <w:rPr>
          <w:rFonts w:ascii="Garamond" w:hAnsi="Garamond" w:cstheme="minorHAnsi"/>
          <w:b/>
          <w:color w:val="000000" w:themeColor="text1"/>
          <w:spacing w:val="-2"/>
          <w:sz w:val="22"/>
          <w:szCs w:val="22"/>
        </w:rPr>
      </w:pPr>
    </w:p>
    <w:p w14:paraId="1DB5A26A" w14:textId="77777777" w:rsidR="00C546A2" w:rsidRPr="000F7997" w:rsidRDefault="00C546A2" w:rsidP="008A463D">
      <w:pPr>
        <w:widowControl/>
        <w:numPr>
          <w:ilvl w:val="0"/>
          <w:numId w:val="76"/>
        </w:numPr>
        <w:suppressAutoHyphens w:val="0"/>
        <w:autoSpaceDN/>
        <w:spacing w:after="240" w:line="276" w:lineRule="auto"/>
        <w:jc w:val="both"/>
        <w:rPr>
          <w:rFonts w:ascii="Garamond" w:hAnsi="Garamond" w:cs="Times New Roman"/>
          <w:b/>
          <w:bCs/>
          <w:color w:val="000000"/>
          <w:kern w:val="0"/>
          <w:sz w:val="22"/>
          <w:szCs w:val="22"/>
          <w:lang w:eastAsia="es-MX"/>
          <w:rPrChange w:id="2225"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226" w:author="Laura Viviana Barragan Cruz" w:date="2026-06-09T20:28:00Z">
            <w:rPr>
              <w:rFonts w:ascii="Garamond" w:hAnsi="Garamond" w:cs="Times New Roman"/>
              <w:b/>
              <w:bCs/>
              <w:color w:val="000000"/>
              <w:kern w:val="0"/>
              <w:sz w:val="20"/>
              <w:szCs w:val="20"/>
              <w:lang w:eastAsia="es-MX"/>
            </w:rPr>
          </w:rPrChange>
        </w:rPr>
        <w:t>ACREDITACIÓN DE CONDICIÓN CRITERIO DIFERENCIAL DE EMPRENDIMIENTO, EMPRESAS DE MUJERES.</w:t>
      </w:r>
    </w:p>
    <w:p w14:paraId="5C246C63"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2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28" w:author="Laura Viviana Barragan Cruz" w:date="2026-06-09T20:28:00Z">
            <w:rPr>
              <w:rFonts w:ascii="Garamond" w:hAnsi="Garamond" w:cs="Times New Roman"/>
              <w:color w:val="000000"/>
              <w:kern w:val="0"/>
              <w:sz w:val="20"/>
              <w:szCs w:val="20"/>
              <w:lang w:eastAsia="es-MX"/>
            </w:rPr>
          </w:rPrChange>
        </w:rPr>
        <w:t xml:space="preserve">La condición de emprendimiento y empresas de mujeres con domicilio en el territorio </w:t>
      </w:r>
      <w:proofErr w:type="gramStart"/>
      <w:r w:rsidRPr="000F7997">
        <w:rPr>
          <w:rFonts w:ascii="Garamond" w:hAnsi="Garamond" w:cs="Times New Roman"/>
          <w:color w:val="000000"/>
          <w:kern w:val="0"/>
          <w:sz w:val="22"/>
          <w:szCs w:val="22"/>
          <w:lang w:eastAsia="es-MX"/>
          <w:rPrChange w:id="2229" w:author="Laura Viviana Barragan Cruz" w:date="2026-06-09T20:28:00Z">
            <w:rPr>
              <w:rFonts w:ascii="Garamond" w:hAnsi="Garamond" w:cs="Times New Roman"/>
              <w:color w:val="000000"/>
              <w:kern w:val="0"/>
              <w:sz w:val="20"/>
              <w:szCs w:val="20"/>
              <w:lang w:eastAsia="es-MX"/>
            </w:rPr>
          </w:rPrChange>
        </w:rPr>
        <w:t>nacional,</w:t>
      </w:r>
      <w:proofErr w:type="gramEnd"/>
      <w:r w:rsidRPr="000F7997">
        <w:rPr>
          <w:rFonts w:ascii="Garamond" w:hAnsi="Garamond" w:cs="Times New Roman"/>
          <w:color w:val="000000"/>
          <w:kern w:val="0"/>
          <w:sz w:val="22"/>
          <w:szCs w:val="22"/>
          <w:lang w:eastAsia="es-MX"/>
          <w:rPrChange w:id="2230" w:author="Laura Viviana Barragan Cruz" w:date="2026-06-09T20:28:00Z">
            <w:rPr>
              <w:rFonts w:ascii="Garamond" w:hAnsi="Garamond" w:cs="Times New Roman"/>
              <w:color w:val="000000"/>
              <w:kern w:val="0"/>
              <w:sz w:val="20"/>
              <w:szCs w:val="20"/>
              <w:lang w:eastAsia="es-MX"/>
            </w:rPr>
          </w:rPrChange>
        </w:rPr>
        <w:t xml:space="preserve"> deberá acreditarse conforme con los requisitos contenidos en el artículo 2.2.1.2.4.2.14. del Decreto 1082 de 2015, adicionado por el artículo 3 del Decreto 1860 de 2021, así:</w:t>
      </w:r>
    </w:p>
    <w:p w14:paraId="7C5EEE6C"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3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32" w:author="Laura Viviana Barragan Cruz" w:date="2026-06-09T20:28:00Z">
            <w:rPr>
              <w:rFonts w:ascii="Garamond" w:hAnsi="Garamond" w:cs="Times New Roman"/>
              <w:color w:val="000000"/>
              <w:kern w:val="0"/>
              <w:sz w:val="20"/>
              <w:szCs w:val="20"/>
              <w:lang w:eastAsia="es-MX"/>
            </w:rPr>
          </w:rPrChange>
        </w:rPr>
        <w:t>1. 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con una fecha de máximo treinta (30) días calendario anteriores a la fecha prevista para el cierre del proceso de selección.</w:t>
      </w:r>
    </w:p>
    <w:p w14:paraId="60EDAAFB"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3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34" w:author="Laura Viviana Barragan Cruz" w:date="2026-06-09T20:28:00Z">
            <w:rPr>
              <w:rFonts w:ascii="Garamond" w:hAnsi="Garamond" w:cs="Times New Roman"/>
              <w:color w:val="000000"/>
              <w:kern w:val="0"/>
              <w:sz w:val="20"/>
              <w:szCs w:val="20"/>
              <w:lang w:eastAsia="es-MX"/>
            </w:rPr>
          </w:rPrChange>
        </w:rPr>
        <w:t>2. Cuando por lo menos el cincuenta por ciento (50%) de los empleos del nivel directivo de la persona jurídica sean ejercidos por mujeres y éstas hayan estado vinculadas laboralmente a la empresa durante al menos el último año anterior a la fecha de cierre del proceso en el mismo cargo u otro del mismo nivel.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con una fecha de máximo treinta (30) días calendario anteriores a la fecha prevista para el cierre del proceso de selección.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18C541DE"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3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36" w:author="Laura Viviana Barragan Cruz" w:date="2026-06-09T20:28:00Z">
            <w:rPr>
              <w:rFonts w:ascii="Garamond" w:hAnsi="Garamond" w:cs="Times New Roman"/>
              <w:color w:val="000000"/>
              <w:kern w:val="0"/>
              <w:sz w:val="20"/>
              <w:szCs w:val="20"/>
              <w:lang w:eastAsia="es-MX"/>
            </w:rPr>
          </w:rPrChange>
        </w:rPr>
        <w:t>3. Cuando el proponente sea persona natural,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 con una fecha de máximo treinta (30) días calendario anteriores a la fecha prevista para el cierre del proceso de selección.</w:t>
      </w:r>
    </w:p>
    <w:p w14:paraId="627C9D97"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3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38" w:author="Laura Viviana Barragan Cruz" w:date="2026-06-09T20:28:00Z">
            <w:rPr>
              <w:rFonts w:ascii="Garamond" w:hAnsi="Garamond" w:cs="Times New Roman"/>
              <w:color w:val="000000"/>
              <w:kern w:val="0"/>
              <w:sz w:val="20"/>
              <w:szCs w:val="20"/>
              <w:lang w:eastAsia="es-MX"/>
            </w:rPr>
          </w:rPrChange>
        </w:rPr>
        <w:t>4. Para las asociaciones y cooperativas, cuando más del cincuenta por ciento (50%) de los asociados sean mujeres y la participación hay correspondido a estas durante al menos el último año anterior a la fecha de cierre del proceso de selección. Esta circunstancia se acreditará mediante certificación expedida por el representante legal, con una fecha de máximo treinta (30) días calendario anteriores a la fecha prevista para el cierre del proceso de selección. </w:t>
      </w:r>
    </w:p>
    <w:p w14:paraId="61B68FAE"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3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40" w:author="Laura Viviana Barragan Cruz" w:date="2026-06-09T20:28:00Z">
            <w:rPr>
              <w:rFonts w:ascii="Garamond" w:hAnsi="Garamond" w:cs="Times New Roman"/>
              <w:color w:val="000000"/>
              <w:kern w:val="0"/>
              <w:sz w:val="20"/>
              <w:szCs w:val="20"/>
              <w:lang w:eastAsia="es-MX"/>
            </w:rPr>
          </w:rPrChange>
        </w:rPr>
        <w:t>Nota 1: Para la acreditación de alguna de las condiciones anteriormente señaladas, el proponente deberá diligenciar y allegar junto con su oferta el FORMATO ACREDITACIÓN EMPRENDIMIENTO Y/O EMPRESA DE MUJERES junto con los soportes a que haya lugar.</w:t>
      </w:r>
    </w:p>
    <w:p w14:paraId="33B300A5"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4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42" w:author="Laura Viviana Barragan Cruz" w:date="2026-06-09T20:28:00Z">
            <w:rPr>
              <w:rFonts w:ascii="Garamond" w:hAnsi="Garamond" w:cs="Times New Roman"/>
              <w:color w:val="000000"/>
              <w:kern w:val="0"/>
              <w:sz w:val="20"/>
              <w:szCs w:val="20"/>
              <w:lang w:eastAsia="es-MX"/>
            </w:rPr>
          </w:rPrChange>
        </w:rPr>
        <w:t xml:space="preserve">Nota 2: Tratándose de proponentes plurales, los criterios diferenciales </w:t>
      </w:r>
      <w:proofErr w:type="gramStart"/>
      <w:r w:rsidRPr="000F7997">
        <w:rPr>
          <w:rFonts w:ascii="Garamond" w:hAnsi="Garamond" w:cs="Times New Roman"/>
          <w:color w:val="000000"/>
          <w:kern w:val="0"/>
          <w:sz w:val="22"/>
          <w:szCs w:val="22"/>
          <w:lang w:eastAsia="es-MX"/>
          <w:rPrChange w:id="2243" w:author="Laura Viviana Barragan Cruz" w:date="2026-06-09T20:28:00Z">
            <w:rPr>
              <w:rFonts w:ascii="Garamond" w:hAnsi="Garamond" w:cs="Times New Roman"/>
              <w:color w:val="000000"/>
              <w:kern w:val="0"/>
              <w:sz w:val="20"/>
              <w:szCs w:val="20"/>
              <w:lang w:eastAsia="es-MX"/>
            </w:rPr>
          </w:rPrChange>
        </w:rPr>
        <w:t>sólo  se</w:t>
      </w:r>
      <w:proofErr w:type="gramEnd"/>
      <w:r w:rsidRPr="000F7997">
        <w:rPr>
          <w:rFonts w:ascii="Garamond" w:hAnsi="Garamond" w:cs="Times New Roman"/>
          <w:color w:val="000000"/>
          <w:kern w:val="0"/>
          <w:sz w:val="22"/>
          <w:szCs w:val="22"/>
          <w:lang w:eastAsia="es-MX"/>
          <w:rPrChange w:id="2244" w:author="Laura Viviana Barragan Cruz" w:date="2026-06-09T20:28:00Z">
            <w:rPr>
              <w:rFonts w:ascii="Garamond" w:hAnsi="Garamond" w:cs="Times New Roman"/>
              <w:color w:val="000000"/>
              <w:kern w:val="0"/>
              <w:sz w:val="20"/>
              <w:szCs w:val="20"/>
              <w:lang w:eastAsia="es-MX"/>
            </w:rPr>
          </w:rPrChange>
        </w:rPr>
        <w:t xml:space="preserve"> aplicarán si por lo menos uno de los integrantes acredite </w:t>
      </w:r>
      <w:del w:id="2245" w:author="electro" w:date="2026-05-28T15:29:00Z">
        <w:r w:rsidRPr="000F7997" w:rsidDel="00C30452">
          <w:rPr>
            <w:rFonts w:ascii="Garamond" w:hAnsi="Garamond" w:cs="Times New Roman"/>
            <w:color w:val="000000"/>
            <w:kern w:val="0"/>
            <w:sz w:val="22"/>
            <w:szCs w:val="22"/>
            <w:lang w:eastAsia="es-MX"/>
            <w:rPrChange w:id="2246" w:author="Laura Viviana Barragan Cruz" w:date="2026-06-09T20:28:00Z">
              <w:rPr>
                <w:rFonts w:ascii="Garamond" w:hAnsi="Garamond" w:cs="Times New Roman"/>
                <w:color w:val="000000"/>
                <w:kern w:val="0"/>
                <w:sz w:val="20"/>
                <w:szCs w:val="20"/>
                <w:lang w:eastAsia="es-MX"/>
              </w:rPr>
            </w:rPrChange>
          </w:rPr>
          <w:tab/>
        </w:r>
      </w:del>
      <w:r w:rsidRPr="000F7997">
        <w:rPr>
          <w:rFonts w:ascii="Garamond" w:hAnsi="Garamond" w:cs="Times New Roman"/>
          <w:color w:val="000000"/>
          <w:kern w:val="0"/>
          <w:sz w:val="22"/>
          <w:szCs w:val="22"/>
          <w:lang w:eastAsia="es-MX"/>
          <w:rPrChange w:id="2247" w:author="Laura Viviana Barragan Cruz" w:date="2026-06-09T20:28:00Z">
            <w:rPr>
              <w:rFonts w:ascii="Garamond" w:hAnsi="Garamond" w:cs="Times New Roman"/>
              <w:color w:val="000000"/>
              <w:kern w:val="0"/>
              <w:sz w:val="20"/>
              <w:szCs w:val="20"/>
              <w:lang w:eastAsia="es-MX"/>
            </w:rPr>
          </w:rPrChange>
        </w:rPr>
        <w:t>que es emprendimiento y empresa de mujeres bajo los criterios dispuestos en el artículo 2.2.1.2.4.2.15 del Decreto 1860 de 2021 y que tiene una participación igual o superior al diez por ciento (10%) en el consorcio o la unión temporal.</w:t>
      </w:r>
    </w:p>
    <w:p w14:paraId="752C8C23"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48"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49" w:author="Laura Viviana Barragan Cruz" w:date="2026-06-09T20:28:00Z">
            <w:rPr>
              <w:rFonts w:ascii="Garamond" w:hAnsi="Garamond" w:cs="Times New Roman"/>
              <w:color w:val="000000"/>
              <w:kern w:val="0"/>
              <w:sz w:val="20"/>
              <w:szCs w:val="20"/>
              <w:lang w:eastAsia="es-MX"/>
            </w:rPr>
          </w:rPrChange>
        </w:rPr>
        <w:t>Nota 3: Los soportes mediante los cuales se pretenda acreditar la condición de ser un emprendimiento o empresa de mujeres deberán presentarse junto con la propuesta. </w:t>
      </w:r>
    </w:p>
    <w:p w14:paraId="4908FE85" w14:textId="584A6F31" w:rsidR="00C546A2" w:rsidRPr="000F7997" w:rsidRDefault="00C546A2" w:rsidP="008A463D">
      <w:pPr>
        <w:spacing w:before="480" w:after="120" w:line="276" w:lineRule="auto"/>
        <w:jc w:val="both"/>
        <w:outlineLvl w:val="0"/>
        <w:rPr>
          <w:rFonts w:ascii="Garamond" w:hAnsi="Garamond" w:cs="Times New Roman"/>
          <w:color w:val="000000"/>
          <w:kern w:val="0"/>
          <w:sz w:val="22"/>
          <w:szCs w:val="22"/>
          <w:lang w:eastAsia="es-MX"/>
          <w:rPrChange w:id="2250"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51" w:author="Laura Viviana Barragan Cruz" w:date="2026-06-09T20:28:00Z">
            <w:rPr>
              <w:rFonts w:ascii="Garamond" w:hAnsi="Garamond" w:cs="Times New Roman"/>
              <w:color w:val="000000"/>
              <w:kern w:val="0"/>
              <w:sz w:val="20"/>
              <w:szCs w:val="20"/>
              <w:lang w:eastAsia="es-MX"/>
            </w:rPr>
          </w:rPrChange>
        </w:rPr>
        <w:t xml:space="preserve">B. </w:t>
      </w:r>
      <w:r w:rsidRPr="000F7997">
        <w:rPr>
          <w:rFonts w:ascii="Garamond" w:hAnsi="Garamond" w:cs="Times New Roman"/>
          <w:b/>
          <w:bCs/>
          <w:color w:val="000000"/>
          <w:kern w:val="0"/>
          <w:sz w:val="22"/>
          <w:szCs w:val="22"/>
          <w:lang w:eastAsia="es-MX"/>
          <w:rPrChange w:id="2252" w:author="Laura Viviana Barragan Cruz" w:date="2026-06-09T20:28:00Z">
            <w:rPr>
              <w:rFonts w:ascii="Garamond" w:hAnsi="Garamond" w:cs="Times New Roman"/>
              <w:b/>
              <w:bCs/>
              <w:color w:val="000000"/>
              <w:kern w:val="0"/>
              <w:sz w:val="20"/>
              <w:szCs w:val="20"/>
              <w:lang w:eastAsia="es-MX"/>
            </w:rPr>
          </w:rPrChange>
        </w:rPr>
        <w:t>ACREDITACIÓN DE CONDICIÓN CRITERIO DIFERENCIAL MIPYMES – ARTÍCULO 2.2.1.2.4.2.18 DEL DECRETO 1082 DE 2015 ADICIONADO POR EL ARTÍCULO 3 DEL DECRETO 1860 DE 2021</w:t>
      </w:r>
      <w:ins w:id="2253" w:author="electro" w:date="2026-05-28T15:36:00Z">
        <w:r w:rsidR="00D8160F" w:rsidRPr="000F7997">
          <w:rPr>
            <w:rFonts w:ascii="Garamond" w:hAnsi="Garamond" w:cs="Times New Roman"/>
            <w:b/>
            <w:bCs/>
            <w:color w:val="000000"/>
            <w:kern w:val="0"/>
            <w:sz w:val="22"/>
            <w:szCs w:val="22"/>
            <w:lang w:eastAsia="es-MX"/>
            <w:rPrChange w:id="2254" w:author="Laura Viviana Barragan Cruz" w:date="2026-06-09T20:28:00Z">
              <w:rPr>
                <w:rFonts w:ascii="Garamond" w:hAnsi="Garamond" w:cs="Times New Roman"/>
                <w:b/>
                <w:bCs/>
                <w:color w:val="000000"/>
                <w:kern w:val="0"/>
                <w:sz w:val="20"/>
                <w:szCs w:val="20"/>
                <w:lang w:eastAsia="es-MX"/>
              </w:rPr>
            </w:rPrChange>
          </w:rPr>
          <w:t xml:space="preserve"> </w:t>
        </w:r>
      </w:ins>
      <w:ins w:id="2255" w:author="electro" w:date="2026-05-28T15:37:00Z">
        <w:r w:rsidR="00D8160F" w:rsidRPr="000F7997">
          <w:rPr>
            <w:rFonts w:ascii="Garamond" w:hAnsi="Garamond" w:cs="Times New Roman"/>
            <w:b/>
            <w:bCs/>
            <w:color w:val="000000"/>
            <w:kern w:val="0"/>
            <w:sz w:val="22"/>
            <w:szCs w:val="22"/>
            <w:lang w:eastAsia="es-MX"/>
            <w:rPrChange w:id="2256" w:author="Laura Viviana Barragan Cruz" w:date="2026-06-09T20:28:00Z">
              <w:rPr>
                <w:rFonts w:ascii="Garamond" w:hAnsi="Garamond" w:cs="Times New Roman"/>
                <w:b/>
                <w:bCs/>
                <w:color w:val="000000"/>
                <w:kern w:val="0"/>
                <w:sz w:val="20"/>
                <w:szCs w:val="20"/>
                <w:lang w:eastAsia="es-MX"/>
              </w:rPr>
            </w:rPrChange>
          </w:rPr>
          <w:t xml:space="preserve">EN DESARROLLO DE LA LEY 2069 DE 2020. </w:t>
        </w:r>
      </w:ins>
    </w:p>
    <w:p w14:paraId="79190C0E"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5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58" w:author="Laura Viviana Barragan Cruz" w:date="2026-06-09T20:28:00Z">
            <w:rPr>
              <w:rFonts w:ascii="Garamond" w:hAnsi="Garamond" w:cs="Times New Roman"/>
              <w:color w:val="000000"/>
              <w:kern w:val="0"/>
              <w:sz w:val="20"/>
              <w:szCs w:val="20"/>
              <w:lang w:eastAsia="es-MX"/>
            </w:rPr>
          </w:rPrChange>
        </w:rPr>
        <w:t> La condición de MIPYME podrá ser acreditada, así:</w:t>
      </w:r>
    </w:p>
    <w:p w14:paraId="50F069D3" w14:textId="77777777" w:rsidR="00C546A2" w:rsidRPr="000F7997" w:rsidRDefault="00C546A2" w:rsidP="008A463D">
      <w:pPr>
        <w:spacing w:before="240" w:line="276" w:lineRule="auto"/>
        <w:jc w:val="both"/>
        <w:rPr>
          <w:rFonts w:ascii="Garamond" w:hAnsi="Garamond" w:cs="Times New Roman"/>
          <w:color w:val="000000"/>
          <w:kern w:val="0"/>
          <w:sz w:val="22"/>
          <w:szCs w:val="22"/>
          <w:lang w:eastAsia="es-MX"/>
          <w:rPrChange w:id="225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60" w:author="Laura Viviana Barragan Cruz" w:date="2026-06-09T20:28:00Z">
            <w:rPr>
              <w:rFonts w:ascii="Garamond" w:hAnsi="Garamond" w:cs="Times New Roman"/>
              <w:color w:val="000000"/>
              <w:kern w:val="0"/>
              <w:sz w:val="20"/>
              <w:szCs w:val="20"/>
              <w:lang w:eastAsia="es-MX"/>
            </w:rPr>
          </w:rPrChange>
        </w:rPr>
        <w:t>Para personas naturales: Mediante certificación expedida por la persona natural y un contador público, adjuntando copia del registro mercantil.</w:t>
      </w:r>
    </w:p>
    <w:p w14:paraId="32189D58" w14:textId="77777777" w:rsidR="00C546A2" w:rsidRPr="000F7997" w:rsidRDefault="00C546A2" w:rsidP="008A463D">
      <w:pPr>
        <w:spacing w:before="240" w:line="276" w:lineRule="auto"/>
        <w:jc w:val="both"/>
        <w:rPr>
          <w:rFonts w:ascii="Garamond" w:hAnsi="Garamond" w:cs="Times New Roman"/>
          <w:color w:val="000000"/>
          <w:kern w:val="0"/>
          <w:sz w:val="22"/>
          <w:szCs w:val="22"/>
          <w:lang w:eastAsia="es-MX"/>
          <w:rPrChange w:id="226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62" w:author="Laura Viviana Barragan Cruz" w:date="2026-06-09T20:28:00Z">
            <w:rPr>
              <w:rFonts w:ascii="Garamond" w:hAnsi="Garamond" w:cs="Times New Roman"/>
              <w:color w:val="000000"/>
              <w:kern w:val="0"/>
              <w:sz w:val="20"/>
              <w:szCs w:val="20"/>
              <w:lang w:eastAsia="es-MX"/>
            </w:rPr>
          </w:rPrChange>
        </w:rPr>
        <w:t>Para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no mayor a 30 días calendario a la fecha de cierre del proceso.</w:t>
      </w:r>
    </w:p>
    <w:p w14:paraId="7558FCB3"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6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64" w:author="Laura Viviana Barragan Cruz" w:date="2026-06-09T20:28:00Z">
            <w:rPr>
              <w:rFonts w:ascii="Garamond" w:hAnsi="Garamond" w:cs="Times New Roman"/>
              <w:color w:val="000000"/>
              <w:kern w:val="0"/>
              <w:sz w:val="20"/>
              <w:szCs w:val="20"/>
              <w:lang w:eastAsia="es-MX"/>
            </w:rPr>
          </w:rPrChange>
        </w:rPr>
        <w:t>Para la acreditación deberán observarse los rangos de clasificación empresarial establecidos de conformidad con la Ley 590 de 2000 y el Decreto 1074 de 2015, o las normas que lo modifiquen, sustituyan o complementen.</w:t>
      </w:r>
    </w:p>
    <w:p w14:paraId="71E36705"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6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66" w:author="Laura Viviana Barragan Cruz" w:date="2026-06-09T20:28:00Z">
            <w:rPr>
              <w:rFonts w:ascii="Garamond" w:hAnsi="Garamond" w:cs="Times New Roman"/>
              <w:color w:val="000000"/>
              <w:kern w:val="0"/>
              <w:sz w:val="20"/>
              <w:szCs w:val="20"/>
              <w:lang w:eastAsia="es-MX"/>
            </w:rPr>
          </w:rPrChange>
        </w:rPr>
        <w:t xml:space="preserve">Nota I: En todo caso, las </w:t>
      </w:r>
      <w:proofErr w:type="spellStart"/>
      <w:r w:rsidRPr="000F7997">
        <w:rPr>
          <w:rFonts w:ascii="Garamond" w:hAnsi="Garamond" w:cs="Times New Roman"/>
          <w:color w:val="000000"/>
          <w:kern w:val="0"/>
          <w:sz w:val="22"/>
          <w:szCs w:val="22"/>
          <w:lang w:eastAsia="es-MX"/>
          <w:rPrChange w:id="2267" w:author="Laura Viviana Barragan Cruz" w:date="2026-06-09T20:28:00Z">
            <w:rPr>
              <w:rFonts w:ascii="Garamond" w:hAnsi="Garamond" w:cs="Times New Roman"/>
              <w:color w:val="000000"/>
              <w:kern w:val="0"/>
              <w:sz w:val="20"/>
              <w:szCs w:val="20"/>
              <w:lang w:eastAsia="es-MX"/>
            </w:rPr>
          </w:rPrChange>
        </w:rPr>
        <w:t>Mipyme</w:t>
      </w:r>
      <w:proofErr w:type="spellEnd"/>
      <w:r w:rsidRPr="000F7997">
        <w:rPr>
          <w:rFonts w:ascii="Garamond" w:hAnsi="Garamond" w:cs="Times New Roman"/>
          <w:color w:val="000000"/>
          <w:kern w:val="0"/>
          <w:sz w:val="22"/>
          <w:szCs w:val="22"/>
          <w:lang w:eastAsia="es-MX"/>
          <w:rPrChange w:id="2268" w:author="Laura Viviana Barragan Cruz" w:date="2026-06-09T20:28:00Z">
            <w:rPr>
              <w:rFonts w:ascii="Garamond" w:hAnsi="Garamond" w:cs="Times New Roman"/>
              <w:color w:val="000000"/>
              <w:kern w:val="0"/>
              <w:sz w:val="20"/>
              <w:szCs w:val="20"/>
              <w:lang w:eastAsia="es-MX"/>
            </w:rPr>
          </w:rPrChange>
        </w:rPr>
        <w:t xml:space="preserve"> también podrán acreditar esta condición con la copia del certificado del Registro Único de Proponentes, el cual deberá encontrarse vigente y en firme al momento de su presentación.</w:t>
      </w:r>
    </w:p>
    <w:p w14:paraId="3BF41EBB" w14:textId="77777777" w:rsidR="00C546A2" w:rsidRPr="000F7997" w:rsidRDefault="00C546A2" w:rsidP="008A463D">
      <w:pPr>
        <w:spacing w:before="240" w:after="240" w:line="276" w:lineRule="auto"/>
        <w:jc w:val="both"/>
        <w:rPr>
          <w:rFonts w:ascii="Garamond" w:hAnsi="Garamond" w:cs="Times New Roman"/>
          <w:color w:val="000000"/>
          <w:kern w:val="0"/>
          <w:sz w:val="22"/>
          <w:szCs w:val="22"/>
          <w:lang w:eastAsia="es-MX"/>
          <w:rPrChange w:id="226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70" w:author="Laura Viviana Barragan Cruz" w:date="2026-06-09T20:28:00Z">
            <w:rPr>
              <w:rFonts w:ascii="Garamond" w:hAnsi="Garamond" w:cs="Times New Roman"/>
              <w:color w:val="000000"/>
              <w:kern w:val="0"/>
              <w:sz w:val="20"/>
              <w:szCs w:val="20"/>
              <w:lang w:eastAsia="es-MX"/>
            </w:rPr>
          </w:rPrChange>
        </w:rPr>
        <w:t xml:space="preserve">Nota II: Tratándose de proponentes plurales, los criterios diferenciales sólo se aplicarán si por lo menos uno de los integrantes acredita la calidad de </w:t>
      </w:r>
      <w:proofErr w:type="spellStart"/>
      <w:r w:rsidRPr="000F7997">
        <w:rPr>
          <w:rFonts w:ascii="Garamond" w:hAnsi="Garamond" w:cs="Times New Roman"/>
          <w:color w:val="000000"/>
          <w:kern w:val="0"/>
          <w:sz w:val="22"/>
          <w:szCs w:val="22"/>
          <w:lang w:eastAsia="es-MX"/>
          <w:rPrChange w:id="2271" w:author="Laura Viviana Barragan Cruz" w:date="2026-06-09T20:28:00Z">
            <w:rPr>
              <w:rFonts w:ascii="Garamond" w:hAnsi="Garamond" w:cs="Times New Roman"/>
              <w:color w:val="000000"/>
              <w:kern w:val="0"/>
              <w:sz w:val="20"/>
              <w:szCs w:val="20"/>
              <w:lang w:eastAsia="es-MX"/>
            </w:rPr>
          </w:rPrChange>
        </w:rPr>
        <w:t>Mipyme</w:t>
      </w:r>
      <w:proofErr w:type="spellEnd"/>
      <w:r w:rsidRPr="000F7997">
        <w:rPr>
          <w:rFonts w:ascii="Garamond" w:hAnsi="Garamond" w:cs="Times New Roman"/>
          <w:color w:val="000000"/>
          <w:kern w:val="0"/>
          <w:sz w:val="22"/>
          <w:szCs w:val="22"/>
          <w:lang w:eastAsia="es-MX"/>
          <w:rPrChange w:id="2272" w:author="Laura Viviana Barragan Cruz" w:date="2026-06-09T20:28:00Z">
            <w:rPr>
              <w:rFonts w:ascii="Garamond" w:hAnsi="Garamond" w:cs="Times New Roman"/>
              <w:color w:val="000000"/>
              <w:kern w:val="0"/>
              <w:sz w:val="20"/>
              <w:szCs w:val="20"/>
              <w:lang w:eastAsia="es-MX"/>
            </w:rPr>
          </w:rPrChange>
        </w:rPr>
        <w:t xml:space="preserve"> y tiene una participación igual o superior al diez por ciento (10%) en el consorcio o la unión temporal.</w:t>
      </w:r>
    </w:p>
    <w:p w14:paraId="1F4BC5C6" w14:textId="70A329CF" w:rsidR="00C546A2" w:rsidRPr="000F7997" w:rsidRDefault="00C546A2" w:rsidP="008A463D">
      <w:pPr>
        <w:spacing w:before="480" w:after="120" w:line="276" w:lineRule="auto"/>
        <w:jc w:val="both"/>
        <w:outlineLvl w:val="0"/>
        <w:rPr>
          <w:rFonts w:ascii="Garamond" w:hAnsi="Garamond" w:cs="Times New Roman"/>
          <w:b/>
          <w:bCs/>
          <w:color w:val="000000"/>
          <w:kern w:val="0"/>
          <w:sz w:val="22"/>
          <w:szCs w:val="22"/>
          <w:lang w:eastAsia="es-MX"/>
          <w:rPrChange w:id="2273"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274" w:author="Laura Viviana Barragan Cruz" w:date="2026-06-09T20:28:00Z">
            <w:rPr>
              <w:rFonts w:ascii="Garamond" w:hAnsi="Garamond" w:cs="Times New Roman"/>
              <w:b/>
              <w:bCs/>
              <w:color w:val="000000"/>
              <w:kern w:val="0"/>
              <w:sz w:val="20"/>
              <w:szCs w:val="20"/>
              <w:lang w:eastAsia="es-MX"/>
            </w:rPr>
          </w:rPrChange>
        </w:rPr>
        <w:t xml:space="preserve">C. ACREDITACIÓN DE CONDICIÓN CRITERIO DIFERENCIAL EMPRENDIMIENTO Y </w:t>
      </w:r>
      <w:ins w:id="2275" w:author="electro" w:date="2026-05-28T15:42:00Z">
        <w:r w:rsidR="00DE2844" w:rsidRPr="000F7997">
          <w:rPr>
            <w:rFonts w:ascii="Garamond" w:hAnsi="Garamond" w:cs="Times New Roman"/>
            <w:b/>
            <w:bCs/>
            <w:color w:val="000000"/>
            <w:kern w:val="0"/>
            <w:sz w:val="22"/>
            <w:szCs w:val="22"/>
            <w:lang w:eastAsia="es-MX"/>
            <w:rPrChange w:id="2276" w:author="Laura Viviana Barragan Cruz" w:date="2026-06-09T20:28:00Z">
              <w:rPr>
                <w:rFonts w:ascii="Garamond" w:hAnsi="Garamond" w:cs="Times New Roman"/>
                <w:b/>
                <w:bCs/>
                <w:color w:val="000000"/>
                <w:kern w:val="0"/>
                <w:sz w:val="20"/>
                <w:szCs w:val="20"/>
                <w:lang w:eastAsia="es-MX"/>
              </w:rPr>
            </w:rPrChange>
          </w:rPr>
          <w:t>EMPRESAS DE PERSONAS CON DISCAPACIDAD.</w:t>
        </w:r>
      </w:ins>
      <w:del w:id="2277" w:author="electro" w:date="2026-05-28T15:42:00Z">
        <w:r w:rsidRPr="000F7997" w:rsidDel="00DE2844">
          <w:rPr>
            <w:rFonts w:ascii="Garamond" w:hAnsi="Garamond" w:cs="Times New Roman"/>
            <w:b/>
            <w:bCs/>
            <w:color w:val="000000"/>
            <w:kern w:val="0"/>
            <w:sz w:val="22"/>
            <w:szCs w:val="22"/>
            <w:lang w:eastAsia="es-MX"/>
            <w:rPrChange w:id="2278" w:author="Laura Viviana Barragan Cruz" w:date="2026-06-09T20:28:00Z">
              <w:rPr>
                <w:rFonts w:ascii="Garamond" w:hAnsi="Garamond" w:cs="Times New Roman"/>
                <w:b/>
                <w:bCs/>
                <w:color w:val="000000"/>
                <w:kern w:val="0"/>
                <w:sz w:val="20"/>
                <w:szCs w:val="20"/>
                <w:lang w:eastAsia="es-MX"/>
              </w:rPr>
            </w:rPrChange>
          </w:rPr>
          <w:delText xml:space="preserve">EMPRESAS </w:delText>
        </w:r>
        <w:commentRangeStart w:id="2279"/>
        <w:r w:rsidRPr="000F7997" w:rsidDel="00DE2844">
          <w:rPr>
            <w:rFonts w:ascii="Garamond" w:hAnsi="Garamond" w:cs="Times New Roman"/>
            <w:b/>
            <w:bCs/>
            <w:color w:val="000000"/>
            <w:kern w:val="0"/>
            <w:sz w:val="22"/>
            <w:szCs w:val="22"/>
            <w:lang w:eastAsia="es-MX"/>
            <w:rPrChange w:id="2280" w:author="Laura Viviana Barragan Cruz" w:date="2026-06-09T20:28:00Z">
              <w:rPr>
                <w:rFonts w:ascii="Garamond" w:hAnsi="Garamond" w:cs="Times New Roman"/>
                <w:b/>
                <w:bCs/>
                <w:color w:val="000000"/>
                <w:kern w:val="0"/>
                <w:sz w:val="20"/>
                <w:szCs w:val="20"/>
                <w:lang w:eastAsia="es-MX"/>
              </w:rPr>
            </w:rPrChange>
          </w:rPr>
          <w:delText>CON TRABAJADORES EN CONDICIÓN DE DISCAPACIDAD</w:delText>
        </w:r>
        <w:commentRangeEnd w:id="2279"/>
        <w:r w:rsidR="00DE2844" w:rsidRPr="000F7997" w:rsidDel="00DE2844">
          <w:rPr>
            <w:rStyle w:val="Refdecomentario"/>
            <w:rFonts w:ascii="Garamond" w:hAnsi="Garamond"/>
            <w:sz w:val="22"/>
            <w:szCs w:val="22"/>
            <w:rPrChange w:id="2281" w:author="Laura Viviana Barragan Cruz" w:date="2026-06-09T20:28:00Z">
              <w:rPr>
                <w:rStyle w:val="Refdecomentario"/>
              </w:rPr>
            </w:rPrChange>
          </w:rPr>
          <w:commentReference w:id="2279"/>
        </w:r>
      </w:del>
      <w:r w:rsidRPr="000F7997">
        <w:rPr>
          <w:rFonts w:ascii="Garamond" w:hAnsi="Garamond" w:cs="Times New Roman"/>
          <w:b/>
          <w:bCs/>
          <w:color w:val="000000"/>
          <w:kern w:val="0"/>
          <w:sz w:val="22"/>
          <w:szCs w:val="22"/>
          <w:lang w:eastAsia="es-MX"/>
          <w:rPrChange w:id="2282" w:author="Laura Viviana Barragan Cruz" w:date="2026-06-09T20:28:00Z">
            <w:rPr>
              <w:rFonts w:ascii="Garamond" w:hAnsi="Garamond" w:cs="Times New Roman"/>
              <w:b/>
              <w:bCs/>
              <w:color w:val="000000"/>
              <w:kern w:val="0"/>
              <w:sz w:val="20"/>
              <w:szCs w:val="20"/>
              <w:lang w:eastAsia="es-MX"/>
            </w:rPr>
          </w:rPrChange>
        </w:rPr>
        <w:t>. – artículo 2.2.1.2.4.2.6 del 1082 de 2015, modificado por el DECRETO 287 DE 2026</w:t>
      </w:r>
    </w:p>
    <w:p w14:paraId="38EF0E9A" w14:textId="5C88F5D1" w:rsidR="00C546A2" w:rsidRPr="000F7997" w:rsidRDefault="00C546A2" w:rsidP="008A463D">
      <w:pPr>
        <w:shd w:val="clear" w:color="auto" w:fill="FFFFFF"/>
        <w:spacing w:line="276" w:lineRule="auto"/>
        <w:jc w:val="both"/>
        <w:rPr>
          <w:ins w:id="2283" w:author="electro" w:date="2026-05-28T15:47:00Z"/>
          <w:rFonts w:ascii="Garamond" w:hAnsi="Garamond" w:cs="Times New Roman"/>
          <w:color w:val="000000"/>
          <w:kern w:val="0"/>
          <w:sz w:val="22"/>
          <w:szCs w:val="22"/>
          <w:lang w:eastAsia="es-MX"/>
          <w:rPrChange w:id="2284" w:author="Laura Viviana Barragan Cruz" w:date="2026-06-09T20:28:00Z">
            <w:rPr>
              <w:ins w:id="2285" w:author="electro" w:date="2026-05-28T15:47:00Z"/>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86" w:author="Laura Viviana Barragan Cruz" w:date="2026-06-09T20:28:00Z">
            <w:rPr>
              <w:rFonts w:ascii="Garamond" w:hAnsi="Garamond" w:cs="Times New Roman"/>
              <w:color w:val="000000"/>
              <w:kern w:val="0"/>
              <w:sz w:val="20"/>
              <w:szCs w:val="20"/>
              <w:lang w:eastAsia="es-MX"/>
            </w:rPr>
          </w:rPrChange>
        </w:rPr>
        <w:t>Se entenderán coma emprendimientos y empresas de personas con discapacidad aquellos que cumplan con alguna de las siguientes condiciones:</w:t>
      </w:r>
    </w:p>
    <w:p w14:paraId="0D4B3FF3" w14:textId="77777777" w:rsidR="00DE2844" w:rsidRPr="000F7997" w:rsidRDefault="00DE2844" w:rsidP="008A463D">
      <w:pPr>
        <w:shd w:val="clear" w:color="auto" w:fill="FFFFFF"/>
        <w:spacing w:line="276" w:lineRule="auto"/>
        <w:jc w:val="both"/>
        <w:rPr>
          <w:rFonts w:ascii="Garamond" w:hAnsi="Garamond" w:cs="Times New Roman"/>
          <w:color w:val="000000"/>
          <w:kern w:val="0"/>
          <w:sz w:val="22"/>
          <w:szCs w:val="22"/>
          <w:lang w:eastAsia="es-MX"/>
          <w:rPrChange w:id="2287" w:author="Laura Viviana Barragan Cruz" w:date="2026-06-09T20:28:00Z">
            <w:rPr>
              <w:rFonts w:ascii="Garamond" w:hAnsi="Garamond" w:cs="Times New Roman"/>
              <w:color w:val="000000"/>
              <w:kern w:val="0"/>
              <w:sz w:val="20"/>
              <w:szCs w:val="20"/>
              <w:lang w:eastAsia="es-MX"/>
            </w:rPr>
          </w:rPrChange>
        </w:rPr>
      </w:pPr>
    </w:p>
    <w:p w14:paraId="46100356"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288"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89" w:author="Laura Viviana Barragan Cruz" w:date="2026-06-09T20:28:00Z">
            <w:rPr>
              <w:rFonts w:ascii="Garamond" w:hAnsi="Garamond" w:cs="Times New Roman"/>
              <w:color w:val="000000"/>
              <w:kern w:val="0"/>
              <w:sz w:val="20"/>
              <w:szCs w:val="20"/>
              <w:lang w:eastAsia="es-MX"/>
            </w:rPr>
          </w:rPrChange>
        </w:rPr>
        <w:t>1) Personas naturales con discapacidad que ejerzan una profesión liberal. Esta circunstancia se acreditará mediante la copia de cedula de ciudadanía, la cedula de extranjería o el pasaporte, el certificado de discapacidad expedido de acuerdo con la normativa del Ministerio de Salud y Protección Social, así coma el título profesional correspondiente.</w:t>
      </w:r>
    </w:p>
    <w:p w14:paraId="6F5CC877"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290"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91" w:author="Laura Viviana Barragan Cruz" w:date="2026-06-09T20:28:00Z">
            <w:rPr>
              <w:rFonts w:ascii="Garamond" w:hAnsi="Garamond" w:cs="Times New Roman"/>
              <w:color w:val="000000"/>
              <w:kern w:val="0"/>
              <w:sz w:val="20"/>
              <w:szCs w:val="20"/>
              <w:lang w:eastAsia="es-MX"/>
            </w:rPr>
          </w:rPrChange>
        </w:rPr>
        <w:t xml:space="preserve"> 2) Personas naturales con discapacidad que hayan realizado actividades comerciales a través de un establecimiento de comercio, durante al menos el </w:t>
      </w:r>
      <w:proofErr w:type="spellStart"/>
      <w:r w:rsidRPr="000F7997">
        <w:rPr>
          <w:rFonts w:ascii="Garamond" w:hAnsi="Garamond" w:cs="Times New Roman"/>
          <w:color w:val="000000"/>
          <w:kern w:val="0"/>
          <w:sz w:val="22"/>
          <w:szCs w:val="22"/>
          <w:lang w:eastAsia="es-MX"/>
          <w:rPrChange w:id="2292" w:author="Laura Viviana Barragan Cruz" w:date="2026-06-09T20:28:00Z">
            <w:rPr>
              <w:rFonts w:ascii="Garamond" w:hAnsi="Garamond" w:cs="Times New Roman"/>
              <w:color w:val="000000"/>
              <w:kern w:val="0"/>
              <w:sz w:val="20"/>
              <w:szCs w:val="20"/>
              <w:lang w:eastAsia="es-MX"/>
            </w:rPr>
          </w:rPrChange>
        </w:rPr>
        <w:t>ultimo</w:t>
      </w:r>
      <w:proofErr w:type="spellEnd"/>
      <w:r w:rsidRPr="000F7997">
        <w:rPr>
          <w:rFonts w:ascii="Garamond" w:hAnsi="Garamond" w:cs="Times New Roman"/>
          <w:color w:val="000000"/>
          <w:kern w:val="0"/>
          <w:sz w:val="22"/>
          <w:szCs w:val="22"/>
          <w:lang w:eastAsia="es-MX"/>
          <w:rPrChange w:id="2293" w:author="Laura Viviana Barragan Cruz" w:date="2026-06-09T20:28:00Z">
            <w:rPr>
              <w:rFonts w:ascii="Garamond" w:hAnsi="Garamond" w:cs="Times New Roman"/>
              <w:color w:val="000000"/>
              <w:kern w:val="0"/>
              <w:sz w:val="20"/>
              <w:szCs w:val="20"/>
              <w:lang w:eastAsia="es-MX"/>
            </w:rPr>
          </w:rPrChange>
        </w:rPr>
        <w:t xml:space="preserve"> año anterior a la fecha de cierre del proceso de selección. Esta circunstancia se acreditará mediante la copia de cedula de ciudadanía, la cedula de extranjera o el pasaporte, el certificado de discapacidad expedido de acuerdo con la normativa del Ministerio de Salud y Protección Social, así coma la copia del registro mercantil.</w:t>
      </w:r>
    </w:p>
    <w:p w14:paraId="55836F58"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294"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95" w:author="Laura Viviana Barragan Cruz" w:date="2026-06-09T20:28:00Z">
            <w:rPr>
              <w:rFonts w:ascii="Garamond" w:hAnsi="Garamond" w:cs="Times New Roman"/>
              <w:color w:val="000000"/>
              <w:kern w:val="0"/>
              <w:sz w:val="20"/>
              <w:szCs w:val="20"/>
              <w:lang w:eastAsia="es-MX"/>
            </w:rPr>
          </w:rPrChange>
        </w:rPr>
        <w:t> </w:t>
      </w:r>
    </w:p>
    <w:p w14:paraId="2E537563" w14:textId="23AC4407" w:rsidR="00C546A2" w:rsidRPr="000F7997" w:rsidRDefault="00C546A2" w:rsidP="008A463D">
      <w:pPr>
        <w:shd w:val="clear" w:color="auto" w:fill="FFFFFF"/>
        <w:spacing w:line="276" w:lineRule="auto"/>
        <w:jc w:val="both"/>
        <w:rPr>
          <w:ins w:id="2296" w:author="electro" w:date="2026-05-28T15:47:00Z"/>
          <w:rFonts w:ascii="Garamond" w:hAnsi="Garamond" w:cs="Times New Roman"/>
          <w:color w:val="000000"/>
          <w:kern w:val="0"/>
          <w:sz w:val="22"/>
          <w:szCs w:val="22"/>
          <w:lang w:eastAsia="es-MX"/>
          <w:rPrChange w:id="2297" w:author="Laura Viviana Barragan Cruz" w:date="2026-06-09T20:28:00Z">
            <w:rPr>
              <w:ins w:id="2298" w:author="electro" w:date="2026-05-28T15:47:00Z"/>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299" w:author="Laura Viviana Barragan Cruz" w:date="2026-06-09T20:28:00Z">
            <w:rPr>
              <w:rFonts w:ascii="Garamond" w:hAnsi="Garamond" w:cs="Times New Roman"/>
              <w:color w:val="000000"/>
              <w:kern w:val="0"/>
              <w:sz w:val="20"/>
              <w:szCs w:val="20"/>
              <w:lang w:eastAsia="es-MX"/>
            </w:rPr>
          </w:rPrChange>
        </w:rPr>
        <w:t>3) Personas jurídicas donde más del cincuenta por ciento (50%) de sus acciones, partes de interés o cuotas de participación pertenezcan a personas con discapacidad y l</w:t>
      </w:r>
      <w:ins w:id="2300" w:author="electro" w:date="2026-05-28T15:47:00Z">
        <w:r w:rsidR="00DE2844" w:rsidRPr="000F7997">
          <w:rPr>
            <w:rFonts w:ascii="Garamond" w:hAnsi="Garamond" w:cs="Times New Roman"/>
            <w:color w:val="000000"/>
            <w:kern w:val="0"/>
            <w:sz w:val="22"/>
            <w:szCs w:val="22"/>
            <w:lang w:eastAsia="es-MX"/>
            <w:rPrChange w:id="2301" w:author="Laura Viviana Barragan Cruz" w:date="2026-06-09T20:28:00Z">
              <w:rPr>
                <w:rFonts w:ascii="Garamond" w:hAnsi="Garamond" w:cs="Times New Roman"/>
                <w:color w:val="000000"/>
                <w:kern w:val="0"/>
                <w:sz w:val="20"/>
                <w:szCs w:val="20"/>
                <w:lang w:eastAsia="es-MX"/>
              </w:rPr>
            </w:rPrChange>
          </w:rPr>
          <w:t>o</w:t>
        </w:r>
      </w:ins>
      <w:del w:id="2302" w:author="electro" w:date="2026-05-28T15:47:00Z">
        <w:r w:rsidRPr="000F7997" w:rsidDel="00DE2844">
          <w:rPr>
            <w:rFonts w:ascii="Garamond" w:hAnsi="Garamond" w:cs="Times New Roman"/>
            <w:color w:val="000000"/>
            <w:kern w:val="0"/>
            <w:sz w:val="22"/>
            <w:szCs w:val="22"/>
            <w:lang w:eastAsia="es-MX"/>
            <w:rPrChange w:id="2303" w:author="Laura Viviana Barragan Cruz" w:date="2026-06-09T20:28:00Z">
              <w:rPr>
                <w:rFonts w:ascii="Garamond" w:hAnsi="Garamond" w:cs="Times New Roman"/>
                <w:color w:val="000000"/>
                <w:kern w:val="0"/>
                <w:sz w:val="20"/>
                <w:szCs w:val="20"/>
                <w:lang w:eastAsia="es-MX"/>
              </w:rPr>
            </w:rPrChange>
          </w:rPr>
          <w:delText>a</w:delText>
        </w:r>
      </w:del>
      <w:r w:rsidRPr="000F7997">
        <w:rPr>
          <w:rFonts w:ascii="Garamond" w:hAnsi="Garamond" w:cs="Times New Roman"/>
          <w:color w:val="000000"/>
          <w:kern w:val="0"/>
          <w:sz w:val="22"/>
          <w:szCs w:val="22"/>
          <w:lang w:eastAsia="es-MX"/>
          <w:rPrChange w:id="2304" w:author="Laura Viviana Barragan Cruz" w:date="2026-06-09T20:28:00Z">
            <w:rPr>
              <w:rFonts w:ascii="Garamond" w:hAnsi="Garamond" w:cs="Times New Roman"/>
              <w:color w:val="000000"/>
              <w:kern w:val="0"/>
              <w:sz w:val="20"/>
              <w:szCs w:val="20"/>
              <w:lang w:eastAsia="es-MX"/>
            </w:rPr>
          </w:rPrChange>
        </w:rPr>
        <w:t xml:space="preserve">s derechos de propiedad hayan pertenecido a estas durante al menos el </w:t>
      </w:r>
      <w:proofErr w:type="spellStart"/>
      <w:r w:rsidRPr="000F7997">
        <w:rPr>
          <w:rFonts w:ascii="Garamond" w:hAnsi="Garamond" w:cs="Times New Roman"/>
          <w:color w:val="000000"/>
          <w:kern w:val="0"/>
          <w:sz w:val="22"/>
          <w:szCs w:val="22"/>
          <w:lang w:eastAsia="es-MX"/>
          <w:rPrChange w:id="2305" w:author="Laura Viviana Barragan Cruz" w:date="2026-06-09T20:28:00Z">
            <w:rPr>
              <w:rFonts w:ascii="Garamond" w:hAnsi="Garamond" w:cs="Times New Roman"/>
              <w:color w:val="000000"/>
              <w:kern w:val="0"/>
              <w:sz w:val="20"/>
              <w:szCs w:val="20"/>
              <w:lang w:eastAsia="es-MX"/>
            </w:rPr>
          </w:rPrChange>
        </w:rPr>
        <w:t>ultimo</w:t>
      </w:r>
      <w:proofErr w:type="spellEnd"/>
      <w:r w:rsidRPr="000F7997">
        <w:rPr>
          <w:rFonts w:ascii="Garamond" w:hAnsi="Garamond" w:cs="Times New Roman"/>
          <w:color w:val="000000"/>
          <w:kern w:val="0"/>
          <w:sz w:val="22"/>
          <w:szCs w:val="22"/>
          <w:lang w:eastAsia="es-MX"/>
          <w:rPrChange w:id="2306" w:author="Laura Viviana Barragan Cruz" w:date="2026-06-09T20:28:00Z">
            <w:rPr>
              <w:rFonts w:ascii="Garamond" w:hAnsi="Garamond" w:cs="Times New Roman"/>
              <w:color w:val="000000"/>
              <w:kern w:val="0"/>
              <w:sz w:val="20"/>
              <w:szCs w:val="20"/>
              <w:lang w:eastAsia="es-MX"/>
            </w:rPr>
          </w:rPrChange>
        </w:rPr>
        <w:t xml:space="preserve"> año anterior a la fecha de cierre del Proceso de Selección.</w:t>
      </w:r>
    </w:p>
    <w:p w14:paraId="4215FCBC" w14:textId="77777777" w:rsidR="00DE2844" w:rsidRPr="000F7997" w:rsidRDefault="00DE2844" w:rsidP="008A463D">
      <w:pPr>
        <w:shd w:val="clear" w:color="auto" w:fill="FFFFFF"/>
        <w:spacing w:line="276" w:lineRule="auto"/>
        <w:jc w:val="both"/>
        <w:rPr>
          <w:rFonts w:ascii="Garamond" w:hAnsi="Garamond" w:cs="Times New Roman"/>
          <w:color w:val="000000"/>
          <w:kern w:val="0"/>
          <w:sz w:val="22"/>
          <w:szCs w:val="22"/>
          <w:lang w:eastAsia="es-MX"/>
          <w:rPrChange w:id="2307" w:author="Laura Viviana Barragan Cruz" w:date="2026-06-09T20:28:00Z">
            <w:rPr>
              <w:rFonts w:ascii="Garamond" w:hAnsi="Garamond" w:cs="Times New Roman"/>
              <w:color w:val="000000"/>
              <w:kern w:val="0"/>
              <w:sz w:val="20"/>
              <w:szCs w:val="20"/>
              <w:lang w:eastAsia="es-MX"/>
            </w:rPr>
          </w:rPrChange>
        </w:rPr>
      </w:pPr>
    </w:p>
    <w:p w14:paraId="52CB1874" w14:textId="4372A1A6" w:rsidR="00C546A2" w:rsidRPr="000F7997" w:rsidRDefault="00C546A2" w:rsidP="008A463D">
      <w:pPr>
        <w:shd w:val="clear" w:color="auto" w:fill="FFFFFF"/>
        <w:spacing w:line="276" w:lineRule="auto"/>
        <w:jc w:val="both"/>
        <w:rPr>
          <w:ins w:id="2308" w:author="electro" w:date="2026-05-28T15:47:00Z"/>
          <w:rFonts w:ascii="Garamond" w:hAnsi="Garamond" w:cs="Times New Roman"/>
          <w:color w:val="000000"/>
          <w:kern w:val="0"/>
          <w:sz w:val="22"/>
          <w:szCs w:val="22"/>
          <w:lang w:eastAsia="es-MX"/>
          <w:rPrChange w:id="2309" w:author="Laura Viviana Barragan Cruz" w:date="2026-06-09T20:28:00Z">
            <w:rPr>
              <w:ins w:id="2310" w:author="electro" w:date="2026-05-28T15:47:00Z"/>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11" w:author="Laura Viviana Barragan Cruz" w:date="2026-06-09T20:28:00Z">
            <w:rPr>
              <w:rFonts w:ascii="Garamond" w:hAnsi="Garamond" w:cs="Times New Roman"/>
              <w:color w:val="000000"/>
              <w:kern w:val="0"/>
              <w:sz w:val="20"/>
              <w:szCs w:val="20"/>
              <w:lang w:eastAsia="es-MX"/>
            </w:rPr>
          </w:rPrChange>
        </w:rPr>
        <w:t>La circunstancia de la propiedad de la persona jurídica se acreditará mediante certificación expedida por el representante legal y el revisor fiscal, cuando exista, de acuerdo con l</w:t>
      </w:r>
      <w:ins w:id="2312" w:author="electro" w:date="2026-05-28T15:47:00Z">
        <w:r w:rsidR="00DE2844" w:rsidRPr="000F7997">
          <w:rPr>
            <w:rFonts w:ascii="Garamond" w:hAnsi="Garamond" w:cs="Times New Roman"/>
            <w:color w:val="000000"/>
            <w:kern w:val="0"/>
            <w:sz w:val="22"/>
            <w:szCs w:val="22"/>
            <w:lang w:eastAsia="es-MX"/>
            <w:rPrChange w:id="2313" w:author="Laura Viviana Barragan Cruz" w:date="2026-06-09T20:28:00Z">
              <w:rPr>
                <w:rFonts w:ascii="Garamond" w:hAnsi="Garamond" w:cs="Times New Roman"/>
                <w:color w:val="000000"/>
                <w:kern w:val="0"/>
                <w:sz w:val="20"/>
                <w:szCs w:val="20"/>
                <w:lang w:eastAsia="es-MX"/>
              </w:rPr>
            </w:rPrChange>
          </w:rPr>
          <w:t>o</w:t>
        </w:r>
      </w:ins>
      <w:del w:id="2314" w:author="electro" w:date="2026-05-28T15:47:00Z">
        <w:r w:rsidRPr="000F7997" w:rsidDel="00DE2844">
          <w:rPr>
            <w:rFonts w:ascii="Garamond" w:hAnsi="Garamond" w:cs="Times New Roman"/>
            <w:color w:val="000000"/>
            <w:kern w:val="0"/>
            <w:sz w:val="22"/>
            <w:szCs w:val="22"/>
            <w:lang w:eastAsia="es-MX"/>
            <w:rPrChange w:id="2315" w:author="Laura Viviana Barragan Cruz" w:date="2026-06-09T20:28:00Z">
              <w:rPr>
                <w:rFonts w:ascii="Garamond" w:hAnsi="Garamond" w:cs="Times New Roman"/>
                <w:color w:val="000000"/>
                <w:kern w:val="0"/>
                <w:sz w:val="20"/>
                <w:szCs w:val="20"/>
                <w:lang w:eastAsia="es-MX"/>
              </w:rPr>
            </w:rPrChange>
          </w:rPr>
          <w:delText>a</w:delText>
        </w:r>
      </w:del>
      <w:r w:rsidRPr="000F7997">
        <w:rPr>
          <w:rFonts w:ascii="Garamond" w:hAnsi="Garamond" w:cs="Times New Roman"/>
          <w:color w:val="000000"/>
          <w:kern w:val="0"/>
          <w:sz w:val="22"/>
          <w:szCs w:val="22"/>
          <w:lang w:eastAsia="es-MX"/>
          <w:rPrChange w:id="2316" w:author="Laura Viviana Barragan Cruz" w:date="2026-06-09T20:28:00Z">
            <w:rPr>
              <w:rFonts w:ascii="Garamond" w:hAnsi="Garamond" w:cs="Times New Roman"/>
              <w:color w:val="000000"/>
              <w:kern w:val="0"/>
              <w:sz w:val="20"/>
              <w:szCs w:val="20"/>
              <w:lang w:eastAsia="es-MX"/>
            </w:rPr>
          </w:rPrChange>
        </w:rPr>
        <w:t xml:space="preserve">s requerimientos de ley o, el contador, donde conste la distribución de </w:t>
      </w:r>
      <w:proofErr w:type="gramStart"/>
      <w:r w:rsidRPr="000F7997">
        <w:rPr>
          <w:rFonts w:ascii="Garamond" w:hAnsi="Garamond" w:cs="Times New Roman"/>
          <w:color w:val="000000"/>
          <w:kern w:val="0"/>
          <w:sz w:val="22"/>
          <w:szCs w:val="22"/>
          <w:lang w:eastAsia="es-MX"/>
          <w:rPrChange w:id="2317" w:author="Laura Viviana Barragan Cruz" w:date="2026-06-09T20:28:00Z">
            <w:rPr>
              <w:rFonts w:ascii="Garamond" w:hAnsi="Garamond" w:cs="Times New Roman"/>
              <w:color w:val="000000"/>
              <w:kern w:val="0"/>
              <w:sz w:val="20"/>
              <w:szCs w:val="20"/>
              <w:lang w:eastAsia="es-MX"/>
            </w:rPr>
          </w:rPrChange>
        </w:rPr>
        <w:t>las derechos</w:t>
      </w:r>
      <w:proofErr w:type="gramEnd"/>
      <w:r w:rsidRPr="000F7997">
        <w:rPr>
          <w:rFonts w:ascii="Garamond" w:hAnsi="Garamond" w:cs="Times New Roman"/>
          <w:color w:val="000000"/>
          <w:kern w:val="0"/>
          <w:sz w:val="22"/>
          <w:szCs w:val="22"/>
          <w:lang w:eastAsia="es-MX"/>
          <w:rPrChange w:id="2318" w:author="Laura Viviana Barragan Cruz" w:date="2026-06-09T20:28:00Z">
            <w:rPr>
              <w:rFonts w:ascii="Garamond" w:hAnsi="Garamond" w:cs="Times New Roman"/>
              <w:color w:val="000000"/>
              <w:kern w:val="0"/>
              <w:sz w:val="20"/>
              <w:szCs w:val="20"/>
              <w:lang w:eastAsia="es-MX"/>
            </w:rPr>
          </w:rPrChange>
        </w:rPr>
        <w:t xml:space="preserve"> en la sociedad y el tiempo en el que las personas con discapacidad han mantenido su participación. Adicionalmente se debe adjuntar la copia de cedula de ciudadanía, la cedula de extranjera o el pasaporte, el certificado de discapacidad expedido de acuerdo con la normativa del Ministerio de Salud y Protección Social, así como la copia del certificado de existencia y representación legal.</w:t>
      </w:r>
    </w:p>
    <w:p w14:paraId="1FB030DA" w14:textId="77777777" w:rsidR="00DE2844" w:rsidRPr="000F7997" w:rsidRDefault="00DE2844" w:rsidP="008A463D">
      <w:pPr>
        <w:shd w:val="clear" w:color="auto" w:fill="FFFFFF"/>
        <w:spacing w:line="276" w:lineRule="auto"/>
        <w:jc w:val="both"/>
        <w:rPr>
          <w:rFonts w:ascii="Garamond" w:hAnsi="Garamond" w:cs="Times New Roman"/>
          <w:color w:val="000000"/>
          <w:kern w:val="0"/>
          <w:sz w:val="22"/>
          <w:szCs w:val="22"/>
          <w:lang w:eastAsia="es-MX"/>
          <w:rPrChange w:id="2319" w:author="Laura Viviana Barragan Cruz" w:date="2026-06-09T20:28:00Z">
            <w:rPr>
              <w:rFonts w:ascii="Garamond" w:hAnsi="Garamond" w:cs="Times New Roman"/>
              <w:color w:val="000000"/>
              <w:kern w:val="0"/>
              <w:sz w:val="20"/>
              <w:szCs w:val="20"/>
              <w:lang w:eastAsia="es-MX"/>
            </w:rPr>
          </w:rPrChange>
        </w:rPr>
      </w:pPr>
    </w:p>
    <w:p w14:paraId="5475EA8A" w14:textId="548C0B28" w:rsidR="00C546A2" w:rsidRPr="000F7997" w:rsidRDefault="00C546A2" w:rsidP="008A463D">
      <w:pPr>
        <w:shd w:val="clear" w:color="auto" w:fill="FFFFFF"/>
        <w:spacing w:line="276" w:lineRule="auto"/>
        <w:jc w:val="both"/>
        <w:rPr>
          <w:ins w:id="2320" w:author="electro" w:date="2026-05-28T15:47:00Z"/>
          <w:rFonts w:ascii="Garamond" w:hAnsi="Garamond" w:cs="Times New Roman"/>
          <w:color w:val="000000"/>
          <w:kern w:val="0"/>
          <w:sz w:val="22"/>
          <w:szCs w:val="22"/>
          <w:lang w:eastAsia="es-MX"/>
          <w:rPrChange w:id="2321" w:author="Laura Viviana Barragan Cruz" w:date="2026-06-09T20:28:00Z">
            <w:rPr>
              <w:ins w:id="2322" w:author="electro" w:date="2026-05-28T15:47:00Z"/>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23" w:author="Laura Viviana Barragan Cruz" w:date="2026-06-09T20:28:00Z">
            <w:rPr>
              <w:rFonts w:ascii="Garamond" w:hAnsi="Garamond" w:cs="Times New Roman"/>
              <w:color w:val="000000"/>
              <w:kern w:val="0"/>
              <w:sz w:val="20"/>
              <w:szCs w:val="20"/>
              <w:lang w:eastAsia="es-MX"/>
            </w:rPr>
          </w:rPrChange>
        </w:rPr>
        <w:t xml:space="preserve">4) Personas jurídicas que tengan vinculadas laboralmente al menos una persona con discapacidad en empleos del nivel directivo de la empresa durante al menos el </w:t>
      </w:r>
      <w:proofErr w:type="spellStart"/>
      <w:r w:rsidRPr="000F7997">
        <w:rPr>
          <w:rFonts w:ascii="Garamond" w:hAnsi="Garamond" w:cs="Times New Roman"/>
          <w:color w:val="000000"/>
          <w:kern w:val="0"/>
          <w:sz w:val="22"/>
          <w:szCs w:val="22"/>
          <w:lang w:eastAsia="es-MX"/>
          <w:rPrChange w:id="2324" w:author="Laura Viviana Barragan Cruz" w:date="2026-06-09T20:28:00Z">
            <w:rPr>
              <w:rFonts w:ascii="Garamond" w:hAnsi="Garamond" w:cs="Times New Roman"/>
              <w:color w:val="000000"/>
              <w:kern w:val="0"/>
              <w:sz w:val="20"/>
              <w:szCs w:val="20"/>
              <w:lang w:eastAsia="es-MX"/>
            </w:rPr>
          </w:rPrChange>
        </w:rPr>
        <w:t>ultimo</w:t>
      </w:r>
      <w:proofErr w:type="spellEnd"/>
      <w:r w:rsidRPr="000F7997">
        <w:rPr>
          <w:rFonts w:ascii="Garamond" w:hAnsi="Garamond" w:cs="Times New Roman"/>
          <w:color w:val="000000"/>
          <w:kern w:val="0"/>
          <w:sz w:val="22"/>
          <w:szCs w:val="22"/>
          <w:lang w:eastAsia="es-MX"/>
          <w:rPrChange w:id="2325" w:author="Laura Viviana Barragan Cruz" w:date="2026-06-09T20:28:00Z">
            <w:rPr>
              <w:rFonts w:ascii="Garamond" w:hAnsi="Garamond" w:cs="Times New Roman"/>
              <w:color w:val="000000"/>
              <w:kern w:val="0"/>
              <w:sz w:val="20"/>
              <w:szCs w:val="20"/>
              <w:lang w:eastAsia="es-MX"/>
            </w:rPr>
          </w:rPrChange>
        </w:rPr>
        <w:t xml:space="preserve"> año anterior a la fecha de cierre del Proceso de Selección en el mismo cargo u otro del mismo nivel.</w:t>
      </w:r>
    </w:p>
    <w:p w14:paraId="1B94D427" w14:textId="77777777" w:rsidR="00DE2844" w:rsidRPr="000F7997" w:rsidRDefault="00DE2844" w:rsidP="008A463D">
      <w:pPr>
        <w:shd w:val="clear" w:color="auto" w:fill="FFFFFF"/>
        <w:spacing w:line="276" w:lineRule="auto"/>
        <w:jc w:val="both"/>
        <w:rPr>
          <w:rFonts w:ascii="Garamond" w:hAnsi="Garamond" w:cs="Times New Roman"/>
          <w:color w:val="000000"/>
          <w:kern w:val="0"/>
          <w:sz w:val="22"/>
          <w:szCs w:val="22"/>
          <w:lang w:eastAsia="es-MX"/>
          <w:rPrChange w:id="2326" w:author="Laura Viviana Barragan Cruz" w:date="2026-06-09T20:28:00Z">
            <w:rPr>
              <w:rFonts w:ascii="Garamond" w:hAnsi="Garamond" w:cs="Times New Roman"/>
              <w:color w:val="000000"/>
              <w:kern w:val="0"/>
              <w:sz w:val="20"/>
              <w:szCs w:val="20"/>
              <w:lang w:eastAsia="es-MX"/>
            </w:rPr>
          </w:rPrChange>
        </w:rPr>
      </w:pPr>
    </w:p>
    <w:p w14:paraId="4AB38626"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32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28" w:author="Laura Viviana Barragan Cruz" w:date="2026-06-09T20:28:00Z">
            <w:rPr>
              <w:rFonts w:ascii="Garamond" w:hAnsi="Garamond" w:cs="Times New Roman"/>
              <w:color w:val="000000"/>
              <w:kern w:val="0"/>
              <w:sz w:val="20"/>
              <w:szCs w:val="20"/>
              <w:lang w:eastAsia="es-MX"/>
            </w:rPr>
          </w:rPrChange>
        </w:rPr>
        <w:t>Por otra parte,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642E4DB9" w14:textId="5F736B09" w:rsidR="00C546A2" w:rsidRPr="000F7997" w:rsidRDefault="00C546A2" w:rsidP="008A463D">
      <w:pPr>
        <w:shd w:val="clear" w:color="auto" w:fill="FFFFFF"/>
        <w:spacing w:line="276" w:lineRule="auto"/>
        <w:jc w:val="both"/>
        <w:rPr>
          <w:ins w:id="2329" w:author="electro" w:date="2026-05-28T15:48:00Z"/>
          <w:rFonts w:ascii="Garamond" w:hAnsi="Garamond" w:cs="Times New Roman"/>
          <w:color w:val="000000"/>
          <w:kern w:val="0"/>
          <w:sz w:val="22"/>
          <w:szCs w:val="22"/>
          <w:lang w:eastAsia="es-MX"/>
          <w:rPrChange w:id="2330" w:author="Laura Viviana Barragan Cruz" w:date="2026-06-09T20:28:00Z">
            <w:rPr>
              <w:ins w:id="2331" w:author="electro" w:date="2026-05-28T15:48:00Z"/>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32" w:author="Laura Viviana Barragan Cruz" w:date="2026-06-09T20:28:00Z">
            <w:rPr>
              <w:rFonts w:ascii="Garamond" w:hAnsi="Garamond" w:cs="Times New Roman"/>
              <w:color w:val="000000"/>
              <w:kern w:val="0"/>
              <w:sz w:val="20"/>
              <w:szCs w:val="20"/>
              <w:lang w:eastAsia="es-MX"/>
            </w:rPr>
          </w:rPrChange>
        </w:rPr>
        <w:t>Esta circunstancia se acreditará mediante certificación expedida por el representante legal y el revisor fiscal, cuando exista de acuerdo con los requerimientos de ley, o el contador, donde se señale de manera detallada las personas con discapacidad que ocupan cargos de nivel directivo del proponente y el tiempo de vinculación.</w:t>
      </w:r>
    </w:p>
    <w:p w14:paraId="69DE2F54" w14:textId="77777777" w:rsidR="00DE2844" w:rsidRPr="000F7997" w:rsidRDefault="00DE2844" w:rsidP="008A463D">
      <w:pPr>
        <w:shd w:val="clear" w:color="auto" w:fill="FFFFFF"/>
        <w:spacing w:line="276" w:lineRule="auto"/>
        <w:jc w:val="both"/>
        <w:rPr>
          <w:rFonts w:ascii="Garamond" w:hAnsi="Garamond" w:cs="Times New Roman"/>
          <w:color w:val="000000"/>
          <w:kern w:val="0"/>
          <w:sz w:val="22"/>
          <w:szCs w:val="22"/>
          <w:lang w:eastAsia="es-MX"/>
          <w:rPrChange w:id="2333" w:author="Laura Viviana Barragan Cruz" w:date="2026-06-09T20:28:00Z">
            <w:rPr>
              <w:rFonts w:ascii="Garamond" w:hAnsi="Garamond" w:cs="Times New Roman"/>
              <w:color w:val="000000"/>
              <w:kern w:val="0"/>
              <w:sz w:val="20"/>
              <w:szCs w:val="20"/>
              <w:lang w:eastAsia="es-MX"/>
            </w:rPr>
          </w:rPrChange>
        </w:rPr>
      </w:pPr>
    </w:p>
    <w:p w14:paraId="5F689DF4"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334"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35" w:author="Laura Viviana Barragan Cruz" w:date="2026-06-09T20:28:00Z">
            <w:rPr>
              <w:rFonts w:ascii="Garamond" w:hAnsi="Garamond" w:cs="Times New Roman"/>
              <w:color w:val="000000"/>
              <w:kern w:val="0"/>
              <w:sz w:val="20"/>
              <w:szCs w:val="20"/>
              <w:lang w:eastAsia="es-MX"/>
            </w:rPr>
          </w:rPrChange>
        </w:rPr>
        <w:t>La certificación deberá relacionar el nombre completo y el número de documento de identidad de las personas con discapacidad que ocupan cargos de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y el certificado de discapacidad expedido de acuerdo con la normativa del Ministerio de Salud y Protección Social</w:t>
      </w:r>
    </w:p>
    <w:p w14:paraId="4B807B1F"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336" w:author="Laura Viviana Barragan Cruz" w:date="2026-06-09T20:28:00Z">
            <w:rPr>
              <w:rFonts w:ascii="Garamond" w:hAnsi="Garamond" w:cs="Times New Roman"/>
              <w:color w:val="000000"/>
              <w:kern w:val="0"/>
              <w:sz w:val="20"/>
              <w:szCs w:val="20"/>
              <w:lang w:eastAsia="es-MX"/>
            </w:rPr>
          </w:rPrChange>
        </w:rPr>
      </w:pPr>
    </w:p>
    <w:p w14:paraId="1B003A2B" w14:textId="10CF2DA9"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337" w:author="Laura Viviana Barragan Cruz" w:date="2026-06-09T20:28:00Z">
            <w:rPr>
              <w:rFonts w:ascii="Garamond" w:hAnsi="Garamond" w:cs="Times New Roman"/>
              <w:color w:val="000000"/>
              <w:kern w:val="0"/>
              <w:sz w:val="20"/>
              <w:szCs w:val="20"/>
              <w:lang w:eastAsia="es-MX"/>
            </w:rPr>
          </w:rPrChange>
        </w:rPr>
      </w:pPr>
      <w:del w:id="2338" w:author="electro" w:date="2026-05-28T15:48:00Z">
        <w:r w:rsidRPr="000F7997" w:rsidDel="00DE2844">
          <w:rPr>
            <w:rFonts w:ascii="Garamond" w:hAnsi="Garamond" w:cs="Times New Roman"/>
            <w:color w:val="000000"/>
            <w:kern w:val="0"/>
            <w:sz w:val="22"/>
            <w:szCs w:val="22"/>
            <w:lang w:eastAsia="es-MX"/>
            <w:rPrChange w:id="2339" w:author="Laura Viviana Barragan Cruz" w:date="2026-06-09T20:28:00Z">
              <w:rPr>
                <w:rFonts w:ascii="Garamond" w:hAnsi="Garamond" w:cs="Times New Roman"/>
                <w:color w:val="000000"/>
                <w:kern w:val="0"/>
                <w:sz w:val="20"/>
                <w:szCs w:val="20"/>
                <w:lang w:eastAsia="es-MX"/>
              </w:rPr>
            </w:rPrChange>
          </w:rPr>
          <w:delText>NOTA 1:.</w:delText>
        </w:r>
      </w:del>
      <w:ins w:id="2340" w:author="electro" w:date="2026-05-28T15:48:00Z">
        <w:r w:rsidR="00DE2844" w:rsidRPr="000F7997">
          <w:rPr>
            <w:rFonts w:ascii="Garamond" w:hAnsi="Garamond" w:cs="Times New Roman"/>
            <w:color w:val="000000"/>
            <w:kern w:val="0"/>
            <w:sz w:val="22"/>
            <w:szCs w:val="22"/>
            <w:lang w:eastAsia="es-MX"/>
            <w:rPrChange w:id="2341" w:author="Laura Viviana Barragan Cruz" w:date="2026-06-09T20:28:00Z">
              <w:rPr>
                <w:rFonts w:ascii="Garamond" w:hAnsi="Garamond" w:cs="Times New Roman"/>
                <w:color w:val="000000"/>
                <w:kern w:val="0"/>
                <w:sz w:val="20"/>
                <w:szCs w:val="20"/>
                <w:lang w:eastAsia="es-MX"/>
              </w:rPr>
            </w:rPrChange>
          </w:rPr>
          <w:t>Parágrafo:</w:t>
        </w:r>
      </w:ins>
      <w:r w:rsidRPr="000F7997">
        <w:rPr>
          <w:rFonts w:ascii="Garamond" w:hAnsi="Garamond" w:cs="Times New Roman"/>
          <w:color w:val="000000"/>
          <w:kern w:val="0"/>
          <w:sz w:val="22"/>
          <w:szCs w:val="22"/>
          <w:lang w:eastAsia="es-MX"/>
          <w:rPrChange w:id="2342" w:author="Laura Viviana Barragan Cruz" w:date="2026-06-09T20:28:00Z">
            <w:rPr>
              <w:rFonts w:ascii="Garamond" w:hAnsi="Garamond" w:cs="Times New Roman"/>
              <w:color w:val="000000"/>
              <w:kern w:val="0"/>
              <w:sz w:val="20"/>
              <w:szCs w:val="20"/>
              <w:lang w:eastAsia="es-MX"/>
            </w:rPr>
          </w:rPrChange>
        </w:rPr>
        <w:t xml:space="preserve"> Respecto de los incentivos contractuales para los emprendimientos y empresas de personas con discapacidad, las certificaciones de que trata el presente artículo deben expedirse bajo la gravedad de juramento con una fecha de máxima treinta (30) días calendario anteriores a la prevista para el cierre del procedimiento de selección.</w:t>
      </w:r>
    </w:p>
    <w:p w14:paraId="72C4384B" w14:textId="77777777" w:rsidR="00C546A2" w:rsidRPr="000F7997" w:rsidRDefault="00C546A2" w:rsidP="008A463D">
      <w:pPr>
        <w:shd w:val="clear" w:color="auto" w:fill="FFFFFF"/>
        <w:spacing w:line="276" w:lineRule="auto"/>
        <w:jc w:val="both"/>
        <w:rPr>
          <w:rFonts w:ascii="Garamond" w:hAnsi="Garamond" w:cs="Times New Roman"/>
          <w:color w:val="000000"/>
          <w:kern w:val="0"/>
          <w:sz w:val="22"/>
          <w:szCs w:val="22"/>
          <w:lang w:eastAsia="es-MX"/>
          <w:rPrChange w:id="2343" w:author="Laura Viviana Barragan Cruz" w:date="2026-06-09T20:28:00Z">
            <w:rPr>
              <w:rFonts w:ascii="Garamond" w:hAnsi="Garamond" w:cs="Times New Roman"/>
              <w:color w:val="000000"/>
              <w:kern w:val="0"/>
              <w:sz w:val="20"/>
              <w:szCs w:val="20"/>
              <w:lang w:eastAsia="es-MX"/>
            </w:rPr>
          </w:rPrChange>
        </w:rPr>
      </w:pPr>
    </w:p>
    <w:p w14:paraId="6CB089AF" w14:textId="6C0483AC" w:rsidR="00C546A2" w:rsidRPr="000F7997" w:rsidDel="00DE2844" w:rsidRDefault="00C546A2" w:rsidP="008A463D">
      <w:pPr>
        <w:shd w:val="clear" w:color="auto" w:fill="FFFFFF"/>
        <w:spacing w:after="240" w:line="276" w:lineRule="auto"/>
        <w:jc w:val="both"/>
        <w:rPr>
          <w:del w:id="2344" w:author="electro" w:date="2026-05-28T15:49:00Z"/>
          <w:rFonts w:ascii="Garamond" w:hAnsi="Garamond" w:cs="Times New Roman"/>
          <w:color w:val="000000"/>
          <w:kern w:val="0"/>
          <w:sz w:val="22"/>
          <w:szCs w:val="22"/>
          <w:lang w:eastAsia="es-MX"/>
          <w:rPrChange w:id="2345" w:author="Laura Viviana Barragan Cruz" w:date="2026-06-09T20:28:00Z">
            <w:rPr>
              <w:del w:id="2346" w:author="electro" w:date="2026-05-28T15:49:00Z"/>
              <w:rFonts w:ascii="Garamond" w:hAnsi="Garamond" w:cs="Times New Roman"/>
              <w:color w:val="000000"/>
              <w:kern w:val="0"/>
              <w:sz w:val="20"/>
              <w:szCs w:val="20"/>
              <w:lang w:eastAsia="es-MX"/>
            </w:rPr>
          </w:rPrChange>
        </w:rPr>
        <w:pPrChange w:id="2347" w:author="Laura Viviana Barragan Cruz" w:date="2026-06-09T20:29:00Z">
          <w:pPr>
            <w:shd w:val="clear" w:color="auto" w:fill="FFFFFF"/>
            <w:spacing w:after="240" w:line="276" w:lineRule="auto"/>
            <w:jc w:val="both"/>
          </w:pPr>
        </w:pPrChange>
      </w:pPr>
      <w:r w:rsidRPr="000F7997">
        <w:rPr>
          <w:rFonts w:ascii="Garamond" w:hAnsi="Garamond" w:cs="Times New Roman"/>
          <w:color w:val="000000"/>
          <w:kern w:val="0"/>
          <w:sz w:val="22"/>
          <w:szCs w:val="22"/>
          <w:lang w:eastAsia="es-MX"/>
          <w:rPrChange w:id="2348" w:author="Laura Viviana Barragan Cruz" w:date="2026-06-09T20:28:00Z">
            <w:rPr>
              <w:rFonts w:ascii="Garamond" w:hAnsi="Garamond" w:cs="Times New Roman"/>
              <w:color w:val="000000"/>
              <w:kern w:val="0"/>
              <w:sz w:val="20"/>
              <w:szCs w:val="20"/>
              <w:lang w:eastAsia="es-MX"/>
            </w:rPr>
          </w:rPrChange>
        </w:rPr>
        <w:t xml:space="preserve">NOTA </w:t>
      </w:r>
      <w:ins w:id="2349" w:author="electro" w:date="2026-05-28T15:48:00Z">
        <w:r w:rsidR="00DE2844" w:rsidRPr="000F7997">
          <w:rPr>
            <w:rFonts w:ascii="Garamond" w:hAnsi="Garamond" w:cs="Times New Roman"/>
            <w:color w:val="000000"/>
            <w:kern w:val="0"/>
            <w:sz w:val="22"/>
            <w:szCs w:val="22"/>
            <w:lang w:eastAsia="es-MX"/>
            <w:rPrChange w:id="2350" w:author="Laura Viviana Barragan Cruz" w:date="2026-06-09T20:28:00Z">
              <w:rPr>
                <w:rFonts w:ascii="Garamond" w:hAnsi="Garamond" w:cs="Times New Roman"/>
                <w:color w:val="000000"/>
                <w:kern w:val="0"/>
                <w:sz w:val="20"/>
                <w:szCs w:val="20"/>
                <w:lang w:eastAsia="es-MX"/>
              </w:rPr>
            </w:rPrChange>
          </w:rPr>
          <w:t>1</w:t>
        </w:r>
      </w:ins>
      <w:del w:id="2351" w:author="electro" w:date="2026-05-28T15:48:00Z">
        <w:r w:rsidRPr="000F7997" w:rsidDel="00DE2844">
          <w:rPr>
            <w:rFonts w:ascii="Garamond" w:hAnsi="Garamond" w:cs="Times New Roman"/>
            <w:color w:val="000000"/>
            <w:kern w:val="0"/>
            <w:sz w:val="22"/>
            <w:szCs w:val="22"/>
            <w:lang w:eastAsia="es-MX"/>
            <w:rPrChange w:id="2352" w:author="Laura Viviana Barragan Cruz" w:date="2026-06-09T20:28:00Z">
              <w:rPr>
                <w:rFonts w:ascii="Garamond" w:hAnsi="Garamond" w:cs="Times New Roman"/>
                <w:color w:val="000000"/>
                <w:kern w:val="0"/>
                <w:sz w:val="20"/>
                <w:szCs w:val="20"/>
                <w:lang w:eastAsia="es-MX"/>
              </w:rPr>
            </w:rPrChange>
          </w:rPr>
          <w:delText>2</w:delText>
        </w:r>
      </w:del>
      <w:r w:rsidRPr="000F7997">
        <w:rPr>
          <w:rFonts w:ascii="Garamond" w:hAnsi="Garamond" w:cs="Times New Roman"/>
          <w:color w:val="000000"/>
          <w:kern w:val="0"/>
          <w:sz w:val="22"/>
          <w:szCs w:val="22"/>
          <w:lang w:eastAsia="es-MX"/>
          <w:rPrChange w:id="2353" w:author="Laura Viviana Barragan Cruz" w:date="2026-06-09T20:28:00Z">
            <w:rPr>
              <w:rFonts w:ascii="Garamond" w:hAnsi="Garamond" w:cs="Times New Roman"/>
              <w:color w:val="000000"/>
              <w:kern w:val="0"/>
              <w:sz w:val="20"/>
              <w:szCs w:val="20"/>
              <w:lang w:eastAsia="es-MX"/>
            </w:rPr>
          </w:rPrChange>
        </w:rPr>
        <w:t xml:space="preserve">. Tratándose de proponentes plurales, estas condiciones solo se aplicarán cuando al menos uno de los integrantes cumpla con los criterios previstos en el artículo 2.2.1.2.4.2.6. </w:t>
      </w:r>
      <w:del w:id="2354" w:author="electro" w:date="2026-05-28T15:49:00Z">
        <w:r w:rsidRPr="000F7997" w:rsidDel="00DE2844">
          <w:rPr>
            <w:rFonts w:ascii="Garamond" w:hAnsi="Garamond" w:cs="Times New Roman"/>
            <w:color w:val="000000"/>
            <w:kern w:val="0"/>
            <w:sz w:val="22"/>
            <w:szCs w:val="22"/>
            <w:lang w:eastAsia="es-MX"/>
            <w:rPrChange w:id="2355" w:author="Laura Viviana Barragan Cruz" w:date="2026-06-09T20:28:00Z">
              <w:rPr>
                <w:rFonts w:ascii="Garamond" w:hAnsi="Garamond" w:cs="Times New Roman"/>
                <w:color w:val="000000"/>
                <w:kern w:val="0"/>
                <w:sz w:val="20"/>
                <w:szCs w:val="20"/>
                <w:lang w:eastAsia="es-MX"/>
              </w:rPr>
            </w:rPrChange>
          </w:rPr>
          <w:delText>de este Decreto</w:delText>
        </w:r>
      </w:del>
      <w:ins w:id="2356" w:author="electro" w:date="2026-05-28T15:49:00Z">
        <w:r w:rsidR="00DE2844" w:rsidRPr="000F7997">
          <w:rPr>
            <w:rFonts w:ascii="Garamond" w:hAnsi="Garamond" w:cs="Times New Roman"/>
            <w:color w:val="000000"/>
            <w:kern w:val="0"/>
            <w:sz w:val="22"/>
            <w:szCs w:val="22"/>
            <w:lang w:eastAsia="es-MX"/>
            <w:rPrChange w:id="2357" w:author="Laura Viviana Barragan Cruz" w:date="2026-06-09T20:28:00Z">
              <w:rPr>
                <w:rFonts w:ascii="Garamond" w:hAnsi="Garamond" w:cs="Times New Roman"/>
                <w:color w:val="000000"/>
                <w:kern w:val="0"/>
                <w:sz w:val="20"/>
                <w:szCs w:val="20"/>
                <w:lang w:eastAsia="es-MX"/>
              </w:rPr>
            </w:rPrChange>
          </w:rPr>
          <w:t>del Decreto 2.2.1.2.4.2.6.</w:t>
        </w:r>
      </w:ins>
      <w:r w:rsidRPr="000F7997">
        <w:rPr>
          <w:rFonts w:ascii="Garamond" w:hAnsi="Garamond" w:cs="Times New Roman"/>
          <w:color w:val="000000"/>
          <w:kern w:val="0"/>
          <w:sz w:val="22"/>
          <w:szCs w:val="22"/>
          <w:lang w:eastAsia="es-MX"/>
          <w:rPrChange w:id="2358" w:author="Laura Viviana Barragan Cruz" w:date="2026-06-09T20:28:00Z">
            <w:rPr>
              <w:rFonts w:ascii="Garamond" w:hAnsi="Garamond" w:cs="Times New Roman"/>
              <w:color w:val="000000"/>
              <w:kern w:val="0"/>
              <w:sz w:val="20"/>
              <w:szCs w:val="20"/>
              <w:lang w:eastAsia="es-MX"/>
            </w:rPr>
          </w:rPrChange>
        </w:rPr>
        <w:t xml:space="preserve"> y acredite una participación no inferior al diez por ciento (10%) en el consorcio o la unión temporal, aportando la experiencia requerida, como mínimo, en una proporción equivalente a su participación en la conformación del proponente </w:t>
      </w:r>
      <w:proofErr w:type="spellStart"/>
      <w:r w:rsidRPr="000F7997">
        <w:rPr>
          <w:rFonts w:ascii="Garamond" w:hAnsi="Garamond" w:cs="Times New Roman"/>
          <w:color w:val="000000"/>
          <w:kern w:val="0"/>
          <w:sz w:val="22"/>
          <w:szCs w:val="22"/>
          <w:lang w:eastAsia="es-MX"/>
          <w:rPrChange w:id="2359" w:author="Laura Viviana Barragan Cruz" w:date="2026-06-09T20:28:00Z">
            <w:rPr>
              <w:rFonts w:ascii="Garamond" w:hAnsi="Garamond" w:cs="Times New Roman"/>
              <w:color w:val="000000"/>
              <w:kern w:val="0"/>
              <w:sz w:val="20"/>
              <w:szCs w:val="20"/>
              <w:lang w:eastAsia="es-MX"/>
            </w:rPr>
          </w:rPrChange>
        </w:rPr>
        <w:t>plural.</w:t>
      </w:r>
    </w:p>
    <w:p w14:paraId="332D58F8" w14:textId="3DEB68A8" w:rsidR="00FD2A5D" w:rsidRPr="000F7997" w:rsidDel="00DE2844" w:rsidRDefault="00FD2A5D" w:rsidP="008A463D">
      <w:pPr>
        <w:shd w:val="clear" w:color="auto" w:fill="FFFFFF"/>
        <w:spacing w:after="240" w:line="276" w:lineRule="auto"/>
        <w:jc w:val="both"/>
        <w:rPr>
          <w:del w:id="2360" w:author="electro" w:date="2026-05-28T15:49:00Z"/>
          <w:rFonts w:ascii="Garamond" w:hAnsi="Garamond"/>
          <w:sz w:val="22"/>
          <w:szCs w:val="22"/>
          <w:rPrChange w:id="2361" w:author="Laura Viviana Barragan Cruz" w:date="2026-06-09T20:28:00Z">
            <w:rPr>
              <w:del w:id="2362" w:author="electro" w:date="2026-05-28T15:49:00Z"/>
            </w:rPr>
          </w:rPrChange>
        </w:rPr>
        <w:pPrChange w:id="2363" w:author="Laura Viviana Barragan Cruz" w:date="2026-06-09T20:29:00Z">
          <w:pPr>
            <w:pStyle w:val="Textoindependiente"/>
            <w:spacing w:before="123" w:line="276" w:lineRule="auto"/>
            <w:ind w:right="15"/>
          </w:pPr>
        </w:pPrChange>
      </w:pPr>
    </w:p>
    <w:p w14:paraId="3AD16C13" w14:textId="77777777" w:rsidR="00C546A2" w:rsidRPr="000F7997" w:rsidRDefault="00C546A2" w:rsidP="008A463D">
      <w:pPr>
        <w:spacing w:line="276" w:lineRule="auto"/>
        <w:jc w:val="both"/>
        <w:rPr>
          <w:rFonts w:ascii="Garamond" w:hAnsi="Garamond" w:cs="Times New Roman"/>
          <w:color w:val="000000"/>
          <w:kern w:val="0"/>
          <w:sz w:val="22"/>
          <w:szCs w:val="22"/>
          <w:lang w:eastAsia="es-MX"/>
          <w:rPrChange w:id="2364"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65" w:author="Laura Viviana Barragan Cruz" w:date="2026-06-09T20:28:00Z">
            <w:rPr>
              <w:rFonts w:ascii="Garamond" w:hAnsi="Garamond" w:cs="Times New Roman"/>
              <w:color w:val="000000"/>
              <w:kern w:val="0"/>
              <w:sz w:val="20"/>
              <w:szCs w:val="20"/>
              <w:lang w:eastAsia="es-MX"/>
            </w:rPr>
          </w:rPrChange>
        </w:rPr>
        <w:t>Teniendo</w:t>
      </w:r>
      <w:proofErr w:type="spellEnd"/>
      <w:r w:rsidRPr="000F7997">
        <w:rPr>
          <w:rFonts w:ascii="Garamond" w:hAnsi="Garamond" w:cs="Times New Roman"/>
          <w:color w:val="000000"/>
          <w:kern w:val="0"/>
          <w:sz w:val="22"/>
          <w:szCs w:val="22"/>
          <w:lang w:eastAsia="es-MX"/>
          <w:rPrChange w:id="2366" w:author="Laura Viviana Barragan Cruz" w:date="2026-06-09T20:28:00Z">
            <w:rPr>
              <w:rFonts w:ascii="Garamond" w:hAnsi="Garamond" w:cs="Times New Roman"/>
              <w:color w:val="000000"/>
              <w:kern w:val="0"/>
              <w:sz w:val="20"/>
              <w:szCs w:val="20"/>
              <w:lang w:eastAsia="es-MX"/>
            </w:rPr>
          </w:rPrChange>
        </w:rPr>
        <w:t xml:space="preserve"> en cuenta los artículos 2.2.1.2.4.2.15, 2.2.1.2.4.2.18 del Decreto 1860 de 2021 y el artículo 2.2.1.2.4.2.6 del 1082 de 2015, modificado por el Decreto 287 de 2026 con el fin de promover y facilitar la participación de emprendimientos y empresas de mujeres, MIPYME y EMPRENDIMIENTOS Y EMPRESAS DE PERSONAS CON DISCAPACIDAD , los participantes que cumplan con lo establecido en los artículos mencionados podrán acreditar en el Registro Único de Proponentes la ejecución de hasta  (1) contrato adicional a los tres (3) inicialmente requeridos en el numeral 5.2.2 EXPERIENCIA </w:t>
      </w:r>
      <w:del w:id="2367" w:author="electro" w:date="2026-05-28T15:50:00Z">
        <w:r w:rsidRPr="000F7997" w:rsidDel="00DE2844">
          <w:rPr>
            <w:rFonts w:ascii="Garamond" w:hAnsi="Garamond" w:cs="Times New Roman"/>
            <w:color w:val="000000"/>
            <w:kern w:val="0"/>
            <w:sz w:val="22"/>
            <w:szCs w:val="22"/>
            <w:lang w:eastAsia="es-MX"/>
            <w:rPrChange w:id="2368" w:author="Laura Viviana Barragan Cruz" w:date="2026-06-09T20:28:00Z">
              <w:rPr>
                <w:rFonts w:ascii="Garamond" w:hAnsi="Garamond" w:cs="Times New Roman"/>
                <w:color w:val="000000"/>
                <w:kern w:val="0"/>
                <w:sz w:val="20"/>
                <w:szCs w:val="20"/>
                <w:lang w:eastAsia="es-MX"/>
              </w:rPr>
            </w:rPrChange>
          </w:rPr>
          <w:delText xml:space="preserve"> </w:delText>
        </w:r>
      </w:del>
      <w:r w:rsidRPr="000F7997">
        <w:rPr>
          <w:rFonts w:ascii="Garamond" w:hAnsi="Garamond" w:cs="Times New Roman"/>
          <w:color w:val="000000"/>
          <w:kern w:val="0"/>
          <w:sz w:val="22"/>
          <w:szCs w:val="22"/>
          <w:lang w:eastAsia="es-MX"/>
          <w:rPrChange w:id="2369" w:author="Laura Viviana Barragan Cruz" w:date="2026-06-09T20:28:00Z">
            <w:rPr>
              <w:rFonts w:ascii="Garamond" w:hAnsi="Garamond" w:cs="Times New Roman"/>
              <w:color w:val="000000"/>
              <w:kern w:val="0"/>
              <w:sz w:val="20"/>
              <w:szCs w:val="20"/>
              <w:lang w:eastAsia="es-MX"/>
            </w:rPr>
          </w:rPrChange>
        </w:rPr>
        <w:t>por cada criterio diferencial. Es decir, si cumple con un criterio diferencial, puede aportar hasta 4 contratos, si cumple con dos criterios diferenciales puede aportar hasta 5 contratos y si cumple con los 3 criterios puede aportar hasta 6 contratos los cuales deben estar identificados con los códigos del clasificador de bienes y servicios de Naciones Unidas hasta el tercer nivel, exigidos por la entidad para cumplir con la experiencia solicitada.</w:t>
      </w:r>
    </w:p>
    <w:p w14:paraId="0F2BED79" w14:textId="77777777" w:rsidR="00C546A2" w:rsidRPr="000F7997" w:rsidRDefault="00C546A2" w:rsidP="008A463D">
      <w:pPr>
        <w:spacing w:line="276" w:lineRule="auto"/>
        <w:jc w:val="both"/>
        <w:rPr>
          <w:rFonts w:ascii="Garamond" w:hAnsi="Garamond" w:cs="Times New Roman"/>
          <w:color w:val="000000"/>
          <w:kern w:val="0"/>
          <w:sz w:val="22"/>
          <w:szCs w:val="22"/>
          <w:lang w:eastAsia="es-MX"/>
          <w:rPrChange w:id="2370" w:author="Laura Viviana Barragan Cruz" w:date="2026-06-09T20:28:00Z">
            <w:rPr>
              <w:rFonts w:ascii="Garamond" w:hAnsi="Garamond" w:cs="Times New Roman"/>
              <w:color w:val="000000"/>
              <w:kern w:val="0"/>
              <w:sz w:val="20"/>
              <w:szCs w:val="20"/>
              <w:lang w:eastAsia="es-MX"/>
            </w:rPr>
          </w:rPrChang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21"/>
        <w:gridCol w:w="1761"/>
        <w:gridCol w:w="2035"/>
        <w:gridCol w:w="967"/>
      </w:tblGrid>
      <w:tr w:rsidR="00C546A2" w:rsidRPr="000F7997" w14:paraId="31AA3DEA" w14:textId="77777777" w:rsidTr="00F3691D">
        <w:trPr>
          <w:trHeight w:val="400"/>
          <w:jc w:val="center"/>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41E2E5" w14:textId="77777777" w:rsidR="00C546A2" w:rsidRPr="000F7997" w:rsidRDefault="00C546A2" w:rsidP="008A463D">
            <w:pPr>
              <w:spacing w:line="276" w:lineRule="auto"/>
              <w:jc w:val="center"/>
              <w:rPr>
                <w:rFonts w:ascii="Garamond" w:hAnsi="Garamond" w:cs="Times New Roman"/>
                <w:b/>
                <w:bCs/>
                <w:color w:val="000000"/>
                <w:kern w:val="0"/>
                <w:sz w:val="22"/>
                <w:szCs w:val="22"/>
                <w:lang w:eastAsia="es-MX"/>
                <w:rPrChange w:id="2371" w:author="Laura Viviana Barragan Cruz" w:date="2026-06-09T20:28:00Z">
                  <w:rPr>
                    <w:rFonts w:ascii="Garamond" w:hAnsi="Garamond" w:cs="Times New Roman"/>
                    <w:b/>
                    <w:bCs/>
                    <w:color w:val="000000"/>
                    <w:kern w:val="0"/>
                    <w:sz w:val="16"/>
                    <w:szCs w:val="16"/>
                    <w:lang w:eastAsia="es-MX"/>
                  </w:rPr>
                </w:rPrChange>
              </w:rPr>
            </w:pPr>
            <w:r w:rsidRPr="000F7997">
              <w:rPr>
                <w:rFonts w:ascii="Garamond" w:hAnsi="Garamond" w:cs="Times New Roman"/>
                <w:b/>
                <w:bCs/>
                <w:color w:val="000000"/>
                <w:kern w:val="0"/>
                <w:sz w:val="22"/>
                <w:szCs w:val="22"/>
                <w:lang w:eastAsia="es-MX"/>
                <w:rPrChange w:id="2372" w:author="Laura Viviana Barragan Cruz" w:date="2026-06-09T20:28:00Z">
                  <w:rPr>
                    <w:rFonts w:ascii="Garamond" w:hAnsi="Garamond" w:cs="Times New Roman"/>
                    <w:b/>
                    <w:bCs/>
                    <w:color w:val="000000"/>
                    <w:kern w:val="0"/>
                    <w:sz w:val="16"/>
                    <w:szCs w:val="16"/>
                    <w:lang w:eastAsia="es-MX"/>
                  </w:rPr>
                </w:rPrChange>
              </w:rPr>
              <w:t>CRITERIOS DIFERENCIALES</w:t>
            </w:r>
          </w:p>
        </w:tc>
      </w:tr>
      <w:tr w:rsidR="00C546A2" w:rsidRPr="000F7997" w14:paraId="782CE94C"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1601DD" w14:textId="77777777" w:rsidR="00C546A2" w:rsidRPr="000F7997" w:rsidRDefault="00C546A2" w:rsidP="008A463D">
            <w:pPr>
              <w:spacing w:line="276" w:lineRule="auto"/>
              <w:jc w:val="center"/>
              <w:rPr>
                <w:rFonts w:ascii="Garamond" w:hAnsi="Garamond" w:cs="Times New Roman"/>
                <w:b/>
                <w:bCs/>
                <w:color w:val="000000"/>
                <w:kern w:val="0"/>
                <w:sz w:val="22"/>
                <w:szCs w:val="22"/>
                <w:lang w:eastAsia="es-MX"/>
                <w:rPrChange w:id="2373"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374" w:author="Laura Viviana Barragan Cruz" w:date="2026-06-09T20:28:00Z">
                  <w:rPr>
                    <w:rFonts w:ascii="Garamond" w:hAnsi="Garamond" w:cs="Times New Roman"/>
                    <w:b/>
                    <w:bCs/>
                    <w:color w:val="000000"/>
                    <w:kern w:val="0"/>
                    <w:sz w:val="20"/>
                    <w:szCs w:val="20"/>
                    <w:lang w:eastAsia="es-MX"/>
                  </w:rPr>
                </w:rPrChange>
              </w:rPr>
              <w:t>CRITERIO DIFERENCIAL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525C8B" w14:textId="77777777" w:rsidR="00C546A2" w:rsidRPr="000F7997" w:rsidRDefault="00C546A2" w:rsidP="008A463D">
            <w:pPr>
              <w:spacing w:line="276" w:lineRule="auto"/>
              <w:jc w:val="center"/>
              <w:rPr>
                <w:rFonts w:ascii="Garamond" w:hAnsi="Garamond" w:cs="Times New Roman"/>
                <w:b/>
                <w:bCs/>
                <w:color w:val="000000"/>
                <w:kern w:val="0"/>
                <w:sz w:val="22"/>
                <w:szCs w:val="22"/>
                <w:lang w:eastAsia="es-MX"/>
                <w:rPrChange w:id="2375"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376" w:author="Laura Viviana Barragan Cruz" w:date="2026-06-09T20:28:00Z">
                  <w:rPr>
                    <w:rFonts w:ascii="Garamond" w:hAnsi="Garamond" w:cs="Times New Roman"/>
                    <w:b/>
                    <w:bCs/>
                    <w:color w:val="000000"/>
                    <w:kern w:val="0"/>
                    <w:sz w:val="20"/>
                    <w:szCs w:val="20"/>
                    <w:lang w:eastAsia="es-MX"/>
                  </w:rPr>
                </w:rPrChange>
              </w:rPr>
              <w:t>EXPERIENCIA NO. DE CONTRATOS</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B5117E" w14:textId="77777777" w:rsidR="00C546A2" w:rsidRPr="000F7997" w:rsidRDefault="00C546A2" w:rsidP="008A463D">
            <w:pPr>
              <w:spacing w:line="276" w:lineRule="auto"/>
              <w:jc w:val="center"/>
              <w:rPr>
                <w:rFonts w:ascii="Garamond" w:hAnsi="Garamond" w:cs="Times New Roman"/>
                <w:b/>
                <w:bCs/>
                <w:color w:val="000000"/>
                <w:kern w:val="0"/>
                <w:sz w:val="22"/>
                <w:szCs w:val="22"/>
                <w:lang w:eastAsia="es-MX"/>
                <w:rPrChange w:id="2377"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378" w:author="Laura Viviana Barragan Cruz" w:date="2026-06-09T20:28:00Z">
                  <w:rPr>
                    <w:rFonts w:ascii="Garamond" w:hAnsi="Garamond" w:cs="Times New Roman"/>
                    <w:b/>
                    <w:bCs/>
                    <w:color w:val="000000"/>
                    <w:kern w:val="0"/>
                    <w:sz w:val="20"/>
                    <w:szCs w:val="20"/>
                    <w:lang w:eastAsia="es-MX"/>
                  </w:rPr>
                </w:rPrChange>
              </w:rPr>
              <w:t>CONTRATO ADICIONAL PERMITIDOS POR CRITERIOS DIFERENCIALES</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6CF62D" w14:textId="77777777" w:rsidR="00C546A2" w:rsidRPr="000F7997" w:rsidRDefault="00C546A2" w:rsidP="008A463D">
            <w:pPr>
              <w:spacing w:line="276" w:lineRule="auto"/>
              <w:jc w:val="center"/>
              <w:rPr>
                <w:rFonts w:ascii="Garamond" w:hAnsi="Garamond" w:cs="Times New Roman"/>
                <w:b/>
                <w:bCs/>
                <w:color w:val="000000"/>
                <w:kern w:val="0"/>
                <w:sz w:val="22"/>
                <w:szCs w:val="22"/>
                <w:lang w:eastAsia="es-MX"/>
                <w:rPrChange w:id="2379" w:author="Laura Viviana Barragan Cruz" w:date="2026-06-09T20:28:00Z">
                  <w:rPr>
                    <w:rFonts w:ascii="Garamond" w:hAnsi="Garamond" w:cs="Times New Roman"/>
                    <w:b/>
                    <w:bCs/>
                    <w:color w:val="000000"/>
                    <w:kern w:val="0"/>
                    <w:sz w:val="20"/>
                    <w:szCs w:val="20"/>
                    <w:lang w:eastAsia="es-MX"/>
                  </w:rPr>
                </w:rPrChange>
              </w:rPr>
            </w:pPr>
            <w:r w:rsidRPr="000F7997">
              <w:rPr>
                <w:rFonts w:ascii="Garamond" w:hAnsi="Garamond" w:cs="Times New Roman"/>
                <w:b/>
                <w:bCs/>
                <w:color w:val="000000"/>
                <w:kern w:val="0"/>
                <w:sz w:val="22"/>
                <w:szCs w:val="22"/>
                <w:lang w:eastAsia="es-MX"/>
                <w:rPrChange w:id="2380" w:author="Laura Viviana Barragan Cruz" w:date="2026-06-09T20:28:00Z">
                  <w:rPr>
                    <w:rFonts w:ascii="Garamond" w:hAnsi="Garamond" w:cs="Times New Roman"/>
                    <w:b/>
                    <w:bCs/>
                    <w:color w:val="000000"/>
                    <w:kern w:val="0"/>
                    <w:sz w:val="20"/>
                    <w:szCs w:val="20"/>
                    <w:lang w:eastAsia="es-MX"/>
                  </w:rPr>
                </w:rPrChange>
              </w:rPr>
              <w:t>TOTAL</w:t>
            </w:r>
          </w:p>
        </w:tc>
      </w:tr>
      <w:tr w:rsidR="00C546A2" w:rsidRPr="000F7997" w14:paraId="71F8956C"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FEF75A"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8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82" w:author="Laura Viviana Barragan Cruz" w:date="2026-06-09T20:28:00Z">
                  <w:rPr>
                    <w:rFonts w:ascii="Garamond" w:hAnsi="Garamond" w:cs="Times New Roman"/>
                    <w:color w:val="000000"/>
                    <w:kern w:val="0"/>
                    <w:sz w:val="20"/>
                    <w:szCs w:val="20"/>
                    <w:lang w:eastAsia="es-MX"/>
                  </w:rPr>
                </w:rPrChange>
              </w:rPr>
              <w:t>MIPYME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64235D"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8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84"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ADA7BD"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8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86" w:author="Laura Viviana Barragan Cruz" w:date="2026-06-09T20:28:00Z">
                  <w:rPr>
                    <w:rFonts w:ascii="Garamond" w:hAnsi="Garamond" w:cs="Times New Roman"/>
                    <w:color w:val="000000"/>
                    <w:kern w:val="0"/>
                    <w:sz w:val="20"/>
                    <w:szCs w:val="20"/>
                    <w:lang w:eastAsia="es-MX"/>
                  </w:rPr>
                </w:rPrChange>
              </w:rPr>
              <w:t>1</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08C84A"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8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88" w:author="Laura Viviana Barragan Cruz" w:date="2026-06-09T20:28:00Z">
                  <w:rPr>
                    <w:rFonts w:ascii="Garamond" w:hAnsi="Garamond" w:cs="Times New Roman"/>
                    <w:color w:val="000000"/>
                    <w:kern w:val="0"/>
                    <w:sz w:val="20"/>
                    <w:szCs w:val="20"/>
                    <w:lang w:eastAsia="es-MX"/>
                  </w:rPr>
                </w:rPrChange>
              </w:rPr>
              <w:t>4</w:t>
            </w:r>
          </w:p>
        </w:tc>
      </w:tr>
      <w:tr w:rsidR="00C546A2" w:rsidRPr="000F7997" w14:paraId="45D3B464"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894891" w14:textId="77777777" w:rsidR="00C546A2" w:rsidRPr="000F7997" w:rsidRDefault="00C546A2" w:rsidP="008A463D">
            <w:pPr>
              <w:spacing w:line="276" w:lineRule="auto"/>
              <w:ind w:left="-2" w:hanging="2"/>
              <w:jc w:val="center"/>
              <w:rPr>
                <w:rFonts w:ascii="Garamond" w:hAnsi="Garamond" w:cs="Times New Roman"/>
                <w:color w:val="000000"/>
                <w:kern w:val="0"/>
                <w:sz w:val="22"/>
                <w:szCs w:val="22"/>
                <w:lang w:eastAsia="es-MX"/>
                <w:rPrChange w:id="238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90" w:author="Laura Viviana Barragan Cruz" w:date="2026-06-09T20:28:00Z">
                  <w:rPr>
                    <w:rFonts w:ascii="Garamond" w:hAnsi="Garamond" w:cs="Times New Roman"/>
                    <w:color w:val="000000"/>
                    <w:kern w:val="0"/>
                    <w:sz w:val="20"/>
                    <w:szCs w:val="20"/>
                    <w:lang w:eastAsia="es-MX"/>
                  </w:rPr>
                </w:rPrChange>
              </w:rPr>
              <w:t>EMPRENDIMIENTOS Y EMPRESAS DE MUJERES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B1D7F0"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9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92"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B5F64B"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9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94" w:author="Laura Viviana Barragan Cruz" w:date="2026-06-09T20:28:00Z">
                  <w:rPr>
                    <w:rFonts w:ascii="Garamond" w:hAnsi="Garamond" w:cs="Times New Roman"/>
                    <w:color w:val="000000"/>
                    <w:kern w:val="0"/>
                    <w:sz w:val="20"/>
                    <w:szCs w:val="20"/>
                    <w:lang w:eastAsia="es-MX"/>
                  </w:rPr>
                </w:rPrChange>
              </w:rPr>
              <w:t>1</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B6687F"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9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96" w:author="Laura Viviana Barragan Cruz" w:date="2026-06-09T20:28:00Z">
                  <w:rPr>
                    <w:rFonts w:ascii="Garamond" w:hAnsi="Garamond" w:cs="Times New Roman"/>
                    <w:color w:val="000000"/>
                    <w:kern w:val="0"/>
                    <w:sz w:val="20"/>
                    <w:szCs w:val="20"/>
                    <w:lang w:eastAsia="es-MX"/>
                  </w:rPr>
                </w:rPrChange>
              </w:rPr>
              <w:t>4</w:t>
            </w:r>
          </w:p>
        </w:tc>
      </w:tr>
      <w:tr w:rsidR="00C546A2" w:rsidRPr="000F7997" w14:paraId="449648F2"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BC3B84"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9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398" w:author="Laura Viviana Barragan Cruz" w:date="2026-06-09T20:28:00Z">
                  <w:rPr>
                    <w:rFonts w:ascii="Garamond" w:hAnsi="Garamond" w:cs="Times New Roman"/>
                    <w:color w:val="000000"/>
                    <w:kern w:val="0"/>
                    <w:sz w:val="20"/>
                    <w:szCs w:val="20"/>
                    <w:lang w:eastAsia="es-MX"/>
                  </w:rPr>
                </w:rPrChange>
              </w:rPr>
              <w:t>EMPRENDIMIENTOS Y EMPRESAS DE PERSONAS CON DISCAPACIDAD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4412F8"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39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00"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9869AB"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0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02" w:author="Laura Viviana Barragan Cruz" w:date="2026-06-09T20:28:00Z">
                  <w:rPr>
                    <w:rFonts w:ascii="Garamond" w:hAnsi="Garamond" w:cs="Times New Roman"/>
                    <w:color w:val="000000"/>
                    <w:kern w:val="0"/>
                    <w:sz w:val="20"/>
                    <w:szCs w:val="20"/>
                    <w:lang w:eastAsia="es-MX"/>
                  </w:rPr>
                </w:rPrChange>
              </w:rPr>
              <w:t>1</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1A9A18"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0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04" w:author="Laura Viviana Barragan Cruz" w:date="2026-06-09T20:28:00Z">
                  <w:rPr>
                    <w:rFonts w:ascii="Garamond" w:hAnsi="Garamond" w:cs="Times New Roman"/>
                    <w:color w:val="000000"/>
                    <w:kern w:val="0"/>
                    <w:sz w:val="20"/>
                    <w:szCs w:val="20"/>
                    <w:lang w:eastAsia="es-MX"/>
                  </w:rPr>
                </w:rPrChange>
              </w:rPr>
              <w:t>4</w:t>
            </w:r>
          </w:p>
        </w:tc>
      </w:tr>
      <w:tr w:rsidR="00C546A2" w:rsidRPr="000F7997" w14:paraId="0114EA79"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795347"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0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06" w:author="Laura Viviana Barragan Cruz" w:date="2026-06-09T20:28:00Z">
                  <w:rPr>
                    <w:rFonts w:ascii="Garamond" w:hAnsi="Garamond" w:cs="Times New Roman"/>
                    <w:color w:val="000000"/>
                    <w:kern w:val="0"/>
                    <w:sz w:val="20"/>
                    <w:szCs w:val="20"/>
                    <w:lang w:eastAsia="es-MX"/>
                  </w:rPr>
                </w:rPrChange>
              </w:rPr>
              <w:t>MIPYME Y EMPRENDIMIENTOS Y EMPRESAS DE MUJERES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7CA77B"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0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08"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1E79C"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0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10" w:author="Laura Viviana Barragan Cruz" w:date="2026-06-09T20:28:00Z">
                  <w:rPr>
                    <w:rFonts w:ascii="Garamond" w:hAnsi="Garamond" w:cs="Times New Roman"/>
                    <w:color w:val="000000"/>
                    <w:kern w:val="0"/>
                    <w:sz w:val="20"/>
                    <w:szCs w:val="20"/>
                    <w:lang w:eastAsia="es-MX"/>
                  </w:rPr>
                </w:rPrChange>
              </w:rPr>
              <w:t>2</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8F21EB"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1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12" w:author="Laura Viviana Barragan Cruz" w:date="2026-06-09T20:28:00Z">
                  <w:rPr>
                    <w:rFonts w:ascii="Garamond" w:hAnsi="Garamond" w:cs="Times New Roman"/>
                    <w:color w:val="000000"/>
                    <w:kern w:val="0"/>
                    <w:sz w:val="20"/>
                    <w:szCs w:val="20"/>
                    <w:lang w:eastAsia="es-MX"/>
                  </w:rPr>
                </w:rPrChange>
              </w:rPr>
              <w:t>5</w:t>
            </w:r>
          </w:p>
        </w:tc>
      </w:tr>
      <w:tr w:rsidR="00C546A2" w:rsidRPr="000F7997" w14:paraId="6BAD08C6"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73DCFB"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1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14" w:author="Laura Viviana Barragan Cruz" w:date="2026-06-09T20:28:00Z">
                  <w:rPr>
                    <w:rFonts w:ascii="Garamond" w:hAnsi="Garamond" w:cs="Times New Roman"/>
                    <w:color w:val="000000"/>
                    <w:kern w:val="0"/>
                    <w:sz w:val="20"/>
                    <w:szCs w:val="20"/>
                    <w:lang w:eastAsia="es-MX"/>
                  </w:rPr>
                </w:rPrChange>
              </w:rPr>
              <w:t>MIPYME Y EMPRENDIMIENTOS Y EMPRESAS DE PERSONAS CON DISCAPACIDAD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1456D"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1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16"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14D6F"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1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18" w:author="Laura Viviana Barragan Cruz" w:date="2026-06-09T20:28:00Z">
                  <w:rPr>
                    <w:rFonts w:ascii="Garamond" w:hAnsi="Garamond" w:cs="Times New Roman"/>
                    <w:color w:val="000000"/>
                    <w:kern w:val="0"/>
                    <w:sz w:val="20"/>
                    <w:szCs w:val="20"/>
                    <w:lang w:eastAsia="es-MX"/>
                  </w:rPr>
                </w:rPrChange>
              </w:rPr>
              <w:t>2</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493F6"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1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20" w:author="Laura Viviana Barragan Cruz" w:date="2026-06-09T20:28:00Z">
                  <w:rPr>
                    <w:rFonts w:ascii="Garamond" w:hAnsi="Garamond" w:cs="Times New Roman"/>
                    <w:color w:val="000000"/>
                    <w:kern w:val="0"/>
                    <w:sz w:val="20"/>
                    <w:szCs w:val="20"/>
                    <w:lang w:eastAsia="es-MX"/>
                  </w:rPr>
                </w:rPrChange>
              </w:rPr>
              <w:t>5</w:t>
            </w:r>
          </w:p>
        </w:tc>
      </w:tr>
      <w:tr w:rsidR="00C546A2" w:rsidRPr="000F7997" w14:paraId="499718D4"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368DE9" w14:textId="705C038D" w:rsidR="00C546A2" w:rsidRPr="000F7997" w:rsidRDefault="00C546A2" w:rsidP="008A463D">
            <w:pPr>
              <w:spacing w:line="276" w:lineRule="auto"/>
              <w:jc w:val="center"/>
              <w:rPr>
                <w:rFonts w:ascii="Garamond" w:hAnsi="Garamond" w:cs="Times New Roman"/>
                <w:color w:val="000000"/>
                <w:kern w:val="0"/>
                <w:sz w:val="22"/>
                <w:szCs w:val="22"/>
                <w:lang w:eastAsia="es-MX"/>
                <w:rPrChange w:id="2421" w:author="Laura Viviana Barragan Cruz" w:date="2026-06-09T20:28:00Z">
                  <w:rPr>
                    <w:rFonts w:ascii="Garamond" w:hAnsi="Garamond" w:cs="Times New Roman"/>
                    <w:color w:val="000000"/>
                    <w:kern w:val="0"/>
                    <w:sz w:val="20"/>
                    <w:szCs w:val="20"/>
                    <w:lang w:eastAsia="es-MX"/>
                  </w:rPr>
                </w:rPrChange>
              </w:rPr>
            </w:pPr>
            <w:del w:id="2422" w:author="electro" w:date="2026-05-28T15:50:00Z">
              <w:r w:rsidRPr="000F7997" w:rsidDel="00DE2844">
                <w:rPr>
                  <w:rFonts w:ascii="Garamond" w:hAnsi="Garamond" w:cs="Times New Roman"/>
                  <w:color w:val="000000"/>
                  <w:kern w:val="0"/>
                  <w:sz w:val="22"/>
                  <w:szCs w:val="22"/>
                  <w:lang w:eastAsia="es-MX"/>
                  <w:rPrChange w:id="2423" w:author="Laura Viviana Barragan Cruz" w:date="2026-06-09T20:28:00Z">
                    <w:rPr>
                      <w:rFonts w:ascii="Garamond" w:hAnsi="Garamond" w:cs="Times New Roman"/>
                      <w:color w:val="000000"/>
                      <w:kern w:val="0"/>
                      <w:sz w:val="20"/>
                      <w:szCs w:val="20"/>
                      <w:lang w:eastAsia="es-MX"/>
                    </w:rPr>
                  </w:rPrChange>
                </w:rPr>
                <w:delText>EEMPRENDIMIENTOS</w:delText>
              </w:r>
            </w:del>
            <w:ins w:id="2424" w:author="electro" w:date="2026-05-28T15:50:00Z">
              <w:r w:rsidR="00DE2844" w:rsidRPr="000F7997">
                <w:rPr>
                  <w:rFonts w:ascii="Garamond" w:hAnsi="Garamond" w:cs="Times New Roman"/>
                  <w:color w:val="000000"/>
                  <w:kern w:val="0"/>
                  <w:sz w:val="22"/>
                  <w:szCs w:val="22"/>
                  <w:lang w:eastAsia="es-MX"/>
                  <w:rPrChange w:id="2425" w:author="Laura Viviana Barragan Cruz" w:date="2026-06-09T20:28:00Z">
                    <w:rPr>
                      <w:rFonts w:ascii="Garamond" w:hAnsi="Garamond" w:cs="Times New Roman"/>
                      <w:color w:val="000000"/>
                      <w:kern w:val="0"/>
                      <w:sz w:val="20"/>
                      <w:szCs w:val="20"/>
                      <w:lang w:eastAsia="es-MX"/>
                    </w:rPr>
                  </w:rPrChange>
                </w:rPr>
                <w:t>EMPRENDIMIENTOS</w:t>
              </w:r>
            </w:ins>
            <w:r w:rsidRPr="000F7997">
              <w:rPr>
                <w:rFonts w:ascii="Garamond" w:hAnsi="Garamond" w:cs="Times New Roman"/>
                <w:color w:val="000000"/>
                <w:kern w:val="0"/>
                <w:sz w:val="22"/>
                <w:szCs w:val="22"/>
                <w:lang w:eastAsia="es-MX"/>
                <w:rPrChange w:id="2426" w:author="Laura Viviana Barragan Cruz" w:date="2026-06-09T20:28:00Z">
                  <w:rPr>
                    <w:rFonts w:ascii="Garamond" w:hAnsi="Garamond" w:cs="Times New Roman"/>
                    <w:color w:val="000000"/>
                    <w:kern w:val="0"/>
                    <w:sz w:val="20"/>
                    <w:szCs w:val="20"/>
                    <w:lang w:eastAsia="es-MX"/>
                  </w:rPr>
                </w:rPrChange>
              </w:rPr>
              <w:t xml:space="preserve"> Y EMPRESAS DE MUJERES Y EMPRENDIMIENTOS Y EMPRESAS DE PERSONAS CON DISCAPACIDAD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F18C3"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2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28"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95A0A4"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2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30" w:author="Laura Viviana Barragan Cruz" w:date="2026-06-09T20:28:00Z">
                  <w:rPr>
                    <w:rFonts w:ascii="Garamond" w:hAnsi="Garamond" w:cs="Times New Roman"/>
                    <w:color w:val="000000"/>
                    <w:kern w:val="0"/>
                    <w:sz w:val="20"/>
                    <w:szCs w:val="20"/>
                    <w:lang w:eastAsia="es-MX"/>
                  </w:rPr>
                </w:rPrChange>
              </w:rPr>
              <w:t>2</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40AF70"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31"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32" w:author="Laura Viviana Barragan Cruz" w:date="2026-06-09T20:28:00Z">
                  <w:rPr>
                    <w:rFonts w:ascii="Garamond" w:hAnsi="Garamond" w:cs="Times New Roman"/>
                    <w:color w:val="000000"/>
                    <w:kern w:val="0"/>
                    <w:sz w:val="20"/>
                    <w:szCs w:val="20"/>
                    <w:lang w:eastAsia="es-MX"/>
                  </w:rPr>
                </w:rPrChange>
              </w:rPr>
              <w:t>5</w:t>
            </w:r>
          </w:p>
        </w:tc>
      </w:tr>
      <w:tr w:rsidR="00C546A2" w:rsidRPr="000F7997" w14:paraId="616B8DD1" w14:textId="77777777" w:rsidTr="00F3691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A05F3F"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33"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34" w:author="Laura Viviana Barragan Cruz" w:date="2026-06-09T20:28:00Z">
                  <w:rPr>
                    <w:rFonts w:ascii="Garamond" w:hAnsi="Garamond" w:cs="Times New Roman"/>
                    <w:color w:val="000000"/>
                    <w:kern w:val="0"/>
                    <w:sz w:val="20"/>
                    <w:szCs w:val="20"/>
                    <w:lang w:eastAsia="es-MX"/>
                  </w:rPr>
                </w:rPrChange>
              </w:rPr>
              <w:t>MIPYME, EMPRENDIMIENTOS Y EMPRESAS DE MUJERES Y EMPRENDIMIENTOS Y EMPRESAS DE PERSONAS CON DISCAPACIDAD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72D2BF"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35"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36" w:author="Laura Viviana Barragan Cruz" w:date="2026-06-09T20:28:00Z">
                  <w:rPr>
                    <w:rFonts w:ascii="Garamond" w:hAnsi="Garamond" w:cs="Times New Roman"/>
                    <w:color w:val="000000"/>
                    <w:kern w:val="0"/>
                    <w:sz w:val="20"/>
                    <w:szCs w:val="20"/>
                    <w:lang w:eastAsia="es-MX"/>
                  </w:rPr>
                </w:rPrChange>
              </w:rPr>
              <w:t>3</w:t>
            </w:r>
          </w:p>
        </w:tc>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0BC193"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37"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38" w:author="Laura Viviana Barragan Cruz" w:date="2026-06-09T20:28:00Z">
                  <w:rPr>
                    <w:rFonts w:ascii="Garamond" w:hAnsi="Garamond" w:cs="Times New Roman"/>
                    <w:color w:val="000000"/>
                    <w:kern w:val="0"/>
                    <w:sz w:val="20"/>
                    <w:szCs w:val="20"/>
                    <w:lang w:eastAsia="es-MX"/>
                  </w:rPr>
                </w:rPrChange>
              </w:rPr>
              <w:t>3</w:t>
            </w:r>
          </w:p>
        </w:tc>
        <w:tc>
          <w:tcPr>
            <w:tcW w:w="14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0E1C96" w14:textId="77777777" w:rsidR="00C546A2" w:rsidRPr="000F7997" w:rsidRDefault="00C546A2" w:rsidP="008A463D">
            <w:pPr>
              <w:spacing w:line="276" w:lineRule="auto"/>
              <w:jc w:val="center"/>
              <w:rPr>
                <w:rFonts w:ascii="Garamond" w:hAnsi="Garamond" w:cs="Times New Roman"/>
                <w:color w:val="000000"/>
                <w:kern w:val="0"/>
                <w:sz w:val="22"/>
                <w:szCs w:val="22"/>
                <w:lang w:eastAsia="es-MX"/>
                <w:rPrChange w:id="2439" w:author="Laura Viviana Barragan Cruz" w:date="2026-06-09T20:28:00Z">
                  <w:rPr>
                    <w:rFonts w:ascii="Garamond" w:hAnsi="Garamond" w:cs="Times New Roman"/>
                    <w:color w:val="000000"/>
                    <w:kern w:val="0"/>
                    <w:sz w:val="20"/>
                    <w:szCs w:val="20"/>
                    <w:lang w:eastAsia="es-MX"/>
                  </w:rPr>
                </w:rPrChange>
              </w:rPr>
            </w:pPr>
            <w:r w:rsidRPr="000F7997">
              <w:rPr>
                <w:rFonts w:ascii="Garamond" w:hAnsi="Garamond" w:cs="Times New Roman"/>
                <w:color w:val="000000"/>
                <w:kern w:val="0"/>
                <w:sz w:val="22"/>
                <w:szCs w:val="22"/>
                <w:lang w:eastAsia="es-MX"/>
                <w:rPrChange w:id="2440" w:author="Laura Viviana Barragan Cruz" w:date="2026-06-09T20:28:00Z">
                  <w:rPr>
                    <w:rFonts w:ascii="Garamond" w:hAnsi="Garamond" w:cs="Times New Roman"/>
                    <w:color w:val="000000"/>
                    <w:kern w:val="0"/>
                    <w:sz w:val="20"/>
                    <w:szCs w:val="20"/>
                    <w:lang w:eastAsia="es-MX"/>
                  </w:rPr>
                </w:rPrChange>
              </w:rPr>
              <w:t>6</w:t>
            </w:r>
          </w:p>
        </w:tc>
      </w:tr>
    </w:tbl>
    <w:p w14:paraId="2BB1A7A5" w14:textId="74A5C50B" w:rsidR="00FD2A5D" w:rsidRPr="000F7997" w:rsidDel="00DE2844" w:rsidRDefault="00FD2A5D" w:rsidP="008A463D">
      <w:pPr>
        <w:pStyle w:val="Textoindependiente"/>
        <w:spacing w:before="245" w:line="276" w:lineRule="auto"/>
        <w:ind w:right="48"/>
        <w:rPr>
          <w:del w:id="2441" w:author="electro" w:date="2026-05-28T15:50:00Z"/>
          <w:rFonts w:ascii="Garamond" w:hAnsi="Garamond" w:cstheme="minorHAnsi"/>
          <w:color w:val="000000" w:themeColor="text1"/>
          <w:sz w:val="22"/>
          <w:szCs w:val="22"/>
        </w:rPr>
        <w:pPrChange w:id="2442" w:author="Laura Viviana Barragan Cruz" w:date="2026-06-09T20:29:00Z">
          <w:pPr>
            <w:pStyle w:val="Textoindependiente"/>
            <w:spacing w:before="245" w:line="276" w:lineRule="auto"/>
            <w:ind w:right="48"/>
          </w:pPr>
        </w:pPrChange>
      </w:pPr>
    </w:p>
    <w:p w14:paraId="382783F1" w14:textId="77777777" w:rsidR="00BB0994" w:rsidRPr="000F7997" w:rsidRDefault="00BB0994" w:rsidP="008A463D">
      <w:pPr>
        <w:pStyle w:val="Ttulo2"/>
        <w:keepNext w:val="0"/>
        <w:widowControl w:val="0"/>
        <w:numPr>
          <w:ilvl w:val="3"/>
          <w:numId w:val="26"/>
        </w:numPr>
        <w:tabs>
          <w:tab w:val="left" w:pos="1053"/>
        </w:tabs>
        <w:autoSpaceDE w:val="0"/>
        <w:autoSpaceDN w:val="0"/>
        <w:spacing w:before="242" w:after="0" w:line="276" w:lineRule="auto"/>
        <w:ind w:left="0" w:right="48" w:firstLine="0"/>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ACREDITACIÓN</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EXPERIENCIA</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CASO</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UNIONES</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TEMPORALES</w:t>
      </w:r>
      <w:r w:rsidRPr="000F7997">
        <w:rPr>
          <w:rFonts w:ascii="Garamond" w:hAnsi="Garamond" w:cstheme="minorHAnsi"/>
          <w:color w:val="000000" w:themeColor="text1"/>
          <w:spacing w:val="80"/>
          <w:sz w:val="22"/>
          <w:szCs w:val="22"/>
        </w:rPr>
        <w:t xml:space="preserve"> </w:t>
      </w:r>
      <w:r w:rsidRPr="000F7997">
        <w:rPr>
          <w:rFonts w:ascii="Garamond" w:hAnsi="Garamond" w:cstheme="minorHAnsi"/>
          <w:color w:val="000000" w:themeColor="text1"/>
          <w:sz w:val="22"/>
          <w:szCs w:val="22"/>
        </w:rPr>
        <w:t xml:space="preserve">Y </w:t>
      </w:r>
      <w:r w:rsidRPr="000F7997">
        <w:rPr>
          <w:rFonts w:ascii="Garamond" w:hAnsi="Garamond" w:cstheme="minorHAnsi"/>
          <w:color w:val="000000" w:themeColor="text1"/>
          <w:spacing w:val="-2"/>
          <w:sz w:val="22"/>
          <w:szCs w:val="22"/>
        </w:rPr>
        <w:t>CONSORCIOS</w:t>
      </w:r>
    </w:p>
    <w:p w14:paraId="40A0F170" w14:textId="77777777" w:rsidR="00EC7A9A" w:rsidRPr="000F7997" w:rsidRDefault="00EC7A9A" w:rsidP="008A463D">
      <w:pPr>
        <w:pStyle w:val="Textoindependiente"/>
        <w:spacing w:line="276" w:lineRule="auto"/>
        <w:ind w:right="48"/>
        <w:rPr>
          <w:rFonts w:ascii="Garamond" w:hAnsi="Garamond" w:cstheme="minorHAnsi"/>
          <w:color w:val="000000" w:themeColor="text1"/>
          <w:sz w:val="22"/>
          <w:szCs w:val="22"/>
        </w:rPr>
      </w:pPr>
    </w:p>
    <w:p w14:paraId="499C339F" w14:textId="77777777" w:rsidR="007439FA" w:rsidRPr="000F7997" w:rsidRDefault="00BB0994"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En el caso del proponente plural tales como, consorcios o uniones temporales la experiencia en proyectos </w:t>
      </w:r>
      <w:r w:rsidRPr="000F7997">
        <w:rPr>
          <w:rFonts w:ascii="Garamond" w:hAnsi="Garamond" w:cstheme="minorHAnsi"/>
          <w:color w:val="000000" w:themeColor="text1"/>
          <w:spacing w:val="-4"/>
          <w:sz w:val="22"/>
          <w:szCs w:val="22"/>
        </w:rPr>
        <w:t>similares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al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objeto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este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proceso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selección,</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se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acreditará</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sumatoria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experiencia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de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sus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 xml:space="preserve">miembros,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conforme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al</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porcentaje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participación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cada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contrato.</w:t>
      </w:r>
    </w:p>
    <w:p w14:paraId="15EDECE9" w14:textId="77777777" w:rsidR="007439FA" w:rsidRPr="000F7997" w:rsidRDefault="007439FA" w:rsidP="008A463D">
      <w:pPr>
        <w:pStyle w:val="Textoindependiente"/>
        <w:spacing w:line="276" w:lineRule="auto"/>
        <w:ind w:right="48"/>
        <w:rPr>
          <w:rFonts w:ascii="Garamond" w:hAnsi="Garamond" w:cstheme="minorHAnsi"/>
          <w:color w:val="000000" w:themeColor="text1"/>
          <w:sz w:val="22"/>
          <w:szCs w:val="22"/>
        </w:rPr>
      </w:pPr>
    </w:p>
    <w:p w14:paraId="4DB28A1D" w14:textId="59309CBF" w:rsidR="007439FA" w:rsidRPr="000F7997" w:rsidRDefault="007439FA" w:rsidP="008A463D">
      <w:pPr>
        <w:pStyle w:val="Textoindependiente"/>
        <w:spacing w:line="276" w:lineRule="auto"/>
        <w:ind w:right="48"/>
        <w:rPr>
          <w:ins w:id="2443" w:author="Laura Viviana Barragan Cruz" w:date="2026-06-09T09:21:00Z" w16du:dateUtc="2026-06-09T14:21:00Z"/>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La entidad verificará la suma de las certificaciones de experiencia aportadas por los miembros de la figura asociativa que conformen el proponente, </w:t>
      </w:r>
      <w:commentRangeStart w:id="2444"/>
      <w:commentRangeStart w:id="2445"/>
      <w:r w:rsidRPr="000F7997">
        <w:rPr>
          <w:rFonts w:ascii="Garamond" w:hAnsi="Garamond" w:cstheme="minorHAnsi"/>
          <w:color w:val="000000" w:themeColor="text1"/>
          <w:sz w:val="22"/>
          <w:szCs w:val="22"/>
        </w:rPr>
        <w:t>sin considerar su porcentaje de participación en el presente proceso</w:t>
      </w:r>
      <w:commentRangeEnd w:id="2444"/>
      <w:r w:rsidR="00063BE5" w:rsidRPr="000F7997">
        <w:rPr>
          <w:rStyle w:val="Refdecomentario"/>
          <w:rFonts w:ascii="Garamond" w:hAnsi="Garamond"/>
          <w:kern w:val="3"/>
          <w:sz w:val="22"/>
          <w:szCs w:val="22"/>
          <w:lang w:bidi="hi-IN"/>
          <w:rPrChange w:id="2446" w:author="Laura Viviana Barragan Cruz" w:date="2026-06-09T20:28:00Z">
            <w:rPr>
              <w:rStyle w:val="Refdecomentario"/>
              <w:rFonts w:ascii="Times New Roman" w:hAnsi="Times New Roman"/>
              <w:kern w:val="3"/>
              <w:lang w:bidi="hi-IN"/>
            </w:rPr>
          </w:rPrChange>
        </w:rPr>
        <w:commentReference w:id="2444"/>
      </w:r>
      <w:commentRangeEnd w:id="2445"/>
      <w:r w:rsidR="00F63312" w:rsidRPr="000F7997">
        <w:rPr>
          <w:rStyle w:val="Refdecomentario"/>
          <w:rFonts w:ascii="Garamond" w:hAnsi="Garamond"/>
          <w:kern w:val="3"/>
          <w:sz w:val="22"/>
          <w:szCs w:val="22"/>
          <w:lang w:bidi="hi-IN"/>
          <w:rPrChange w:id="2447" w:author="Laura Viviana Barragan Cruz" w:date="2026-06-09T20:28:00Z">
            <w:rPr>
              <w:rStyle w:val="Refdecomentario"/>
              <w:rFonts w:ascii="Times New Roman" w:hAnsi="Times New Roman"/>
              <w:kern w:val="3"/>
              <w:lang w:bidi="hi-IN"/>
            </w:rPr>
          </w:rPrChange>
        </w:rPr>
        <w:commentReference w:id="2445"/>
      </w:r>
      <w:r w:rsidRPr="000F7997">
        <w:rPr>
          <w:rFonts w:ascii="Garamond" w:hAnsi="Garamond" w:cstheme="minorHAnsi"/>
          <w:color w:val="000000" w:themeColor="text1"/>
          <w:sz w:val="22"/>
          <w:szCs w:val="22"/>
        </w:rPr>
        <w:t xml:space="preserve">. En caso de que el proponente o alguno de sus miembros presente experiencia </w:t>
      </w:r>
      <w:del w:id="2448" w:author="electro" w:date="2026-05-28T15:51:00Z">
        <w:r w:rsidRPr="000F7997" w:rsidDel="00DE2844">
          <w:rPr>
            <w:rFonts w:ascii="Garamond" w:hAnsi="Garamond" w:cstheme="minorHAnsi"/>
            <w:color w:val="000000" w:themeColor="text1"/>
            <w:sz w:val="22"/>
            <w:szCs w:val="22"/>
          </w:rPr>
          <w:delText xml:space="preserve">            </w:delText>
        </w:r>
      </w:del>
      <w:r w:rsidRPr="000F7997">
        <w:rPr>
          <w:rFonts w:ascii="Garamond" w:hAnsi="Garamond" w:cstheme="minorHAnsi"/>
          <w:color w:val="000000" w:themeColor="text1"/>
          <w:sz w:val="22"/>
          <w:szCs w:val="22"/>
        </w:rPr>
        <w:t xml:space="preserve"> en contratos en los cuales haya formado parte de una figura asociativa, se tendrá en cuenta su porcentaje de participación de acuerdo con la(s) certificación(es) aportada(s).</w:t>
      </w:r>
    </w:p>
    <w:p w14:paraId="519E32CE" w14:textId="77777777" w:rsidR="00F63312" w:rsidRPr="000F7997" w:rsidRDefault="00F63312" w:rsidP="008A463D">
      <w:pPr>
        <w:pStyle w:val="Textoindependiente"/>
        <w:spacing w:line="276" w:lineRule="auto"/>
        <w:ind w:right="48"/>
        <w:rPr>
          <w:ins w:id="2449" w:author="Laura Viviana Barragan Cruz" w:date="2026-06-09T09:21:00Z" w16du:dateUtc="2026-06-09T14:21:00Z"/>
          <w:rFonts w:ascii="Garamond" w:hAnsi="Garamond" w:cstheme="minorHAnsi"/>
          <w:color w:val="000000" w:themeColor="text1"/>
          <w:sz w:val="22"/>
          <w:szCs w:val="22"/>
        </w:rPr>
      </w:pPr>
    </w:p>
    <w:p w14:paraId="65969577" w14:textId="7B74BDC1" w:rsidR="00F63312" w:rsidRPr="000F7997" w:rsidRDefault="00F63312" w:rsidP="008A463D">
      <w:pPr>
        <w:pStyle w:val="Textoindependiente"/>
        <w:spacing w:line="276" w:lineRule="auto"/>
        <w:ind w:right="48"/>
        <w:rPr>
          <w:ins w:id="2450" w:author="Laura Viviana Barragan Cruz" w:date="2026-06-09T08:59:00Z" w16du:dateUtc="2026-06-09T13:59:00Z"/>
          <w:rFonts w:ascii="Garamond" w:hAnsi="Garamond" w:cstheme="minorHAnsi"/>
          <w:color w:val="000000" w:themeColor="text1"/>
          <w:sz w:val="22"/>
          <w:szCs w:val="22"/>
        </w:rPr>
      </w:pPr>
      <w:ins w:id="2451" w:author="Laura Viviana Barragan Cruz" w:date="2026-06-09T09:21:00Z" w16du:dateUtc="2026-06-09T14:21:00Z">
        <w:r w:rsidRPr="000F7997">
          <w:rPr>
            <w:rFonts w:ascii="Garamond" w:hAnsi="Garamond" w:cstheme="minorHAnsi"/>
            <w:color w:val="000000" w:themeColor="text1"/>
            <w:sz w:val="22"/>
            <w:szCs w:val="22"/>
            <w:highlight w:val="yellow"/>
            <w:rPrChange w:id="2452" w:author="Laura Viviana Barragan Cruz" w:date="2026-06-09T20:28:00Z">
              <w:rPr>
                <w:rFonts w:ascii="Garamond" w:hAnsi="Garamond" w:cstheme="minorHAnsi"/>
                <w:color w:val="000000" w:themeColor="text1"/>
                <w:sz w:val="22"/>
                <w:szCs w:val="22"/>
              </w:rPr>
            </w:rPrChange>
          </w:rPr>
          <w:t>La entidad verificará la suma de las certificaciones de experiencia aportadas por los miembros de la figura asociativa que conformen el proponente, sin considerar su porcentaje de participación en el presente proceso. No obstante, cuando se pretenda acreditar las condiciones previstas en el artículo 2.2.1.2.4.2.6 del Decreto 1082 de 2015 o las normas que lo modifiquen, adicionen o sustituyan, al menos uno de los integrantes deberá acreditar una participación no inferior al diez por ciento (10%) en el consorcio o unión temporal y aportar experiencia en una proporción equivalente a dicha participación. En caso de que el proponente o alguno de sus miembros presente experiencia derivada de contratos ejecutados en el marco de una figura asociativa, se tendrá en cuenta únicamente el porcentaje de participación que le correspondió en la ejecución del respectivo contrato, de acuerdo con las certificaciones aportadas.</w:t>
        </w:r>
      </w:ins>
    </w:p>
    <w:p w14:paraId="4863F518" w14:textId="77777777" w:rsidR="00AA4291" w:rsidRPr="000F7997" w:rsidRDefault="00AA4291" w:rsidP="008A463D">
      <w:pPr>
        <w:pStyle w:val="Textoindependiente"/>
        <w:spacing w:line="276" w:lineRule="auto"/>
        <w:ind w:right="48"/>
        <w:rPr>
          <w:ins w:id="2453" w:author="Laura Viviana Barragan Cruz" w:date="2026-06-09T08:59:00Z" w16du:dateUtc="2026-06-09T13:59:00Z"/>
          <w:rFonts w:ascii="Garamond" w:hAnsi="Garamond" w:cstheme="minorHAnsi"/>
          <w:color w:val="000000" w:themeColor="text1"/>
          <w:sz w:val="22"/>
          <w:szCs w:val="22"/>
        </w:rPr>
      </w:pPr>
    </w:p>
    <w:p w14:paraId="1805F482" w14:textId="6B8C51CA" w:rsidR="00AA4291" w:rsidRPr="000F7997" w:rsidDel="00F63312" w:rsidRDefault="00AA4291" w:rsidP="008A463D">
      <w:pPr>
        <w:pStyle w:val="Textoindependiente"/>
        <w:spacing w:line="276" w:lineRule="auto"/>
        <w:ind w:right="48"/>
        <w:rPr>
          <w:del w:id="2454" w:author="Laura Viviana Barragan Cruz" w:date="2026-06-09T09:21:00Z" w16du:dateUtc="2026-06-09T14:21:00Z"/>
          <w:rFonts w:ascii="Garamond" w:hAnsi="Garamond" w:cstheme="minorHAnsi"/>
          <w:color w:val="000000" w:themeColor="text1"/>
          <w:sz w:val="22"/>
          <w:szCs w:val="22"/>
        </w:rPr>
        <w:pPrChange w:id="2455" w:author="Laura Viviana Barragan Cruz" w:date="2026-06-09T20:29:00Z">
          <w:pPr>
            <w:pStyle w:val="Textoindependiente"/>
            <w:spacing w:line="276" w:lineRule="auto"/>
            <w:ind w:right="48"/>
          </w:pPr>
        </w:pPrChange>
      </w:pPr>
    </w:p>
    <w:p w14:paraId="5B6CA304" w14:textId="27BBE35B" w:rsidR="007439FA" w:rsidRPr="000F7997" w:rsidDel="00F63312" w:rsidRDefault="007439FA" w:rsidP="008A463D">
      <w:pPr>
        <w:pStyle w:val="Textoindependiente"/>
        <w:spacing w:line="276" w:lineRule="auto"/>
        <w:ind w:right="48"/>
        <w:rPr>
          <w:del w:id="2456" w:author="Laura Viviana Barragan Cruz" w:date="2026-06-09T09:21:00Z" w16du:dateUtc="2026-06-09T14:21:00Z"/>
          <w:rFonts w:ascii="Garamond" w:hAnsi="Garamond" w:cstheme="minorHAnsi"/>
          <w:color w:val="000000" w:themeColor="text1"/>
          <w:sz w:val="22"/>
          <w:szCs w:val="22"/>
        </w:rPr>
        <w:pPrChange w:id="2457" w:author="Laura Viviana Barragan Cruz" w:date="2026-06-09T20:29:00Z">
          <w:pPr>
            <w:pStyle w:val="Textoindependiente"/>
            <w:spacing w:line="276" w:lineRule="auto"/>
            <w:ind w:right="48"/>
          </w:pPr>
        </w:pPrChange>
      </w:pPr>
    </w:p>
    <w:p w14:paraId="7D9666E7" w14:textId="5F8FB493" w:rsidR="00BB0994" w:rsidRPr="000F7997" w:rsidRDefault="00BB0994" w:rsidP="008A463D">
      <w:pPr>
        <w:pStyle w:val="Textoindependiente"/>
        <w:spacing w:line="276" w:lineRule="auto"/>
        <w:ind w:right="48"/>
        <w:rPr>
          <w:rFonts w:ascii="Garamond" w:hAnsi="Garamond" w:cstheme="minorHAnsi"/>
          <w:color w:val="000000" w:themeColor="text1"/>
          <w:sz w:val="22"/>
          <w:szCs w:val="22"/>
        </w:rPr>
      </w:pPr>
      <w:del w:id="2458" w:author="Laura Viviana Barragan Cruz" w:date="2026-06-09T09:21:00Z" w16du:dateUtc="2026-06-09T14:21:00Z">
        <w:r w:rsidRPr="000F7997" w:rsidDel="00F63312">
          <w:rPr>
            <w:rFonts w:ascii="Garamond" w:hAnsi="Garamond" w:cstheme="minorHAnsi"/>
            <w:color w:val="000000" w:themeColor="text1"/>
            <w:spacing w:val="-11"/>
            <w:sz w:val="22"/>
            <w:szCs w:val="22"/>
          </w:rPr>
          <w:delText xml:space="preserve"> </w:delText>
        </w:r>
      </w:del>
      <w:r w:rsidRPr="000F7997">
        <w:rPr>
          <w:rFonts w:ascii="Garamond" w:hAnsi="Garamond" w:cstheme="minorHAnsi"/>
          <w:color w:val="000000" w:themeColor="text1"/>
          <w:sz w:val="22"/>
          <w:szCs w:val="22"/>
        </w:rPr>
        <w:t>Cada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uno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contratos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sean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 xml:space="preserve">seleccionados </w:t>
      </w:r>
      <w:r w:rsidRPr="000F7997">
        <w:rPr>
          <w:rFonts w:ascii="Garamond" w:hAnsi="Garamond" w:cstheme="minorHAnsi"/>
          <w:color w:val="000000" w:themeColor="text1"/>
          <w:spacing w:val="-4"/>
          <w:sz w:val="22"/>
          <w:szCs w:val="22"/>
        </w:rPr>
        <w:t>para acreditar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la experiencia deberá reunir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todas las características exigidas para aquellos oferentes individuales. </w:t>
      </w:r>
      <w:r w:rsidRPr="000F7997">
        <w:rPr>
          <w:rFonts w:ascii="Garamond" w:hAnsi="Garamond" w:cstheme="minorHAnsi"/>
          <w:color w:val="000000" w:themeColor="text1"/>
          <w:sz w:val="22"/>
          <w:szCs w:val="22"/>
        </w:rPr>
        <w:t>En todo caso se aclara que cada uno de los integrantes del Consorcio o Unión Temporal debe acreditar un contrato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cumpla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todos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señalados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presente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numeral.</w:t>
      </w:r>
    </w:p>
    <w:p w14:paraId="0DF6A23C" w14:textId="77777777" w:rsidR="00BB0994" w:rsidRPr="000F7997" w:rsidRDefault="00BB0994" w:rsidP="008A463D">
      <w:pPr>
        <w:pStyle w:val="Textoindependiente"/>
        <w:spacing w:before="244"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Si</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trata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un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Consorcio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una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Unión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Temporal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debe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señalar</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nombre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quienes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integran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 xml:space="preserve">anexar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documento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conformación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efectos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confirmar</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porcentaje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participación.</w:t>
      </w:r>
    </w:p>
    <w:p w14:paraId="6E873E58" w14:textId="77777777" w:rsidR="007439FA" w:rsidRPr="000F7997" w:rsidRDefault="007439FA" w:rsidP="008A463D">
      <w:pPr>
        <w:pStyle w:val="Textoindependiente"/>
        <w:spacing w:before="1" w:line="276" w:lineRule="auto"/>
        <w:ind w:right="48"/>
        <w:rPr>
          <w:rFonts w:ascii="Garamond" w:hAnsi="Garamond" w:cstheme="minorHAnsi"/>
          <w:color w:val="000000" w:themeColor="text1"/>
          <w:sz w:val="22"/>
          <w:szCs w:val="22"/>
        </w:rPr>
      </w:pPr>
    </w:p>
    <w:p w14:paraId="49BA8414" w14:textId="38FA1F15" w:rsidR="00BB0994" w:rsidRPr="000F7997" w:rsidRDefault="00BB0994" w:rsidP="008A463D">
      <w:pPr>
        <w:pStyle w:val="Textoindependiente"/>
        <w:spacing w:before="1"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Adicionalmente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deberán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tener</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cuenta</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las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certificaciones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ilegibles,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borrosas</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y/o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contengan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 xml:space="preserve">la </w:t>
      </w:r>
      <w:r w:rsidRPr="000F7997">
        <w:rPr>
          <w:rFonts w:ascii="Garamond" w:hAnsi="Garamond" w:cstheme="minorHAnsi"/>
          <w:color w:val="000000" w:themeColor="text1"/>
          <w:spacing w:val="-4"/>
          <w:sz w:val="22"/>
          <w:szCs w:val="22"/>
        </w:rPr>
        <w:t>información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solicitada,</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no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serán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tenidas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cuenta.</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No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obstante,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Entidad,</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podrá</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solicitar</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cualquier</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 xml:space="preserve">momento </w:t>
      </w:r>
      <w:r w:rsidRPr="000F7997">
        <w:rPr>
          <w:rFonts w:ascii="Garamond" w:hAnsi="Garamond" w:cstheme="minorHAnsi"/>
          <w:color w:val="000000" w:themeColor="text1"/>
          <w:sz w:val="22"/>
          <w:szCs w:val="22"/>
        </w:rPr>
        <w:t>aclaraciones sobre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las mismas.</w:t>
      </w:r>
    </w:p>
    <w:p w14:paraId="1369DA85" w14:textId="0372FFA8" w:rsidR="00BB0994" w:rsidRPr="000F7997" w:rsidRDefault="00BB0994" w:rsidP="008A463D">
      <w:pPr>
        <w:pStyle w:val="Textoindependiente"/>
        <w:spacing w:before="245"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4"/>
          <w:sz w:val="22"/>
          <w:szCs w:val="22"/>
        </w:rPr>
        <w:t>Los aspectos que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no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sean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4"/>
          <w:sz w:val="22"/>
          <w:szCs w:val="22"/>
        </w:rPr>
        <w:t>incorporados en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las certificaciones aportadas,</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4"/>
          <w:sz w:val="22"/>
          <w:szCs w:val="22"/>
        </w:rPr>
        <w:t>podrán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objeto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de aclaración</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por</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parte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FONDO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DESARROLLO</w:t>
      </w:r>
      <w:r w:rsidRPr="000F7997">
        <w:rPr>
          <w:rFonts w:ascii="Garamond" w:hAnsi="Garamond" w:cstheme="minorHAnsi"/>
          <w:color w:val="000000" w:themeColor="text1"/>
          <w:spacing w:val="-11"/>
          <w:sz w:val="22"/>
          <w:szCs w:val="22"/>
        </w:rPr>
        <w:t xml:space="preserve"> </w:t>
      </w:r>
      <w:r w:rsidR="00EC7A9A" w:rsidRPr="000F7997">
        <w:rPr>
          <w:rFonts w:ascii="Garamond" w:hAnsi="Garamond" w:cstheme="minorHAnsi"/>
          <w:color w:val="000000" w:themeColor="text1"/>
          <w:spacing w:val="-2"/>
          <w:sz w:val="22"/>
          <w:szCs w:val="22"/>
        </w:rPr>
        <w:t>LOCAL DE PUENTE ARANDA</w:t>
      </w:r>
      <w:r w:rsidRPr="000F7997">
        <w:rPr>
          <w:rFonts w:ascii="Garamond" w:hAnsi="Garamond" w:cstheme="minorHAnsi"/>
          <w:color w:val="000000" w:themeColor="text1"/>
          <w:spacing w:val="-2"/>
          <w:sz w:val="22"/>
          <w:szCs w:val="22"/>
        </w:rPr>
        <w:t>,</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las</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cuales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según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caso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deberán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ser</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soportadas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 xml:space="preserve">con </w:t>
      </w:r>
      <w:r w:rsidRPr="000F7997">
        <w:rPr>
          <w:rFonts w:ascii="Garamond" w:hAnsi="Garamond" w:cstheme="minorHAnsi"/>
          <w:color w:val="000000" w:themeColor="text1"/>
          <w:sz w:val="22"/>
          <w:szCs w:val="22"/>
        </w:rPr>
        <w:t>documentos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legales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carácter</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contractual</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permitan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tal</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cometido,</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tales</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como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copia</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actas</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recibo</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a satisfacción,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actas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liquidación,</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copias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contratos,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facturas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u</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otros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documentos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expedidos</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por</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Entidad contratante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donde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consten</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establecidos.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serán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válidas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auto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certificaciones.</w:t>
      </w:r>
    </w:p>
    <w:p w14:paraId="386F6406" w14:textId="7B764024" w:rsidR="00DA614A" w:rsidRPr="000F7997" w:rsidRDefault="00DA614A" w:rsidP="008A463D">
      <w:pPr>
        <w:pStyle w:val="Textoindependiente"/>
        <w:spacing w:before="245"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Nota: </w:t>
      </w:r>
      <w:proofErr w:type="gramStart"/>
      <w:r w:rsidRPr="000F7997">
        <w:rPr>
          <w:rFonts w:ascii="Garamond" w:hAnsi="Garamond" w:cstheme="minorHAnsi"/>
          <w:color w:val="000000" w:themeColor="text1"/>
          <w:sz w:val="22"/>
          <w:szCs w:val="22"/>
        </w:rPr>
        <w:t>En caso que</w:t>
      </w:r>
      <w:proofErr w:type="gramEnd"/>
      <w:r w:rsidRPr="000F7997">
        <w:rPr>
          <w:rFonts w:ascii="Garamond" w:hAnsi="Garamond" w:cstheme="minorHAnsi"/>
          <w:color w:val="000000" w:themeColor="text1"/>
          <w:sz w:val="22"/>
          <w:szCs w:val="22"/>
        </w:rPr>
        <w:t xml:space="preserve"> la experiencia haya sido adquirida con entidades u organizaciones privadas, se debe presentar contrato, declaración del </w:t>
      </w:r>
      <w:proofErr w:type="spellStart"/>
      <w:r w:rsidRPr="000F7997">
        <w:rPr>
          <w:rFonts w:ascii="Garamond" w:hAnsi="Garamond" w:cstheme="minorHAnsi"/>
          <w:color w:val="000000" w:themeColor="text1"/>
          <w:sz w:val="22"/>
          <w:szCs w:val="22"/>
        </w:rPr>
        <w:t>iva</w:t>
      </w:r>
      <w:proofErr w:type="spellEnd"/>
      <w:r w:rsidRPr="000F7997">
        <w:rPr>
          <w:rFonts w:ascii="Garamond" w:hAnsi="Garamond" w:cstheme="minorHAnsi"/>
          <w:color w:val="000000" w:themeColor="text1"/>
          <w:sz w:val="22"/>
          <w:szCs w:val="22"/>
        </w:rPr>
        <w:t xml:space="preserve"> o facturación electrónica</w:t>
      </w:r>
    </w:p>
    <w:p w14:paraId="27DD60EC" w14:textId="2018C3AC" w:rsidR="00BB0994" w:rsidRPr="000F7997" w:rsidRDefault="00BB0994" w:rsidP="008A463D">
      <w:pPr>
        <w:pStyle w:val="Ttulo2"/>
        <w:keepNext w:val="0"/>
        <w:widowControl w:val="0"/>
        <w:numPr>
          <w:ilvl w:val="2"/>
          <w:numId w:val="19"/>
        </w:numPr>
        <w:tabs>
          <w:tab w:val="left" w:pos="856"/>
        </w:tabs>
        <w:autoSpaceDE w:val="0"/>
        <w:autoSpaceDN w:val="0"/>
        <w:spacing w:before="222"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REQUISITOS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TÉCNICOS</w:t>
      </w:r>
    </w:p>
    <w:p w14:paraId="72DC0942" w14:textId="46432017" w:rsidR="00BB0994" w:rsidRPr="000F7997" w:rsidRDefault="00BB0994" w:rsidP="008A463D">
      <w:pPr>
        <w:pStyle w:val="Prrafodelista"/>
        <w:widowControl w:val="0"/>
        <w:numPr>
          <w:ilvl w:val="3"/>
          <w:numId w:val="19"/>
        </w:numPr>
        <w:tabs>
          <w:tab w:val="left" w:pos="993"/>
        </w:tabs>
        <w:autoSpaceDE w:val="0"/>
        <w:autoSpaceDN w:val="0"/>
        <w:spacing w:before="246" w:after="0" w:line="276" w:lineRule="auto"/>
        <w:ind w:left="0" w:right="48" w:firstLine="0"/>
        <w:contextualSpacing w:val="0"/>
        <w:jc w:val="both"/>
        <w:rPr>
          <w:rFonts w:ascii="Garamond" w:hAnsi="Garamond" w:cstheme="minorHAnsi"/>
          <w:b/>
          <w:color w:val="000000" w:themeColor="text1"/>
        </w:rPr>
      </w:pPr>
      <w:r w:rsidRPr="000F7997">
        <w:rPr>
          <w:rFonts w:ascii="Garamond" w:hAnsi="Garamond" w:cstheme="minorHAnsi"/>
          <w:b/>
          <w:color w:val="000000" w:themeColor="text1"/>
          <w:spacing w:val="-2"/>
        </w:rPr>
        <w:t>REQUISITO</w:t>
      </w:r>
      <w:r w:rsidR="00865CE6" w:rsidRPr="000F7997">
        <w:rPr>
          <w:rFonts w:ascii="Garamond" w:hAnsi="Garamond" w:cstheme="minorHAnsi"/>
          <w:b/>
          <w:color w:val="000000" w:themeColor="text1"/>
          <w:spacing w:val="-2"/>
        </w:rPr>
        <w:t xml:space="preserve"> CUMPLIMIENTO ESPECIFICACIONES TÉCNICAS</w:t>
      </w:r>
      <w:r w:rsidRPr="000F7997">
        <w:rPr>
          <w:rFonts w:ascii="Garamond" w:hAnsi="Garamond" w:cstheme="minorHAnsi"/>
          <w:b/>
          <w:color w:val="000000" w:themeColor="text1"/>
          <w:spacing w:val="-2"/>
        </w:rPr>
        <w:t>.</w:t>
      </w:r>
    </w:p>
    <w:p w14:paraId="7E5C2CC6" w14:textId="6E3A1B3D" w:rsidR="00BB0994" w:rsidRPr="000F7997" w:rsidRDefault="00BB0994" w:rsidP="008A463D">
      <w:pPr>
        <w:pStyle w:val="Textoindependiente"/>
        <w:spacing w:before="248"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proponente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deberá</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aportar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formato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especificaciones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técnicas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requerido,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 xml:space="preserve">debidamente </w:t>
      </w:r>
      <w:r w:rsidRPr="000F7997">
        <w:rPr>
          <w:rFonts w:ascii="Garamond" w:hAnsi="Garamond" w:cstheme="minorHAnsi"/>
          <w:color w:val="000000" w:themeColor="text1"/>
          <w:sz w:val="22"/>
          <w:szCs w:val="22"/>
        </w:rPr>
        <w:t>diligenciado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1"/>
          <w:sz w:val="22"/>
          <w:szCs w:val="22"/>
        </w:rPr>
        <w:t xml:space="preserve"> </w:t>
      </w:r>
      <w:r w:rsidR="001C2DE3" w:rsidRPr="000F7997">
        <w:rPr>
          <w:rFonts w:ascii="Garamond" w:hAnsi="Garamond" w:cstheme="minorHAnsi"/>
          <w:color w:val="000000" w:themeColor="text1"/>
          <w:sz w:val="22"/>
          <w:szCs w:val="22"/>
        </w:rPr>
        <w:t>firmado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por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representante</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legal 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acuerdo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8"/>
          <w:sz w:val="22"/>
          <w:szCs w:val="22"/>
        </w:rPr>
        <w:t xml:space="preserve"> </w:t>
      </w:r>
      <w:r w:rsidR="00644BB7" w:rsidRPr="000F7997">
        <w:rPr>
          <w:rFonts w:ascii="Garamond" w:hAnsi="Garamond" w:cstheme="minorHAnsi"/>
          <w:color w:val="000000" w:themeColor="text1"/>
          <w:sz w:val="22"/>
          <w:szCs w:val="22"/>
        </w:rPr>
        <w:t xml:space="preserve">lo establecido en el anexo técnico, para ello se deberá diligenciar el cumplimiento de los elementos en el formato </w:t>
      </w:r>
      <w:r w:rsidR="00126BB9" w:rsidRPr="000F7997">
        <w:rPr>
          <w:rFonts w:ascii="Garamond" w:hAnsi="Garamond" w:cstheme="minorHAnsi"/>
          <w:color w:val="000000" w:themeColor="text1"/>
          <w:sz w:val="22"/>
          <w:szCs w:val="22"/>
        </w:rPr>
        <w:t>12. FICHA T</w:t>
      </w:r>
      <w:ins w:id="2459" w:author="electro" w:date="2026-05-28T15:55:00Z">
        <w:r w:rsidR="00063BE5" w:rsidRPr="000F7997">
          <w:rPr>
            <w:rFonts w:ascii="Garamond" w:hAnsi="Garamond" w:cstheme="minorHAnsi"/>
            <w:color w:val="000000" w:themeColor="text1"/>
            <w:sz w:val="22"/>
            <w:szCs w:val="22"/>
          </w:rPr>
          <w:t>É</w:t>
        </w:r>
      </w:ins>
      <w:del w:id="2460" w:author="electro" w:date="2026-05-28T15:55:00Z">
        <w:r w:rsidR="00126BB9" w:rsidRPr="000F7997" w:rsidDel="00063BE5">
          <w:rPr>
            <w:rFonts w:ascii="Garamond" w:hAnsi="Garamond" w:cstheme="minorHAnsi"/>
            <w:color w:val="000000" w:themeColor="text1"/>
            <w:sz w:val="22"/>
            <w:szCs w:val="22"/>
          </w:rPr>
          <w:delText>E</w:delText>
        </w:r>
      </w:del>
      <w:r w:rsidR="00126BB9" w:rsidRPr="000F7997">
        <w:rPr>
          <w:rFonts w:ascii="Garamond" w:hAnsi="Garamond" w:cstheme="minorHAnsi"/>
          <w:color w:val="000000" w:themeColor="text1"/>
          <w:sz w:val="22"/>
          <w:szCs w:val="22"/>
        </w:rPr>
        <w:t>CNICA.</w:t>
      </w:r>
      <w:r w:rsidR="00644BB7" w:rsidRPr="000F7997">
        <w:rPr>
          <w:rFonts w:ascii="Garamond" w:hAnsi="Garamond" w:cstheme="minorHAnsi"/>
          <w:color w:val="000000" w:themeColor="text1"/>
          <w:sz w:val="22"/>
          <w:szCs w:val="22"/>
        </w:rPr>
        <w:t xml:space="preserve"> </w:t>
      </w:r>
    </w:p>
    <w:p w14:paraId="2210B62E" w14:textId="48540BE5" w:rsidR="00BB0994" w:rsidRPr="000F7997" w:rsidRDefault="008D4623" w:rsidP="008A463D">
      <w:pPr>
        <w:pStyle w:val="Textoindependiente"/>
        <w:spacing w:before="155" w:line="276" w:lineRule="auto"/>
        <w:ind w:right="48"/>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00BB0994" w:rsidRPr="000F7997">
        <w:rPr>
          <w:rFonts w:ascii="Garamond" w:hAnsi="Garamond" w:cstheme="minorHAnsi"/>
          <w:b/>
          <w:color w:val="000000" w:themeColor="text1"/>
          <w:sz w:val="22"/>
          <w:szCs w:val="22"/>
        </w:rPr>
        <w:t>:</w:t>
      </w:r>
      <w:r w:rsidR="00BB0994" w:rsidRPr="000F7997">
        <w:rPr>
          <w:rFonts w:ascii="Garamond" w:hAnsi="Garamond" w:cstheme="minorHAnsi"/>
          <w:color w:val="000000" w:themeColor="text1"/>
          <w:spacing w:val="-4"/>
          <w:sz w:val="22"/>
          <w:szCs w:val="22"/>
        </w:rPr>
        <w:t xml:space="preserve"> </w:t>
      </w:r>
      <w:r w:rsidR="00BB0994" w:rsidRPr="000F7997">
        <w:rPr>
          <w:rFonts w:ascii="Garamond" w:hAnsi="Garamond" w:cstheme="minorHAnsi"/>
          <w:color w:val="000000" w:themeColor="text1"/>
          <w:sz w:val="22"/>
          <w:szCs w:val="22"/>
        </w:rPr>
        <w:t>El</w:t>
      </w:r>
      <w:r w:rsidR="00BB0994" w:rsidRPr="000F7997">
        <w:rPr>
          <w:rFonts w:ascii="Garamond" w:hAnsi="Garamond" w:cstheme="minorHAnsi"/>
          <w:color w:val="000000" w:themeColor="text1"/>
          <w:spacing w:val="-2"/>
          <w:sz w:val="22"/>
          <w:szCs w:val="22"/>
        </w:rPr>
        <w:t xml:space="preserve"> </w:t>
      </w:r>
      <w:r w:rsidR="00BB0994" w:rsidRPr="000F7997">
        <w:rPr>
          <w:rFonts w:ascii="Garamond" w:hAnsi="Garamond" w:cstheme="minorHAnsi"/>
          <w:color w:val="000000" w:themeColor="text1"/>
          <w:sz w:val="22"/>
          <w:szCs w:val="22"/>
        </w:rPr>
        <w:t>contratista</w:t>
      </w:r>
      <w:r w:rsidR="00BB0994" w:rsidRPr="000F7997">
        <w:rPr>
          <w:rFonts w:ascii="Garamond" w:hAnsi="Garamond" w:cstheme="minorHAnsi"/>
          <w:color w:val="000000" w:themeColor="text1"/>
          <w:spacing w:val="-3"/>
          <w:sz w:val="22"/>
          <w:szCs w:val="22"/>
        </w:rPr>
        <w:t xml:space="preserve"> </w:t>
      </w:r>
      <w:r w:rsidR="00BB0994" w:rsidRPr="000F7997">
        <w:rPr>
          <w:rFonts w:ascii="Garamond" w:hAnsi="Garamond" w:cstheme="minorHAnsi"/>
          <w:color w:val="000000" w:themeColor="text1"/>
          <w:sz w:val="22"/>
          <w:szCs w:val="22"/>
        </w:rPr>
        <w:t>deberá</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z w:val="22"/>
          <w:szCs w:val="22"/>
        </w:rPr>
        <w:t>garantizar</w:t>
      </w:r>
      <w:r w:rsidR="00BB0994" w:rsidRPr="000F7997">
        <w:rPr>
          <w:rFonts w:ascii="Garamond" w:hAnsi="Garamond" w:cstheme="minorHAnsi"/>
          <w:color w:val="000000" w:themeColor="text1"/>
          <w:spacing w:val="-5"/>
          <w:sz w:val="22"/>
          <w:szCs w:val="22"/>
        </w:rPr>
        <w:t xml:space="preserve"> </w:t>
      </w:r>
      <w:r w:rsidR="00BB0994" w:rsidRPr="000F7997">
        <w:rPr>
          <w:rFonts w:ascii="Garamond" w:hAnsi="Garamond" w:cstheme="minorHAnsi"/>
          <w:color w:val="000000" w:themeColor="text1"/>
          <w:sz w:val="22"/>
          <w:szCs w:val="22"/>
        </w:rPr>
        <w:t>al</w:t>
      </w:r>
      <w:r w:rsidR="00BB0994" w:rsidRPr="000F7997">
        <w:rPr>
          <w:rFonts w:ascii="Garamond" w:hAnsi="Garamond" w:cstheme="minorHAnsi"/>
          <w:color w:val="000000" w:themeColor="text1"/>
          <w:spacing w:val="-6"/>
          <w:sz w:val="22"/>
          <w:szCs w:val="22"/>
        </w:rPr>
        <w:t xml:space="preserve"> </w:t>
      </w:r>
      <w:r w:rsidR="00BB0994" w:rsidRPr="000F7997">
        <w:rPr>
          <w:rFonts w:ascii="Garamond" w:hAnsi="Garamond" w:cstheme="minorHAnsi"/>
          <w:color w:val="000000" w:themeColor="text1"/>
          <w:sz w:val="22"/>
          <w:szCs w:val="22"/>
        </w:rPr>
        <w:t>personal</w:t>
      </w:r>
      <w:r w:rsidR="00BB0994" w:rsidRPr="000F7997">
        <w:rPr>
          <w:rFonts w:ascii="Garamond" w:hAnsi="Garamond" w:cstheme="minorHAnsi"/>
          <w:color w:val="000000" w:themeColor="text1"/>
          <w:spacing w:val="-2"/>
          <w:sz w:val="22"/>
          <w:szCs w:val="22"/>
        </w:rPr>
        <w:t xml:space="preserve"> </w:t>
      </w:r>
      <w:r w:rsidR="00BB0994" w:rsidRPr="000F7997">
        <w:rPr>
          <w:rFonts w:ascii="Garamond" w:hAnsi="Garamond" w:cstheme="minorHAnsi"/>
          <w:color w:val="000000" w:themeColor="text1"/>
          <w:sz w:val="22"/>
          <w:szCs w:val="22"/>
        </w:rPr>
        <w:t>contratado</w:t>
      </w:r>
      <w:r w:rsidR="00BB0994" w:rsidRPr="000F7997">
        <w:rPr>
          <w:rFonts w:ascii="Garamond" w:hAnsi="Garamond" w:cstheme="minorHAnsi"/>
          <w:color w:val="000000" w:themeColor="text1"/>
          <w:spacing w:val="-5"/>
          <w:sz w:val="22"/>
          <w:szCs w:val="22"/>
        </w:rPr>
        <w:t xml:space="preserve"> </w:t>
      </w:r>
      <w:r w:rsidR="00BB0994" w:rsidRPr="000F7997">
        <w:rPr>
          <w:rFonts w:ascii="Garamond" w:hAnsi="Garamond" w:cstheme="minorHAnsi"/>
          <w:color w:val="000000" w:themeColor="text1"/>
          <w:sz w:val="22"/>
          <w:szCs w:val="22"/>
        </w:rPr>
        <w:t>para</w:t>
      </w:r>
      <w:r w:rsidR="00BB0994" w:rsidRPr="000F7997">
        <w:rPr>
          <w:rFonts w:ascii="Garamond" w:hAnsi="Garamond" w:cstheme="minorHAnsi"/>
          <w:color w:val="000000" w:themeColor="text1"/>
          <w:spacing w:val="-3"/>
          <w:sz w:val="22"/>
          <w:szCs w:val="22"/>
        </w:rPr>
        <w:t xml:space="preserve"> </w:t>
      </w:r>
      <w:r w:rsidR="00BB0994" w:rsidRPr="000F7997">
        <w:rPr>
          <w:rFonts w:ascii="Garamond" w:hAnsi="Garamond" w:cstheme="minorHAnsi"/>
          <w:color w:val="000000" w:themeColor="text1"/>
          <w:sz w:val="22"/>
          <w:szCs w:val="22"/>
        </w:rPr>
        <w:t>el</w:t>
      </w:r>
      <w:r w:rsidR="00BB0994" w:rsidRPr="000F7997">
        <w:rPr>
          <w:rFonts w:ascii="Garamond" w:hAnsi="Garamond" w:cstheme="minorHAnsi"/>
          <w:color w:val="000000" w:themeColor="text1"/>
          <w:spacing w:val="-2"/>
          <w:sz w:val="22"/>
          <w:szCs w:val="22"/>
        </w:rPr>
        <w:t xml:space="preserve"> </w:t>
      </w:r>
      <w:r w:rsidR="00BB0994" w:rsidRPr="000F7997">
        <w:rPr>
          <w:rFonts w:ascii="Garamond" w:hAnsi="Garamond" w:cstheme="minorHAnsi"/>
          <w:color w:val="000000" w:themeColor="text1"/>
          <w:sz w:val="22"/>
          <w:szCs w:val="22"/>
        </w:rPr>
        <w:t>desarrollo</w:t>
      </w:r>
      <w:r w:rsidR="00BB0994" w:rsidRPr="000F7997">
        <w:rPr>
          <w:rFonts w:ascii="Garamond" w:hAnsi="Garamond" w:cstheme="minorHAnsi"/>
          <w:color w:val="000000" w:themeColor="text1"/>
          <w:spacing w:val="-5"/>
          <w:sz w:val="22"/>
          <w:szCs w:val="22"/>
        </w:rPr>
        <w:t xml:space="preserve"> </w:t>
      </w:r>
      <w:r w:rsidR="00BB0994" w:rsidRPr="000F7997">
        <w:rPr>
          <w:rFonts w:ascii="Garamond" w:hAnsi="Garamond" w:cstheme="minorHAnsi"/>
          <w:color w:val="000000" w:themeColor="text1"/>
          <w:sz w:val="22"/>
          <w:szCs w:val="22"/>
        </w:rPr>
        <w:t>del</w:t>
      </w:r>
      <w:r w:rsidR="00BB0994" w:rsidRPr="000F7997">
        <w:rPr>
          <w:rFonts w:ascii="Garamond" w:hAnsi="Garamond" w:cstheme="minorHAnsi"/>
          <w:color w:val="000000" w:themeColor="text1"/>
          <w:spacing w:val="-2"/>
          <w:sz w:val="22"/>
          <w:szCs w:val="22"/>
        </w:rPr>
        <w:t xml:space="preserve"> </w:t>
      </w:r>
      <w:r w:rsidR="00BB0994" w:rsidRPr="000F7997">
        <w:rPr>
          <w:rFonts w:ascii="Garamond" w:hAnsi="Garamond" w:cstheme="minorHAnsi"/>
          <w:color w:val="000000" w:themeColor="text1"/>
          <w:sz w:val="22"/>
          <w:szCs w:val="22"/>
        </w:rPr>
        <w:t>evento</w:t>
      </w:r>
      <w:r w:rsidR="00BB0994" w:rsidRPr="000F7997">
        <w:rPr>
          <w:rFonts w:ascii="Garamond" w:hAnsi="Garamond" w:cstheme="minorHAnsi"/>
          <w:color w:val="000000" w:themeColor="text1"/>
          <w:spacing w:val="-5"/>
          <w:sz w:val="22"/>
          <w:szCs w:val="22"/>
        </w:rPr>
        <w:t xml:space="preserve"> </w:t>
      </w:r>
      <w:r w:rsidR="00BB0994" w:rsidRPr="000F7997">
        <w:rPr>
          <w:rFonts w:ascii="Garamond" w:hAnsi="Garamond" w:cstheme="minorHAnsi"/>
          <w:color w:val="000000" w:themeColor="text1"/>
          <w:sz w:val="22"/>
          <w:szCs w:val="22"/>
        </w:rPr>
        <w:t>las</w:t>
      </w:r>
      <w:r w:rsidR="00BB0994" w:rsidRPr="000F7997">
        <w:rPr>
          <w:rFonts w:ascii="Garamond" w:hAnsi="Garamond" w:cstheme="minorHAnsi"/>
          <w:color w:val="000000" w:themeColor="text1"/>
          <w:spacing w:val="-3"/>
          <w:sz w:val="22"/>
          <w:szCs w:val="22"/>
        </w:rPr>
        <w:t xml:space="preserve"> </w:t>
      </w:r>
      <w:r w:rsidR="00BB0994" w:rsidRPr="000F7997">
        <w:rPr>
          <w:rFonts w:ascii="Garamond" w:hAnsi="Garamond" w:cstheme="minorHAnsi"/>
          <w:color w:val="000000" w:themeColor="text1"/>
          <w:sz w:val="22"/>
          <w:szCs w:val="22"/>
        </w:rPr>
        <w:t xml:space="preserve">siguientes </w:t>
      </w:r>
      <w:r w:rsidR="00BB0994" w:rsidRPr="000F7997">
        <w:rPr>
          <w:rFonts w:ascii="Garamond" w:hAnsi="Garamond" w:cstheme="minorHAnsi"/>
          <w:color w:val="000000" w:themeColor="text1"/>
          <w:spacing w:val="-2"/>
          <w:sz w:val="22"/>
          <w:szCs w:val="22"/>
        </w:rPr>
        <w:t>condiciones:</w:t>
      </w:r>
    </w:p>
    <w:p w14:paraId="7629BB81" w14:textId="77777777" w:rsidR="00BB0994" w:rsidRPr="000F7997" w:rsidRDefault="00BB0994" w:rsidP="008A463D">
      <w:pPr>
        <w:pStyle w:val="Textoindependiente"/>
        <w:spacing w:before="15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valor</w:t>
      </w:r>
      <w:r w:rsidRPr="000F7997">
        <w:rPr>
          <w:rFonts w:ascii="Garamond" w:hAnsi="Garamond" w:cstheme="minorHAnsi"/>
          <w:color w:val="000000" w:themeColor="text1"/>
          <w:spacing w:val="2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30"/>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honorarios</w:t>
      </w:r>
      <w:r w:rsidRPr="000F7997">
        <w:rPr>
          <w:rFonts w:ascii="Garamond" w:hAnsi="Garamond" w:cstheme="minorHAnsi"/>
          <w:color w:val="000000" w:themeColor="text1"/>
          <w:spacing w:val="35"/>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36"/>
          <w:sz w:val="22"/>
          <w:szCs w:val="22"/>
        </w:rPr>
        <w:t xml:space="preserve"> </w:t>
      </w:r>
      <w:r w:rsidRPr="000F7997">
        <w:rPr>
          <w:rFonts w:ascii="Garamond" w:hAnsi="Garamond" w:cstheme="minorHAnsi"/>
          <w:color w:val="000000" w:themeColor="text1"/>
          <w:sz w:val="22"/>
          <w:szCs w:val="22"/>
        </w:rPr>
        <w:t>personal</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requerido</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para</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31"/>
          <w:sz w:val="22"/>
          <w:szCs w:val="22"/>
        </w:rPr>
        <w:t xml:space="preserve"> </w:t>
      </w:r>
      <w:r w:rsidRPr="000F7997">
        <w:rPr>
          <w:rFonts w:ascii="Garamond" w:hAnsi="Garamond" w:cstheme="minorHAnsi"/>
          <w:color w:val="000000" w:themeColor="text1"/>
          <w:sz w:val="22"/>
          <w:szCs w:val="22"/>
        </w:rPr>
        <w:t>ejecución</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36"/>
          <w:sz w:val="22"/>
          <w:szCs w:val="22"/>
        </w:rPr>
        <w:t xml:space="preserve"> </w:t>
      </w:r>
      <w:r w:rsidRPr="000F7997">
        <w:rPr>
          <w:rFonts w:ascii="Garamond" w:hAnsi="Garamond" w:cstheme="minorHAnsi"/>
          <w:color w:val="000000" w:themeColor="text1"/>
          <w:sz w:val="22"/>
          <w:szCs w:val="22"/>
        </w:rPr>
        <w:t>presente</w:t>
      </w:r>
      <w:r w:rsidRPr="000F7997">
        <w:rPr>
          <w:rFonts w:ascii="Garamond" w:hAnsi="Garamond" w:cstheme="minorHAnsi"/>
          <w:color w:val="000000" w:themeColor="text1"/>
          <w:spacing w:val="34"/>
          <w:sz w:val="22"/>
          <w:szCs w:val="22"/>
        </w:rPr>
        <w:t xml:space="preserve"> </w:t>
      </w:r>
      <w:r w:rsidRPr="000F7997">
        <w:rPr>
          <w:rFonts w:ascii="Garamond" w:hAnsi="Garamond" w:cstheme="minorHAnsi"/>
          <w:color w:val="000000" w:themeColor="text1"/>
          <w:sz w:val="22"/>
          <w:szCs w:val="22"/>
        </w:rPr>
        <w:t>proceso</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32"/>
          <w:sz w:val="22"/>
          <w:szCs w:val="22"/>
        </w:rPr>
        <w:t xml:space="preserve"> </w:t>
      </w:r>
      <w:r w:rsidRPr="000F7997">
        <w:rPr>
          <w:rFonts w:ascii="Garamond" w:hAnsi="Garamond" w:cstheme="minorHAnsi"/>
          <w:color w:val="000000" w:themeColor="text1"/>
          <w:sz w:val="22"/>
          <w:szCs w:val="22"/>
        </w:rPr>
        <w:t>podrá</w:t>
      </w:r>
      <w:r w:rsidRPr="000F7997">
        <w:rPr>
          <w:rFonts w:ascii="Garamond" w:hAnsi="Garamond" w:cstheme="minorHAnsi"/>
          <w:color w:val="000000" w:themeColor="text1"/>
          <w:spacing w:val="35"/>
          <w:sz w:val="22"/>
          <w:szCs w:val="22"/>
        </w:rPr>
        <w:t xml:space="preserve"> </w:t>
      </w:r>
      <w:r w:rsidRPr="000F7997">
        <w:rPr>
          <w:rFonts w:ascii="Garamond" w:hAnsi="Garamond" w:cstheme="minorHAnsi"/>
          <w:color w:val="000000" w:themeColor="text1"/>
          <w:sz w:val="22"/>
          <w:szCs w:val="22"/>
        </w:rPr>
        <w:t>ser desmejorado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ejecución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deberá</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guardar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coherencia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con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la</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propuesta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económica.</w:t>
      </w:r>
    </w:p>
    <w:p w14:paraId="3A0B37EE" w14:textId="09763CFB" w:rsidR="00BB0994" w:rsidRPr="000F7997" w:rsidRDefault="008D4623" w:rsidP="008A463D">
      <w:pPr>
        <w:pStyle w:val="Textoindependiente"/>
        <w:spacing w:before="146" w:line="276" w:lineRule="auto"/>
        <w:ind w:right="48"/>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00BB0994" w:rsidRPr="000F7997">
        <w:rPr>
          <w:rFonts w:ascii="Garamond" w:hAnsi="Garamond" w:cstheme="minorHAnsi"/>
          <w:b/>
          <w:color w:val="000000" w:themeColor="text1"/>
          <w:sz w:val="22"/>
          <w:szCs w:val="22"/>
        </w:rPr>
        <w:t>:</w:t>
      </w:r>
      <w:r w:rsidR="00BB0994" w:rsidRPr="000F7997">
        <w:rPr>
          <w:rFonts w:ascii="Garamond" w:hAnsi="Garamond" w:cstheme="minorHAnsi"/>
          <w:color w:val="000000" w:themeColor="text1"/>
          <w:sz w:val="22"/>
          <w:szCs w:val="22"/>
        </w:rPr>
        <w:t xml:space="preserve"> El Fondo de Desarrollo </w:t>
      </w:r>
      <w:r w:rsidR="00B83167" w:rsidRPr="000F7997">
        <w:rPr>
          <w:rFonts w:ascii="Garamond" w:hAnsi="Garamond" w:cstheme="minorHAnsi"/>
          <w:color w:val="000000" w:themeColor="text1"/>
          <w:sz w:val="22"/>
          <w:szCs w:val="22"/>
        </w:rPr>
        <w:t>Local de Puente Aranda</w:t>
      </w:r>
      <w:r w:rsidR="00BB0994" w:rsidRPr="000F7997">
        <w:rPr>
          <w:rFonts w:ascii="Garamond" w:hAnsi="Garamond" w:cstheme="minorHAnsi"/>
          <w:color w:val="000000" w:themeColor="text1"/>
          <w:spacing w:val="11"/>
          <w:sz w:val="22"/>
          <w:szCs w:val="22"/>
        </w:rPr>
        <w:t xml:space="preserve"> </w:t>
      </w:r>
      <w:r w:rsidR="00BB0994" w:rsidRPr="000F7997">
        <w:rPr>
          <w:rFonts w:ascii="Garamond" w:hAnsi="Garamond" w:cstheme="minorHAnsi"/>
          <w:color w:val="000000" w:themeColor="text1"/>
          <w:sz w:val="22"/>
          <w:szCs w:val="22"/>
        </w:rPr>
        <w:t xml:space="preserve">no será el responsable de la contratación del personal </w:t>
      </w:r>
      <w:r w:rsidR="001C5966" w:rsidRPr="000F7997">
        <w:rPr>
          <w:rFonts w:ascii="Garamond" w:hAnsi="Garamond" w:cstheme="minorHAnsi"/>
          <w:color w:val="000000" w:themeColor="text1"/>
          <w:sz w:val="22"/>
          <w:szCs w:val="22"/>
        </w:rPr>
        <w:t>descrito en el anexo técnico.</w:t>
      </w:r>
    </w:p>
    <w:p w14:paraId="538CC0B2" w14:textId="3C8BF9D9" w:rsidR="00865CE6" w:rsidRPr="000F7997" w:rsidRDefault="00865CE6" w:rsidP="008A463D">
      <w:pPr>
        <w:pStyle w:val="Textoindependiente"/>
        <w:spacing w:before="146" w:line="276" w:lineRule="auto"/>
        <w:ind w:right="48"/>
        <w:rPr>
          <w:rFonts w:ascii="Garamond" w:hAnsi="Garamond" w:cstheme="minorHAnsi"/>
          <w:b/>
          <w:color w:val="000000" w:themeColor="text1"/>
          <w:spacing w:val="-2"/>
          <w:sz w:val="22"/>
          <w:szCs w:val="22"/>
        </w:rPr>
      </w:pPr>
      <w:r w:rsidRPr="000F7997">
        <w:rPr>
          <w:rFonts w:ascii="Garamond" w:hAnsi="Garamond" w:cstheme="minorHAnsi"/>
          <w:b/>
          <w:bCs/>
          <w:color w:val="000000" w:themeColor="text1"/>
          <w:sz w:val="22"/>
          <w:szCs w:val="22"/>
        </w:rPr>
        <w:t>5.1.4.2</w:t>
      </w:r>
      <w:r w:rsidRPr="000F7997">
        <w:rPr>
          <w:rFonts w:ascii="Garamond" w:hAnsi="Garamond" w:cstheme="minorHAnsi"/>
          <w:color w:val="000000" w:themeColor="text1"/>
          <w:sz w:val="22"/>
          <w:szCs w:val="22"/>
        </w:rPr>
        <w:t xml:space="preserve">.  </w:t>
      </w:r>
      <w:r w:rsidRPr="000F7997">
        <w:rPr>
          <w:rFonts w:ascii="Garamond" w:hAnsi="Garamond" w:cstheme="minorHAnsi"/>
          <w:b/>
          <w:color w:val="000000" w:themeColor="text1"/>
          <w:spacing w:val="-2"/>
          <w:sz w:val="22"/>
          <w:szCs w:val="22"/>
        </w:rPr>
        <w:t xml:space="preserve">REQUISITO </w:t>
      </w:r>
      <w:proofErr w:type="gramStart"/>
      <w:r w:rsidRPr="000F7997">
        <w:rPr>
          <w:rFonts w:ascii="Garamond" w:hAnsi="Garamond" w:cstheme="minorHAnsi"/>
          <w:b/>
          <w:color w:val="000000" w:themeColor="text1"/>
          <w:spacing w:val="-2"/>
          <w:sz w:val="22"/>
          <w:szCs w:val="22"/>
        </w:rPr>
        <w:t>CUMPLIMIENTO</w:t>
      </w:r>
      <w:r w:rsidR="009B738E" w:rsidRPr="000F7997">
        <w:rPr>
          <w:rFonts w:ascii="Garamond" w:hAnsi="Garamond" w:cstheme="minorHAnsi"/>
          <w:b/>
          <w:color w:val="000000" w:themeColor="text1"/>
          <w:spacing w:val="-2"/>
          <w:sz w:val="22"/>
          <w:szCs w:val="22"/>
        </w:rPr>
        <w:t xml:space="preserve">  -</w:t>
      </w:r>
      <w:proofErr w:type="gramEnd"/>
      <w:r w:rsidRPr="000F7997">
        <w:rPr>
          <w:rFonts w:ascii="Garamond" w:hAnsi="Garamond" w:cstheme="minorHAnsi"/>
          <w:b/>
          <w:color w:val="000000" w:themeColor="text1"/>
          <w:spacing w:val="-2"/>
          <w:sz w:val="22"/>
          <w:szCs w:val="22"/>
        </w:rPr>
        <w:t xml:space="preserve"> </w:t>
      </w:r>
      <w:commentRangeStart w:id="2461"/>
      <w:commentRangeStart w:id="2462"/>
      <w:r w:rsidRPr="000F7997">
        <w:rPr>
          <w:rFonts w:ascii="Garamond" w:hAnsi="Garamond" w:cstheme="minorHAnsi"/>
          <w:b/>
          <w:color w:val="000000" w:themeColor="text1"/>
          <w:spacing w:val="-2"/>
          <w:sz w:val="22"/>
          <w:szCs w:val="22"/>
        </w:rPr>
        <w:t>PERFILES</w:t>
      </w:r>
      <w:r w:rsidR="009B738E" w:rsidRPr="000F7997">
        <w:rPr>
          <w:rFonts w:ascii="Garamond" w:hAnsi="Garamond" w:cstheme="minorHAnsi"/>
          <w:b/>
          <w:color w:val="000000" w:themeColor="text1"/>
          <w:spacing w:val="-2"/>
          <w:sz w:val="22"/>
          <w:szCs w:val="22"/>
        </w:rPr>
        <w:t xml:space="preserve"> PARA EJECUCIÓN DEL PROYECTO.</w:t>
      </w:r>
      <w:commentRangeEnd w:id="2461"/>
      <w:r w:rsidR="00A643D3" w:rsidRPr="000F7997">
        <w:rPr>
          <w:rStyle w:val="Refdecomentario"/>
          <w:rFonts w:ascii="Garamond" w:hAnsi="Garamond"/>
          <w:kern w:val="3"/>
          <w:sz w:val="22"/>
          <w:szCs w:val="22"/>
          <w:lang w:bidi="hi-IN"/>
          <w:rPrChange w:id="2463" w:author="Laura Viviana Barragan Cruz" w:date="2026-06-09T20:28:00Z">
            <w:rPr>
              <w:rStyle w:val="Refdecomentario"/>
              <w:rFonts w:ascii="Times New Roman" w:hAnsi="Times New Roman"/>
              <w:kern w:val="3"/>
              <w:lang w:bidi="hi-IN"/>
            </w:rPr>
          </w:rPrChange>
        </w:rPr>
        <w:commentReference w:id="2461"/>
      </w:r>
      <w:commentRangeEnd w:id="2462"/>
      <w:r w:rsidR="0070318E" w:rsidRPr="000F7997">
        <w:rPr>
          <w:rStyle w:val="Refdecomentario"/>
          <w:rFonts w:ascii="Garamond" w:hAnsi="Garamond"/>
          <w:kern w:val="3"/>
          <w:sz w:val="22"/>
          <w:szCs w:val="22"/>
          <w:lang w:bidi="hi-IN"/>
          <w:rPrChange w:id="2464" w:author="Laura Viviana Barragan Cruz" w:date="2026-06-09T20:28:00Z">
            <w:rPr>
              <w:rStyle w:val="Refdecomentario"/>
              <w:rFonts w:ascii="Times New Roman" w:hAnsi="Times New Roman"/>
              <w:kern w:val="3"/>
              <w:lang w:bidi="hi-IN"/>
            </w:rPr>
          </w:rPrChange>
        </w:rPr>
        <w:commentReference w:id="2462"/>
      </w:r>
    </w:p>
    <w:p w14:paraId="456080EF" w14:textId="40B6B3FA" w:rsidR="00305D1B" w:rsidRPr="000F7997" w:rsidRDefault="00305D1B" w:rsidP="008A463D">
      <w:pPr>
        <w:pStyle w:val="Textoindependiente"/>
        <w:spacing w:before="146" w:line="276" w:lineRule="auto"/>
        <w:ind w:right="48"/>
        <w:rPr>
          <w:rFonts w:ascii="Garamond" w:hAnsi="Garamond" w:cstheme="minorHAnsi"/>
          <w:b/>
          <w:color w:val="000000" w:themeColor="text1"/>
          <w:spacing w:val="-2"/>
          <w:sz w:val="22"/>
          <w:szCs w:val="22"/>
        </w:rPr>
      </w:pPr>
      <w:r w:rsidRPr="000F7997">
        <w:rPr>
          <w:rFonts w:ascii="Garamond" w:hAnsi="Garamond" w:cstheme="minorHAnsi"/>
          <w:b/>
          <w:color w:val="000000" w:themeColor="text1"/>
          <w:spacing w:val="-2"/>
          <w:sz w:val="22"/>
          <w:szCs w:val="22"/>
        </w:rPr>
        <w:t>5.1.4.2.1. Coordinador</w:t>
      </w:r>
      <w:ins w:id="2465" w:author="Laura Viviana Barragan Cruz" w:date="2026-06-09T09:49:00Z" w16du:dateUtc="2026-06-09T14:49:00Z">
        <w:r w:rsidR="00A5100D" w:rsidRPr="000F7997">
          <w:rPr>
            <w:rFonts w:ascii="Garamond" w:hAnsi="Garamond" w:cstheme="minorHAnsi"/>
            <w:b/>
            <w:color w:val="000000" w:themeColor="text1"/>
            <w:spacing w:val="-2"/>
            <w:sz w:val="22"/>
            <w:szCs w:val="22"/>
          </w:rPr>
          <w:t xml:space="preserve">(a) </w:t>
        </w:r>
      </w:ins>
      <w:del w:id="2466" w:author="Laura Viviana Barragan Cruz" w:date="2026-06-09T09:49:00Z" w16du:dateUtc="2026-06-09T14:49:00Z">
        <w:r w:rsidRPr="000F7997" w:rsidDel="00A5100D">
          <w:rPr>
            <w:rFonts w:ascii="Garamond" w:hAnsi="Garamond" w:cstheme="minorHAnsi"/>
            <w:b/>
            <w:color w:val="000000" w:themeColor="text1"/>
            <w:spacing w:val="-2"/>
            <w:sz w:val="22"/>
            <w:szCs w:val="22"/>
          </w:rPr>
          <w:delText xml:space="preserve"> </w:delText>
        </w:r>
      </w:del>
      <w:proofErr w:type="gramStart"/>
      <w:r w:rsidRPr="000F7997">
        <w:rPr>
          <w:rFonts w:ascii="Garamond" w:hAnsi="Garamond" w:cstheme="minorHAnsi"/>
          <w:b/>
          <w:color w:val="000000" w:themeColor="text1"/>
          <w:spacing w:val="-2"/>
          <w:sz w:val="22"/>
          <w:szCs w:val="22"/>
        </w:rPr>
        <w:t>General :</w:t>
      </w:r>
      <w:proofErr w:type="gramEnd"/>
      <w:r w:rsidRPr="000F7997">
        <w:rPr>
          <w:rFonts w:ascii="Garamond" w:hAnsi="Garamond" w:cstheme="minorHAnsi"/>
          <w:b/>
          <w:color w:val="000000" w:themeColor="text1"/>
          <w:spacing w:val="-2"/>
          <w:sz w:val="22"/>
          <w:szCs w:val="22"/>
        </w:rPr>
        <w:t xml:space="preserve"> </w:t>
      </w:r>
    </w:p>
    <w:p w14:paraId="1F53EA7C" w14:textId="67337FE8" w:rsidR="00305D1B" w:rsidRPr="000F7997" w:rsidRDefault="00865CE6" w:rsidP="008A463D">
      <w:pPr>
        <w:pStyle w:val="Textoindependiente"/>
        <w:spacing w:before="146" w:line="276" w:lineRule="auto"/>
        <w:ind w:right="48"/>
        <w:rPr>
          <w:rFonts w:ascii="Garamond" w:hAnsi="Garamond" w:cstheme="minorHAnsi"/>
          <w:bCs/>
          <w:color w:val="000000" w:themeColor="text1"/>
          <w:spacing w:val="-2"/>
          <w:sz w:val="22"/>
          <w:szCs w:val="22"/>
        </w:rPr>
      </w:pPr>
      <w:r w:rsidRPr="000F7997">
        <w:rPr>
          <w:rFonts w:ascii="Garamond" w:hAnsi="Garamond" w:cstheme="minorHAnsi"/>
          <w:bCs/>
          <w:color w:val="000000" w:themeColor="text1"/>
          <w:spacing w:val="-2"/>
          <w:sz w:val="22"/>
          <w:szCs w:val="22"/>
        </w:rPr>
        <w:t>El proponente deberá aportar la hoja de vida del perfil de coordinador</w:t>
      </w:r>
      <w:ins w:id="2467" w:author="Laura Viviana Barragan Cruz" w:date="2026-06-09T09:49:00Z" w16du:dateUtc="2026-06-09T14:49:00Z">
        <w:r w:rsidR="00A5100D" w:rsidRPr="000F7997">
          <w:rPr>
            <w:rFonts w:ascii="Garamond" w:hAnsi="Garamond" w:cstheme="minorHAnsi"/>
            <w:bCs/>
            <w:color w:val="000000" w:themeColor="text1"/>
            <w:spacing w:val="-2"/>
            <w:sz w:val="22"/>
            <w:szCs w:val="22"/>
          </w:rPr>
          <w:t>(a)</w:t>
        </w:r>
      </w:ins>
      <w:r w:rsidRPr="000F7997">
        <w:rPr>
          <w:rFonts w:ascii="Garamond" w:hAnsi="Garamond" w:cstheme="minorHAnsi"/>
          <w:bCs/>
          <w:color w:val="000000" w:themeColor="text1"/>
          <w:spacing w:val="-2"/>
          <w:sz w:val="22"/>
          <w:szCs w:val="22"/>
        </w:rPr>
        <w:t xml:space="preserve"> general del proyecto</w:t>
      </w:r>
      <w:r w:rsidR="001C5966" w:rsidRPr="000F7997">
        <w:rPr>
          <w:rFonts w:ascii="Garamond" w:hAnsi="Garamond" w:cstheme="minorHAnsi"/>
          <w:bCs/>
          <w:color w:val="000000" w:themeColor="text1"/>
          <w:spacing w:val="-2"/>
          <w:sz w:val="22"/>
          <w:szCs w:val="22"/>
        </w:rPr>
        <w:t>, el cual correspon</w:t>
      </w:r>
      <w:r w:rsidR="00644BB7" w:rsidRPr="000F7997">
        <w:rPr>
          <w:rFonts w:ascii="Garamond" w:hAnsi="Garamond" w:cstheme="minorHAnsi"/>
          <w:bCs/>
          <w:color w:val="000000" w:themeColor="text1"/>
          <w:spacing w:val="-2"/>
          <w:sz w:val="22"/>
          <w:szCs w:val="22"/>
        </w:rPr>
        <w:t>de a:</w:t>
      </w:r>
    </w:p>
    <w:p w14:paraId="15CFD026" w14:textId="4EAAF043" w:rsidR="009B738E" w:rsidRPr="000F7997" w:rsidDel="003401F9" w:rsidRDefault="007439FA" w:rsidP="008A463D">
      <w:pPr>
        <w:pStyle w:val="Textoindependiente"/>
        <w:spacing w:before="146" w:line="276" w:lineRule="auto"/>
        <w:ind w:right="48"/>
        <w:rPr>
          <w:del w:id="2468" w:author="electro" w:date="2026-05-28T16:01:00Z"/>
          <w:rFonts w:ascii="Garamond" w:hAnsi="Garamond" w:cstheme="minorHAnsi"/>
          <w:color w:val="000000" w:themeColor="text1"/>
          <w:spacing w:val="-2"/>
          <w:sz w:val="22"/>
          <w:szCs w:val="22"/>
        </w:rPr>
        <w:pPrChange w:id="2469" w:author="Laura Viviana Barragan Cruz" w:date="2026-06-09T20:29:00Z">
          <w:pPr>
            <w:pStyle w:val="Textoindependiente"/>
            <w:spacing w:before="146" w:line="276" w:lineRule="auto"/>
            <w:ind w:right="48"/>
          </w:pPr>
        </w:pPrChange>
      </w:pPr>
      <w:r w:rsidRPr="000F7997">
        <w:rPr>
          <w:rFonts w:ascii="Garamond" w:hAnsi="Garamond" w:cstheme="minorHAnsi"/>
          <w:color w:val="000000" w:themeColor="text1"/>
          <w:spacing w:val="-2"/>
          <w:sz w:val="22"/>
          <w:szCs w:val="22"/>
        </w:rPr>
        <w:t>Coordinador</w:t>
      </w:r>
      <w:ins w:id="2470" w:author="Laura Viviana Barragan Cruz" w:date="2026-06-09T09:49:00Z" w16du:dateUtc="2026-06-09T14:49:00Z">
        <w:r w:rsidR="00A5100D" w:rsidRPr="000F7997">
          <w:rPr>
            <w:rFonts w:ascii="Garamond" w:hAnsi="Garamond" w:cstheme="minorHAnsi"/>
            <w:color w:val="000000" w:themeColor="text1"/>
            <w:spacing w:val="-2"/>
            <w:sz w:val="22"/>
            <w:szCs w:val="22"/>
          </w:rPr>
          <w:t>(a)</w:t>
        </w:r>
      </w:ins>
      <w:r w:rsidRPr="000F7997">
        <w:rPr>
          <w:rFonts w:ascii="Garamond" w:hAnsi="Garamond" w:cstheme="minorHAnsi"/>
          <w:color w:val="000000" w:themeColor="text1"/>
          <w:spacing w:val="-2"/>
          <w:sz w:val="22"/>
          <w:szCs w:val="22"/>
        </w:rPr>
        <w:t xml:space="preserve"> general</w:t>
      </w:r>
      <w:r w:rsidR="009B738E" w:rsidRPr="000F7997">
        <w:rPr>
          <w:rFonts w:ascii="Garamond" w:hAnsi="Garamond" w:cstheme="minorHAnsi"/>
          <w:color w:val="000000" w:themeColor="text1"/>
          <w:spacing w:val="-2"/>
          <w:sz w:val="22"/>
          <w:szCs w:val="22"/>
        </w:rPr>
        <w:t xml:space="preserve">: </w:t>
      </w:r>
    </w:p>
    <w:p w14:paraId="019AD856" w14:textId="77777777" w:rsidR="00230F71" w:rsidRPr="000F7997" w:rsidDel="003401F9" w:rsidRDefault="00230F71" w:rsidP="008A463D">
      <w:pPr>
        <w:pStyle w:val="Textoindependiente"/>
        <w:spacing w:before="146" w:line="276" w:lineRule="auto"/>
        <w:ind w:right="48"/>
        <w:rPr>
          <w:del w:id="2471" w:author="electro" w:date="2026-05-28T16:01:00Z"/>
          <w:rFonts w:ascii="Garamond" w:hAnsi="Garamond" w:cstheme="minorHAnsi"/>
          <w:color w:val="000000" w:themeColor="text1"/>
          <w:spacing w:val="-2"/>
          <w:sz w:val="22"/>
          <w:szCs w:val="22"/>
        </w:rPr>
        <w:pPrChange w:id="2472" w:author="Laura Viviana Barragan Cruz" w:date="2026-06-09T20:29:00Z">
          <w:pPr>
            <w:pStyle w:val="Textoindependiente"/>
            <w:spacing w:before="146" w:line="276" w:lineRule="auto"/>
            <w:ind w:right="48"/>
          </w:pPr>
        </w:pPrChange>
      </w:pPr>
    </w:p>
    <w:p w14:paraId="1AB6BEB5" w14:textId="17C7B3F5" w:rsidR="00230F71" w:rsidRPr="000F7997" w:rsidRDefault="00230F71" w:rsidP="008A463D">
      <w:pPr>
        <w:pStyle w:val="Textoindependiente"/>
        <w:spacing w:line="276" w:lineRule="auto"/>
        <w:ind w:right="48"/>
        <w:rPr>
          <w:ins w:id="2473" w:author="Laura Viviana Barragan Cruz" w:date="2026-06-09T09:39:00Z" w16du:dateUtc="2026-06-09T14:39:00Z"/>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Profesional en áreas sociales, con título profesional en psicología, trabajo social, sociología, antropología, ciencia política, licenciatura en ciencias sociales, desarrollo humano o áreas afines</w:t>
      </w:r>
      <w:ins w:id="2474" w:author="Laura Viviana Barragan Cruz" w:date="2026-06-09T09:39:00Z" w16du:dateUtc="2026-06-09T14:39:00Z">
        <w:r w:rsidR="0070318E" w:rsidRPr="000F7997">
          <w:rPr>
            <w:rFonts w:ascii="Garamond" w:hAnsi="Garamond" w:cstheme="minorHAnsi"/>
            <w:color w:val="000000" w:themeColor="text1"/>
            <w:spacing w:val="-2"/>
            <w:sz w:val="22"/>
            <w:szCs w:val="22"/>
          </w:rPr>
          <w:t xml:space="preserve">. </w:t>
        </w:r>
      </w:ins>
      <w:del w:id="2475" w:author="Laura Viviana Barragan Cruz" w:date="2026-06-09T09:39:00Z" w16du:dateUtc="2026-06-09T14:39:00Z">
        <w:r w:rsidRPr="000F7997" w:rsidDel="0070318E">
          <w:rPr>
            <w:rFonts w:ascii="Garamond" w:hAnsi="Garamond" w:cstheme="minorHAnsi"/>
            <w:color w:val="000000" w:themeColor="text1"/>
            <w:spacing w:val="-2"/>
            <w:sz w:val="22"/>
            <w:szCs w:val="22"/>
          </w:rPr>
          <w:delText xml:space="preserve">, con </w:delText>
        </w:r>
        <w:commentRangeStart w:id="2476"/>
        <w:commentRangeStart w:id="2477"/>
        <w:r w:rsidRPr="000F7997" w:rsidDel="0070318E">
          <w:rPr>
            <w:rFonts w:ascii="Garamond" w:hAnsi="Garamond" w:cstheme="minorHAnsi"/>
            <w:color w:val="000000" w:themeColor="text1"/>
            <w:spacing w:val="-2"/>
            <w:sz w:val="22"/>
            <w:szCs w:val="22"/>
          </w:rPr>
          <w:delText>experiencia</w:delText>
        </w:r>
        <w:commentRangeEnd w:id="2476"/>
        <w:r w:rsidR="003401F9" w:rsidRPr="000F7997" w:rsidDel="0070318E">
          <w:rPr>
            <w:rStyle w:val="Refdecomentario"/>
            <w:rFonts w:ascii="Garamond" w:hAnsi="Garamond"/>
            <w:kern w:val="3"/>
            <w:sz w:val="22"/>
            <w:szCs w:val="22"/>
            <w:lang w:bidi="hi-IN"/>
            <w:rPrChange w:id="2478" w:author="Laura Viviana Barragan Cruz" w:date="2026-06-09T20:28:00Z">
              <w:rPr>
                <w:rStyle w:val="Refdecomentario"/>
                <w:rFonts w:ascii="Times New Roman" w:hAnsi="Times New Roman"/>
                <w:kern w:val="3"/>
                <w:lang w:bidi="hi-IN"/>
              </w:rPr>
            </w:rPrChange>
          </w:rPr>
          <w:commentReference w:id="2476"/>
        </w:r>
        <w:commentRangeEnd w:id="2477"/>
        <w:r w:rsidR="0070318E" w:rsidRPr="000F7997" w:rsidDel="0070318E">
          <w:rPr>
            <w:rStyle w:val="Refdecomentario"/>
            <w:rFonts w:ascii="Garamond" w:hAnsi="Garamond"/>
            <w:kern w:val="3"/>
            <w:sz w:val="22"/>
            <w:szCs w:val="22"/>
            <w:lang w:bidi="hi-IN"/>
            <w:rPrChange w:id="2479" w:author="Laura Viviana Barragan Cruz" w:date="2026-06-09T20:28:00Z">
              <w:rPr>
                <w:rStyle w:val="Refdecomentario"/>
                <w:rFonts w:ascii="Times New Roman" w:hAnsi="Times New Roman"/>
                <w:kern w:val="3"/>
                <w:lang w:bidi="hi-IN"/>
              </w:rPr>
            </w:rPrChange>
          </w:rPr>
          <w:commentReference w:id="2477"/>
        </w:r>
        <w:r w:rsidRPr="000F7997" w:rsidDel="0070318E">
          <w:rPr>
            <w:rFonts w:ascii="Garamond" w:hAnsi="Garamond" w:cstheme="minorHAnsi"/>
            <w:color w:val="000000" w:themeColor="text1"/>
            <w:spacing w:val="-2"/>
            <w:sz w:val="22"/>
            <w:szCs w:val="22"/>
          </w:rPr>
          <w:delText xml:space="preserve"> en coordinación, gestión e implementación de procesos sociales y </w:delText>
        </w:r>
        <w:commentRangeStart w:id="2480"/>
        <w:commentRangeStart w:id="2481"/>
        <w:r w:rsidRPr="000F7997" w:rsidDel="0070318E">
          <w:rPr>
            <w:rFonts w:ascii="Garamond" w:hAnsi="Garamond" w:cstheme="minorHAnsi"/>
            <w:color w:val="000000" w:themeColor="text1"/>
            <w:spacing w:val="-2"/>
            <w:sz w:val="22"/>
            <w:szCs w:val="22"/>
          </w:rPr>
          <w:delText>comunitarios</w:delText>
        </w:r>
        <w:commentRangeEnd w:id="2480"/>
        <w:r w:rsidR="00186179" w:rsidRPr="000F7997" w:rsidDel="0070318E">
          <w:rPr>
            <w:rStyle w:val="Refdecomentario"/>
            <w:rFonts w:ascii="Garamond" w:hAnsi="Garamond"/>
            <w:kern w:val="3"/>
            <w:sz w:val="22"/>
            <w:szCs w:val="22"/>
            <w:lang w:bidi="hi-IN"/>
            <w:rPrChange w:id="2482" w:author="Laura Viviana Barragan Cruz" w:date="2026-06-09T20:28:00Z">
              <w:rPr>
                <w:rStyle w:val="Refdecomentario"/>
                <w:rFonts w:ascii="Times New Roman" w:hAnsi="Times New Roman"/>
                <w:kern w:val="3"/>
                <w:lang w:bidi="hi-IN"/>
              </w:rPr>
            </w:rPrChange>
          </w:rPr>
          <w:commentReference w:id="2480"/>
        </w:r>
        <w:commentRangeEnd w:id="2481"/>
        <w:r w:rsidR="0070318E" w:rsidRPr="000F7997" w:rsidDel="0070318E">
          <w:rPr>
            <w:rStyle w:val="Refdecomentario"/>
            <w:rFonts w:ascii="Garamond" w:hAnsi="Garamond"/>
            <w:kern w:val="3"/>
            <w:sz w:val="22"/>
            <w:szCs w:val="22"/>
            <w:lang w:bidi="hi-IN"/>
            <w:rPrChange w:id="2483" w:author="Laura Viviana Barragan Cruz" w:date="2026-06-09T20:28:00Z">
              <w:rPr>
                <w:rStyle w:val="Refdecomentario"/>
                <w:rFonts w:ascii="Times New Roman" w:hAnsi="Times New Roman"/>
                <w:kern w:val="3"/>
                <w:lang w:bidi="hi-IN"/>
              </w:rPr>
            </w:rPrChange>
          </w:rPr>
          <w:commentReference w:id="2481"/>
        </w:r>
        <w:r w:rsidRPr="000F7997" w:rsidDel="0070318E">
          <w:rPr>
            <w:rFonts w:ascii="Garamond" w:hAnsi="Garamond" w:cstheme="minorHAnsi"/>
            <w:color w:val="000000" w:themeColor="text1"/>
            <w:spacing w:val="-2"/>
            <w:sz w:val="22"/>
            <w:szCs w:val="22"/>
          </w:rPr>
          <w:delText>.</w:delText>
        </w:r>
      </w:del>
    </w:p>
    <w:p w14:paraId="6BD6A413" w14:textId="77777777" w:rsidR="0070318E" w:rsidRPr="000F7997" w:rsidRDefault="0070318E" w:rsidP="008A463D">
      <w:pPr>
        <w:pStyle w:val="Textoindependiente"/>
        <w:spacing w:line="276" w:lineRule="auto"/>
        <w:ind w:right="48"/>
        <w:rPr>
          <w:rFonts w:ascii="Garamond" w:hAnsi="Garamond" w:cstheme="minorHAnsi"/>
          <w:color w:val="000000" w:themeColor="text1"/>
          <w:spacing w:val="-2"/>
          <w:sz w:val="22"/>
          <w:szCs w:val="22"/>
        </w:rPr>
      </w:pPr>
    </w:p>
    <w:p w14:paraId="039CFE56" w14:textId="5D2EAFE5" w:rsidR="00230F71" w:rsidRPr="000F7997" w:rsidDel="0070318E" w:rsidRDefault="00230F71" w:rsidP="008A463D">
      <w:pPr>
        <w:pStyle w:val="Textoindependiente"/>
        <w:spacing w:line="276" w:lineRule="auto"/>
        <w:ind w:right="48"/>
        <w:rPr>
          <w:del w:id="2484" w:author="Laura Viviana Barragan Cruz" w:date="2026-06-09T09:37:00Z" w16du:dateUtc="2026-06-09T14:37:00Z"/>
          <w:rFonts w:ascii="Garamond" w:hAnsi="Garamond" w:cstheme="minorHAnsi"/>
          <w:color w:val="000000" w:themeColor="text1"/>
          <w:spacing w:val="-2"/>
          <w:sz w:val="22"/>
          <w:szCs w:val="22"/>
        </w:rPr>
        <w:pPrChange w:id="2485" w:author="Laura Viviana Barragan Cruz" w:date="2026-06-09T20:29:00Z">
          <w:pPr>
            <w:pStyle w:val="Textoindependiente"/>
            <w:spacing w:line="276" w:lineRule="auto"/>
            <w:ind w:right="48"/>
          </w:pPr>
        </w:pPrChange>
      </w:pPr>
    </w:p>
    <w:p w14:paraId="2D4885BE" w14:textId="77777777" w:rsidR="00186179" w:rsidRPr="000F7997" w:rsidRDefault="00230F71" w:rsidP="008A463D">
      <w:pPr>
        <w:pStyle w:val="Textoindependiente"/>
        <w:spacing w:line="276" w:lineRule="auto"/>
        <w:ind w:right="48"/>
        <w:rPr>
          <w:ins w:id="2486" w:author="electro" w:date="2026-05-28T16:02:00Z"/>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 xml:space="preserve">Especialización en: gerencia de proyectos, gerencia social, estudios de género, mujer y género, políticas públicas para las mujeres, o áreas afines relacionadas con gestión social y fortalecimiento de derechos.  </w:t>
      </w:r>
    </w:p>
    <w:p w14:paraId="6AF5D9EF" w14:textId="77777777" w:rsidR="00186179" w:rsidRPr="000F7997" w:rsidRDefault="00186179" w:rsidP="008A463D">
      <w:pPr>
        <w:pStyle w:val="Textoindependiente"/>
        <w:spacing w:line="276" w:lineRule="auto"/>
        <w:ind w:right="48"/>
        <w:rPr>
          <w:ins w:id="2487" w:author="electro" w:date="2026-05-28T16:02:00Z"/>
          <w:rFonts w:ascii="Garamond" w:hAnsi="Garamond" w:cstheme="minorHAnsi"/>
          <w:color w:val="000000" w:themeColor="text1"/>
          <w:spacing w:val="-2"/>
          <w:sz w:val="22"/>
          <w:szCs w:val="22"/>
        </w:rPr>
      </w:pPr>
    </w:p>
    <w:p w14:paraId="575E0FEC" w14:textId="77777777" w:rsidR="0070318E" w:rsidRPr="000F7997" w:rsidRDefault="00230F71" w:rsidP="008A463D">
      <w:pPr>
        <w:pStyle w:val="Textoindependiente"/>
        <w:spacing w:line="276" w:lineRule="auto"/>
        <w:ind w:right="48"/>
        <w:rPr>
          <w:ins w:id="2488" w:author="Laura Viviana Barragan Cruz" w:date="2026-06-09T09:39:00Z" w16du:dateUtc="2026-06-09T14:39:00Z"/>
          <w:rFonts w:ascii="Garamond" w:hAnsi="Garamond" w:cstheme="minorHAnsi"/>
          <w:color w:val="000000" w:themeColor="text1"/>
          <w:spacing w:val="-2"/>
          <w:sz w:val="22"/>
          <w:szCs w:val="22"/>
        </w:rPr>
      </w:pPr>
      <w:commentRangeStart w:id="2489"/>
      <w:commentRangeStart w:id="2490"/>
      <w:r w:rsidRPr="000F7997">
        <w:rPr>
          <w:rFonts w:ascii="Garamond" w:hAnsi="Garamond" w:cstheme="minorHAnsi"/>
          <w:color w:val="000000" w:themeColor="text1"/>
          <w:spacing w:val="-2"/>
          <w:sz w:val="22"/>
          <w:szCs w:val="22"/>
        </w:rPr>
        <w:t>Con experiencia profesional mínimo de (3) años en enfoque de género, metodologías participativas, trabajo territorial, coordinación de proyectos con entidades públicas y conocimiento de procesos comunitarios orientados al fortalecimiento de derechos de las mujeres.</w:t>
      </w:r>
      <w:commentRangeEnd w:id="2489"/>
      <w:r w:rsidR="00186179" w:rsidRPr="000F7997">
        <w:rPr>
          <w:rStyle w:val="Refdecomentario"/>
          <w:rFonts w:ascii="Garamond" w:hAnsi="Garamond"/>
          <w:kern w:val="3"/>
          <w:sz w:val="22"/>
          <w:szCs w:val="22"/>
          <w:lang w:bidi="hi-IN"/>
          <w:rPrChange w:id="2491" w:author="Laura Viviana Barragan Cruz" w:date="2026-06-09T20:28:00Z">
            <w:rPr>
              <w:rStyle w:val="Refdecomentario"/>
              <w:rFonts w:ascii="Times New Roman" w:hAnsi="Times New Roman"/>
              <w:kern w:val="3"/>
              <w:lang w:bidi="hi-IN"/>
            </w:rPr>
          </w:rPrChange>
        </w:rPr>
        <w:commentReference w:id="2489"/>
      </w:r>
      <w:commentRangeEnd w:id="2490"/>
      <w:r w:rsidR="0070318E" w:rsidRPr="000F7997">
        <w:rPr>
          <w:rStyle w:val="Refdecomentario"/>
          <w:rFonts w:ascii="Garamond" w:hAnsi="Garamond"/>
          <w:kern w:val="3"/>
          <w:sz w:val="22"/>
          <w:szCs w:val="22"/>
          <w:lang w:bidi="hi-IN"/>
          <w:rPrChange w:id="2492" w:author="Laura Viviana Barragan Cruz" w:date="2026-06-09T20:28:00Z">
            <w:rPr>
              <w:rStyle w:val="Refdecomentario"/>
              <w:rFonts w:ascii="Times New Roman" w:hAnsi="Times New Roman"/>
              <w:kern w:val="3"/>
              <w:lang w:bidi="hi-IN"/>
            </w:rPr>
          </w:rPrChange>
        </w:rPr>
        <w:commentReference w:id="2490"/>
      </w:r>
      <w:ins w:id="2493" w:author="Laura Viviana Barragan Cruz" w:date="2026-06-09T09:39:00Z" w16du:dateUtc="2026-06-09T14:39:00Z">
        <w:r w:rsidR="0070318E" w:rsidRPr="000F7997">
          <w:rPr>
            <w:rFonts w:ascii="Garamond" w:hAnsi="Garamond" w:cstheme="minorHAnsi"/>
            <w:color w:val="000000" w:themeColor="text1"/>
            <w:spacing w:val="-2"/>
            <w:sz w:val="22"/>
            <w:szCs w:val="22"/>
          </w:rPr>
          <w:t xml:space="preserve"> Para la acreditación de la experiencia profesional, la misma se contará a partir de la fecha grado de la respectiva formación profesional, así mismo se verificará el requisito de Tarjeta Profesional, para aquellas carreras en que aplique este requisito.</w:t>
        </w:r>
        <w:r w:rsidR="0070318E" w:rsidRPr="000F7997">
          <w:rPr>
            <w:rFonts w:ascii="Times New Roman" w:hAnsi="Times New Roman" w:cs="Times New Roman"/>
            <w:color w:val="000000" w:themeColor="text1"/>
            <w:spacing w:val="-2"/>
            <w:sz w:val="22"/>
            <w:szCs w:val="22"/>
          </w:rPr>
          <w:t> </w:t>
        </w:r>
        <w:r w:rsidR="0070318E" w:rsidRPr="000F7997">
          <w:rPr>
            <w:rFonts w:ascii="Garamond" w:hAnsi="Garamond" w:cstheme="minorHAnsi"/>
            <w:color w:val="000000" w:themeColor="text1"/>
            <w:spacing w:val="-2"/>
            <w:sz w:val="22"/>
            <w:szCs w:val="22"/>
          </w:rPr>
          <w:t xml:space="preserve"> </w:t>
        </w:r>
      </w:ins>
    </w:p>
    <w:p w14:paraId="6A456ED8" w14:textId="4E95AE3F" w:rsidR="00230F71" w:rsidRPr="000F7997" w:rsidRDefault="00230F71" w:rsidP="008A463D">
      <w:pPr>
        <w:pStyle w:val="Textoindependiente"/>
        <w:spacing w:line="276" w:lineRule="auto"/>
        <w:ind w:right="48"/>
        <w:rPr>
          <w:rFonts w:ascii="Garamond" w:hAnsi="Garamond" w:cstheme="minorHAnsi"/>
          <w:color w:val="000000" w:themeColor="text1"/>
          <w:spacing w:val="-2"/>
          <w:sz w:val="22"/>
          <w:szCs w:val="22"/>
        </w:rPr>
      </w:pPr>
    </w:p>
    <w:p w14:paraId="322DF2B6" w14:textId="0744823F" w:rsidR="000F455C" w:rsidRPr="000F7997" w:rsidRDefault="00C67875" w:rsidP="008A463D">
      <w:pPr>
        <w:pStyle w:val="Textoindependiente"/>
        <w:spacing w:before="146"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El proponente deberá</w:t>
      </w:r>
      <w:r w:rsidR="000F455C" w:rsidRPr="000F7997">
        <w:rPr>
          <w:rFonts w:ascii="Garamond" w:hAnsi="Garamond" w:cstheme="minorHAnsi"/>
          <w:color w:val="000000" w:themeColor="text1"/>
          <w:spacing w:val="-2"/>
          <w:sz w:val="22"/>
          <w:szCs w:val="22"/>
        </w:rPr>
        <w:t xml:space="preserve"> anexar</w:t>
      </w:r>
      <w:r w:rsidRPr="000F7997">
        <w:rPr>
          <w:rFonts w:ascii="Garamond" w:hAnsi="Garamond" w:cstheme="minorHAnsi"/>
          <w:color w:val="000000" w:themeColor="text1"/>
          <w:spacing w:val="-2"/>
          <w:sz w:val="22"/>
          <w:szCs w:val="22"/>
        </w:rPr>
        <w:t xml:space="preserve"> junto con su propuesta el</w:t>
      </w:r>
      <w:r w:rsidR="000F455C" w:rsidRPr="000F7997">
        <w:rPr>
          <w:rFonts w:ascii="Garamond" w:hAnsi="Garamond" w:cstheme="minorHAnsi"/>
          <w:color w:val="000000" w:themeColor="text1"/>
          <w:spacing w:val="-2"/>
          <w:sz w:val="22"/>
          <w:szCs w:val="22"/>
        </w:rPr>
        <w:t xml:space="preserve"> acta de grado pregrado</w:t>
      </w:r>
      <w:r w:rsidRPr="000F7997">
        <w:rPr>
          <w:rFonts w:ascii="Garamond" w:hAnsi="Garamond" w:cstheme="minorHAnsi"/>
          <w:color w:val="000000" w:themeColor="text1"/>
          <w:spacing w:val="-2"/>
          <w:sz w:val="22"/>
          <w:szCs w:val="22"/>
        </w:rPr>
        <w:t xml:space="preserve"> que lo acredita como profesional</w:t>
      </w:r>
      <w:r w:rsidR="000F455C" w:rsidRPr="000F7997">
        <w:rPr>
          <w:rFonts w:ascii="Garamond" w:hAnsi="Garamond" w:cstheme="minorHAnsi"/>
          <w:color w:val="000000" w:themeColor="text1"/>
          <w:spacing w:val="-2"/>
          <w:sz w:val="22"/>
          <w:szCs w:val="22"/>
        </w:rPr>
        <w:t>, tarjeta profesional</w:t>
      </w:r>
      <w:r w:rsidRPr="000F7997">
        <w:rPr>
          <w:rFonts w:ascii="Garamond" w:hAnsi="Garamond" w:cstheme="minorHAnsi"/>
          <w:color w:val="000000" w:themeColor="text1"/>
          <w:spacing w:val="-2"/>
          <w:sz w:val="22"/>
          <w:szCs w:val="22"/>
        </w:rPr>
        <w:t xml:space="preserve"> vigente</w:t>
      </w:r>
      <w:r w:rsidR="000F455C"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2"/>
          <w:sz w:val="22"/>
          <w:szCs w:val="22"/>
        </w:rPr>
        <w:t xml:space="preserve">o certificado del organismo colegiado en la cual indique que el profesional no tiene multas o sanciones </w:t>
      </w:r>
      <w:r w:rsidR="000F455C" w:rsidRPr="000F7997">
        <w:rPr>
          <w:rFonts w:ascii="Garamond" w:hAnsi="Garamond" w:cstheme="minorHAnsi"/>
          <w:color w:val="000000" w:themeColor="text1"/>
          <w:spacing w:val="-2"/>
          <w:sz w:val="22"/>
          <w:szCs w:val="22"/>
        </w:rPr>
        <w:t xml:space="preserve">(cuando aplique y/o Resolución). </w:t>
      </w:r>
    </w:p>
    <w:p w14:paraId="2EFEE6B2" w14:textId="1242BE52" w:rsidR="00644BB7" w:rsidRPr="000F7997" w:rsidRDefault="000F455C" w:rsidP="008A463D">
      <w:pPr>
        <w:pStyle w:val="Textoindependiente"/>
        <w:spacing w:before="146"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pacing w:val="-2"/>
          <w:sz w:val="22"/>
          <w:szCs w:val="22"/>
        </w:rPr>
        <w:t>Adicionalmente, l</w:t>
      </w:r>
      <w:r w:rsidR="00644BB7" w:rsidRPr="000F7997">
        <w:rPr>
          <w:rFonts w:ascii="Garamond" w:hAnsi="Garamond" w:cstheme="minorHAnsi"/>
          <w:color w:val="000000" w:themeColor="text1"/>
          <w:spacing w:val="-2"/>
          <w:sz w:val="22"/>
          <w:szCs w:val="22"/>
        </w:rPr>
        <w:t xml:space="preserve">as certificaciones que validen la </w:t>
      </w:r>
      <w:proofErr w:type="gramStart"/>
      <w:r w:rsidR="00644BB7" w:rsidRPr="000F7997">
        <w:rPr>
          <w:rFonts w:ascii="Garamond" w:hAnsi="Garamond" w:cstheme="minorHAnsi"/>
          <w:color w:val="000000" w:themeColor="text1"/>
          <w:spacing w:val="-2"/>
          <w:sz w:val="22"/>
          <w:szCs w:val="22"/>
        </w:rPr>
        <w:t>experiencia,</w:t>
      </w:r>
      <w:proofErr w:type="gramEnd"/>
      <w:r w:rsidR="00644BB7" w:rsidRPr="000F7997">
        <w:rPr>
          <w:rFonts w:ascii="Garamond" w:hAnsi="Garamond" w:cstheme="minorHAnsi"/>
          <w:color w:val="000000" w:themeColor="text1"/>
          <w:spacing w:val="-2"/>
          <w:sz w:val="22"/>
          <w:szCs w:val="22"/>
        </w:rPr>
        <w:t xml:space="preserve"> deben contener: </w:t>
      </w:r>
    </w:p>
    <w:p w14:paraId="0E821500" w14:textId="00E1857E"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2"/>
        </w:rPr>
        <w:t>Nombre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empresa</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contratante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(dirección</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y</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teléfono)</w:t>
      </w:r>
    </w:p>
    <w:p w14:paraId="2F6C6B41"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rPr>
        <w:t>NIT</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spacing w:val="-2"/>
        </w:rPr>
        <w:t>(contratante)</w:t>
      </w:r>
    </w:p>
    <w:p w14:paraId="6D5B76AD"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rPr>
        <w:t>Nombre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contratista</w:t>
      </w:r>
    </w:p>
    <w:p w14:paraId="68E4B16C" w14:textId="77777777" w:rsidR="00644BB7" w:rsidRPr="000F7997" w:rsidRDefault="00644BB7" w:rsidP="008A463D">
      <w:pPr>
        <w:pStyle w:val="Prrafodelista"/>
        <w:widowControl w:val="0"/>
        <w:numPr>
          <w:ilvl w:val="0"/>
          <w:numId w:val="20"/>
        </w:numPr>
        <w:tabs>
          <w:tab w:val="left" w:pos="284"/>
        </w:tabs>
        <w:autoSpaceDE w:val="0"/>
        <w:autoSpaceDN w:val="0"/>
        <w:spacing w:before="4" w:after="0" w:line="276" w:lineRule="auto"/>
        <w:ind w:left="284" w:right="48" w:hanging="284"/>
        <w:contextualSpacing w:val="0"/>
        <w:rPr>
          <w:rFonts w:ascii="Garamond" w:hAnsi="Garamond" w:cstheme="minorHAnsi"/>
          <w:color w:val="000000" w:themeColor="text1"/>
        </w:rPr>
      </w:pPr>
      <w:r w:rsidRPr="000F7997">
        <w:rPr>
          <w:rFonts w:ascii="Garamond" w:hAnsi="Garamond" w:cstheme="minorHAnsi"/>
          <w:color w:val="000000" w:themeColor="text1"/>
          <w:spacing w:val="-2"/>
        </w:rPr>
        <w:t>Si</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se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trata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un</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consorcio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una</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unión</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temporal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se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debe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señalar</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nombre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quienes</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lo</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 xml:space="preserve">conforman, </w:t>
      </w:r>
      <w:r w:rsidRPr="000F7997">
        <w:rPr>
          <w:rFonts w:ascii="Garamond" w:hAnsi="Garamond" w:cstheme="minorHAnsi"/>
          <w:color w:val="000000" w:themeColor="text1"/>
        </w:rPr>
        <w:t>adicionalmente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se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debe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indicar</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porcentaje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participación</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cada</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uno</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sus</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miembros.</w:t>
      </w:r>
    </w:p>
    <w:p w14:paraId="28776FB3"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2"/>
        </w:rPr>
        <w:t>Número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del</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contrato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(si tiene)</w:t>
      </w:r>
    </w:p>
    <w:p w14:paraId="0904FC59"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rPr>
        <w:t>Objeto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2"/>
        </w:rPr>
        <w:t>contrato</w:t>
      </w:r>
    </w:p>
    <w:p w14:paraId="1F519F67"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4"/>
        </w:rPr>
        <w:t>Fecha</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4"/>
        </w:rPr>
        <w:t>suscripción y/o inicio (día,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4"/>
        </w:rPr>
        <w:t>mes</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4"/>
        </w:rPr>
        <w:t>y</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año)</w:t>
      </w:r>
    </w:p>
    <w:p w14:paraId="195CE752"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4"/>
        </w:rPr>
        <w:t>Fecha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4"/>
        </w:rPr>
        <w:t>terminación</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(día,</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mes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4"/>
        </w:rPr>
        <w:t>y</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año)</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4"/>
        </w:rPr>
        <w:t>(si tiene).</w:t>
      </w:r>
    </w:p>
    <w:p w14:paraId="1C22F169"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4"/>
        </w:rPr>
        <w:t>Fecha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expedición</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de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la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certificación</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(día,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mes</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4"/>
        </w:rPr>
        <w:t>y</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4"/>
        </w:rPr>
        <w:t>año)</w:t>
      </w:r>
    </w:p>
    <w:p w14:paraId="0393FA9A" w14:textId="77777777"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color w:val="000000" w:themeColor="text1"/>
        </w:rPr>
      </w:pPr>
      <w:r w:rsidRPr="000F7997">
        <w:rPr>
          <w:rFonts w:ascii="Garamond" w:hAnsi="Garamond" w:cstheme="minorHAnsi"/>
          <w:color w:val="000000" w:themeColor="text1"/>
          <w:spacing w:val="-6"/>
        </w:rPr>
        <w:t>Valor</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6"/>
        </w:rPr>
        <w:t>del</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6"/>
        </w:rPr>
        <w:t>contrato</w:t>
      </w:r>
    </w:p>
    <w:p w14:paraId="5AC8A9C7" w14:textId="0614A8A2" w:rsidR="00644BB7" w:rsidRPr="000F7997" w:rsidRDefault="00644BB7" w:rsidP="008A463D">
      <w:pPr>
        <w:pStyle w:val="Prrafodelista"/>
        <w:widowControl w:val="0"/>
        <w:numPr>
          <w:ilvl w:val="0"/>
          <w:numId w:val="20"/>
        </w:numPr>
        <w:tabs>
          <w:tab w:val="left" w:pos="284"/>
        </w:tabs>
        <w:autoSpaceDE w:val="0"/>
        <w:autoSpaceDN w:val="0"/>
        <w:spacing w:after="0" w:line="276" w:lineRule="auto"/>
        <w:ind w:left="0" w:right="48" w:firstLine="0"/>
        <w:contextualSpacing w:val="0"/>
        <w:rPr>
          <w:rFonts w:ascii="Garamond" w:hAnsi="Garamond" w:cstheme="minorHAnsi"/>
          <w:bCs/>
          <w:color w:val="000000" w:themeColor="text1"/>
          <w:spacing w:val="-2"/>
        </w:rPr>
      </w:pPr>
      <w:r w:rsidRPr="000F7997">
        <w:rPr>
          <w:rFonts w:ascii="Garamond" w:hAnsi="Garamond" w:cstheme="minorHAnsi"/>
          <w:color w:val="000000" w:themeColor="text1"/>
          <w:spacing w:val="-2"/>
        </w:rPr>
        <w:t>Nombre</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y</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firma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quien</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expide</w:t>
      </w:r>
      <w:r w:rsidRPr="000F7997">
        <w:rPr>
          <w:rFonts w:ascii="Garamond" w:hAnsi="Garamond" w:cstheme="minorHAnsi"/>
          <w:color w:val="000000" w:themeColor="text1"/>
          <w:spacing w:val="-12"/>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certificación.</w:t>
      </w:r>
    </w:p>
    <w:p w14:paraId="1D0B79BD" w14:textId="77777777" w:rsidR="009522F1" w:rsidRPr="000F7997" w:rsidRDefault="009522F1" w:rsidP="008A463D">
      <w:pPr>
        <w:tabs>
          <w:tab w:val="left" w:pos="284"/>
        </w:tabs>
        <w:autoSpaceDE w:val="0"/>
        <w:spacing w:line="276" w:lineRule="auto"/>
        <w:ind w:right="48"/>
        <w:rPr>
          <w:rFonts w:ascii="Garamond" w:eastAsia="Calibri" w:hAnsi="Garamond" w:cstheme="minorHAnsi"/>
          <w:bCs/>
          <w:color w:val="000000" w:themeColor="text1"/>
          <w:spacing w:val="-2"/>
          <w:sz w:val="22"/>
          <w:szCs w:val="22"/>
        </w:rPr>
      </w:pPr>
    </w:p>
    <w:p w14:paraId="203B94E7" w14:textId="77777777" w:rsidR="009522F1" w:rsidRPr="000F7997" w:rsidRDefault="009522F1"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r w:rsidRPr="000F7997">
        <w:rPr>
          <w:rFonts w:ascii="Garamond" w:hAnsi="Garamond" w:cstheme="minorHAnsi"/>
          <w:b/>
          <w:color w:val="000000" w:themeColor="text1"/>
          <w:u w:val="single"/>
        </w:rPr>
        <w:t xml:space="preserve">Nota: </w:t>
      </w:r>
      <w:r w:rsidRPr="000F7997">
        <w:rPr>
          <w:rFonts w:ascii="Garamond" w:hAnsi="Garamond" w:cstheme="minorHAnsi"/>
          <w:bCs/>
          <w:color w:val="000000" w:themeColor="text1"/>
          <w:u w:val="single"/>
        </w:rPr>
        <w:t>si al momento de la ejecución del contrato el contratista presenta cambio de las hojas de vida, los documentos deben ser validados y aprobados en comité técnico</w:t>
      </w:r>
      <w:r w:rsidRPr="000F7997">
        <w:rPr>
          <w:rFonts w:ascii="Garamond" w:hAnsi="Garamond" w:cstheme="minorHAnsi"/>
          <w:b/>
          <w:color w:val="000000" w:themeColor="text1"/>
          <w:u w:val="single"/>
        </w:rPr>
        <w:t xml:space="preserve">. </w:t>
      </w:r>
    </w:p>
    <w:p w14:paraId="62EBF4C3" w14:textId="77777777" w:rsidR="00DA614A" w:rsidRPr="000F7997" w:rsidRDefault="00DA614A"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p>
    <w:p w14:paraId="258A1FF7" w14:textId="03364BFF" w:rsidR="00DA614A" w:rsidRPr="000F7997" w:rsidRDefault="00DA614A"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commentRangeStart w:id="2494"/>
      <w:commentRangeStart w:id="2495"/>
      <w:r w:rsidRPr="000F7997">
        <w:rPr>
          <w:rFonts w:ascii="Garamond" w:hAnsi="Garamond" w:cstheme="minorHAnsi"/>
          <w:b/>
          <w:color w:val="000000" w:themeColor="text1"/>
          <w:u w:val="single"/>
        </w:rPr>
        <w:t xml:space="preserve">Este profesional deberá encontrarse vinculado </w:t>
      </w:r>
      <w:ins w:id="2496" w:author="Laura Viviana Barragan Cruz" w:date="2026-06-09T09:44:00Z" w16du:dateUtc="2026-06-09T14:44:00Z">
        <w:r w:rsidR="00A5100D" w:rsidRPr="000F7997">
          <w:rPr>
            <w:rFonts w:ascii="Garamond" w:hAnsi="Garamond" w:cstheme="minorHAnsi"/>
            <w:b/>
            <w:color w:val="000000" w:themeColor="text1"/>
            <w:u w:val="single"/>
          </w:rPr>
          <w:t>con el</w:t>
        </w:r>
      </w:ins>
      <w:del w:id="2497" w:author="Laura Viviana Barragan Cruz" w:date="2026-06-09T09:44:00Z" w16du:dateUtc="2026-06-09T14:44:00Z">
        <w:r w:rsidRPr="000F7997" w:rsidDel="00A5100D">
          <w:rPr>
            <w:rFonts w:ascii="Garamond" w:hAnsi="Garamond" w:cstheme="minorHAnsi"/>
            <w:b/>
            <w:color w:val="000000" w:themeColor="text1"/>
            <w:u w:val="single"/>
          </w:rPr>
          <w:delText>a la</w:delText>
        </w:r>
      </w:del>
      <w:r w:rsidRPr="000F7997">
        <w:rPr>
          <w:rFonts w:ascii="Garamond" w:hAnsi="Garamond" w:cstheme="minorHAnsi"/>
          <w:b/>
          <w:color w:val="000000" w:themeColor="text1"/>
          <w:u w:val="single"/>
        </w:rPr>
        <w:t xml:space="preserve"> proponente. Para acreditar esta condición, se deberá aportar copia de los soportes de pago de seguridad social correspondientes a los seis (6) meses anteriores al cierre de la presente convocatoria.</w:t>
      </w:r>
      <w:commentRangeEnd w:id="2494"/>
      <w:r w:rsidR="00186179" w:rsidRPr="000F7997">
        <w:rPr>
          <w:rStyle w:val="Refdecomentario"/>
          <w:rFonts w:ascii="Garamond" w:eastAsia="Times New Roman" w:hAnsi="Garamond"/>
          <w:kern w:val="3"/>
          <w:sz w:val="22"/>
          <w:szCs w:val="22"/>
          <w:lang w:eastAsia="zh-CN" w:bidi="hi-IN"/>
          <w:rPrChange w:id="2498" w:author="Laura Viviana Barragan Cruz" w:date="2026-06-09T20:28:00Z">
            <w:rPr>
              <w:rStyle w:val="Refdecomentario"/>
              <w:rFonts w:ascii="Times New Roman" w:eastAsia="Times New Roman" w:hAnsi="Times New Roman"/>
              <w:kern w:val="3"/>
              <w:lang w:eastAsia="zh-CN" w:bidi="hi-IN"/>
            </w:rPr>
          </w:rPrChange>
        </w:rPr>
        <w:commentReference w:id="2494"/>
      </w:r>
      <w:commentRangeEnd w:id="2495"/>
      <w:r w:rsidR="00A5100D" w:rsidRPr="000F7997">
        <w:rPr>
          <w:rStyle w:val="Refdecomentario"/>
          <w:rFonts w:ascii="Garamond" w:eastAsia="Times New Roman" w:hAnsi="Garamond"/>
          <w:kern w:val="3"/>
          <w:sz w:val="22"/>
          <w:szCs w:val="22"/>
          <w:lang w:eastAsia="zh-CN" w:bidi="hi-IN"/>
          <w:rPrChange w:id="2499" w:author="Laura Viviana Barragan Cruz" w:date="2026-06-09T20:28:00Z">
            <w:rPr>
              <w:rStyle w:val="Refdecomentario"/>
              <w:rFonts w:ascii="Times New Roman" w:eastAsia="Times New Roman" w:hAnsi="Times New Roman"/>
              <w:kern w:val="3"/>
              <w:lang w:eastAsia="zh-CN" w:bidi="hi-IN"/>
            </w:rPr>
          </w:rPrChange>
        </w:rPr>
        <w:commentReference w:id="2495"/>
      </w:r>
    </w:p>
    <w:p w14:paraId="10C2E799" w14:textId="77777777" w:rsidR="009522F1" w:rsidRPr="000F7997" w:rsidRDefault="009522F1" w:rsidP="008A463D">
      <w:pPr>
        <w:tabs>
          <w:tab w:val="left" w:pos="284"/>
        </w:tabs>
        <w:autoSpaceDE w:val="0"/>
        <w:spacing w:line="276" w:lineRule="auto"/>
        <w:ind w:right="48"/>
        <w:rPr>
          <w:rFonts w:ascii="Garamond" w:eastAsia="Calibri" w:hAnsi="Garamond" w:cstheme="minorHAnsi"/>
          <w:bCs/>
          <w:color w:val="000000" w:themeColor="text1"/>
          <w:spacing w:val="-2"/>
          <w:sz w:val="22"/>
          <w:szCs w:val="22"/>
        </w:rPr>
      </w:pPr>
    </w:p>
    <w:p w14:paraId="2F1B53EF" w14:textId="77777777" w:rsidR="009522F1" w:rsidRPr="000F7997" w:rsidRDefault="009522F1" w:rsidP="008A463D">
      <w:pPr>
        <w:pStyle w:val="Textoindependiente"/>
        <w:spacing w:before="146" w:line="276" w:lineRule="auto"/>
        <w:ind w:right="48"/>
        <w:rPr>
          <w:rFonts w:ascii="Garamond" w:hAnsi="Garamond" w:cstheme="minorHAnsi"/>
          <w:bCs/>
          <w:color w:val="000000" w:themeColor="text1"/>
          <w:spacing w:val="-2"/>
          <w:sz w:val="22"/>
          <w:szCs w:val="22"/>
        </w:rPr>
      </w:pPr>
      <w:r w:rsidRPr="000F7997">
        <w:rPr>
          <w:rFonts w:ascii="Garamond" w:hAnsi="Garamond" w:cstheme="minorHAnsi"/>
          <w:b/>
          <w:color w:val="000000" w:themeColor="text1"/>
          <w:spacing w:val="-2"/>
          <w:sz w:val="22"/>
          <w:szCs w:val="22"/>
        </w:rPr>
        <w:t xml:space="preserve">5.1.4.2.2. Acreditación </w:t>
      </w:r>
      <w:r w:rsidRPr="000F7997">
        <w:rPr>
          <w:rFonts w:ascii="Garamond" w:hAnsi="Garamond" w:cstheme="minorHAnsi"/>
          <w:b/>
          <w:color w:val="000000" w:themeColor="text1"/>
          <w:sz w:val="22"/>
          <w:szCs w:val="22"/>
        </w:rPr>
        <w:t>Talento</w:t>
      </w:r>
      <w:r w:rsidRPr="000F7997">
        <w:rPr>
          <w:rFonts w:ascii="Garamond" w:hAnsi="Garamond" w:cstheme="minorHAnsi"/>
          <w:b/>
          <w:color w:val="000000" w:themeColor="text1"/>
          <w:spacing w:val="15"/>
          <w:sz w:val="22"/>
          <w:szCs w:val="22"/>
        </w:rPr>
        <w:t xml:space="preserve"> </w:t>
      </w:r>
      <w:commentRangeStart w:id="2500"/>
      <w:commentRangeStart w:id="2501"/>
      <w:r w:rsidRPr="000F7997">
        <w:rPr>
          <w:rFonts w:ascii="Garamond" w:hAnsi="Garamond" w:cstheme="minorHAnsi"/>
          <w:b/>
          <w:color w:val="000000" w:themeColor="text1"/>
          <w:sz w:val="22"/>
          <w:szCs w:val="22"/>
        </w:rPr>
        <w:t>Humano</w:t>
      </w:r>
      <w:commentRangeEnd w:id="2500"/>
      <w:r w:rsidR="00186179" w:rsidRPr="000F7997">
        <w:rPr>
          <w:rStyle w:val="Refdecomentario"/>
          <w:rFonts w:ascii="Garamond" w:hAnsi="Garamond"/>
          <w:kern w:val="3"/>
          <w:sz w:val="22"/>
          <w:szCs w:val="22"/>
          <w:lang w:bidi="hi-IN"/>
          <w:rPrChange w:id="2502" w:author="Laura Viviana Barragan Cruz" w:date="2026-06-09T20:28:00Z">
            <w:rPr>
              <w:rStyle w:val="Refdecomentario"/>
              <w:rFonts w:ascii="Times New Roman" w:hAnsi="Times New Roman"/>
              <w:kern w:val="3"/>
              <w:lang w:bidi="hi-IN"/>
            </w:rPr>
          </w:rPrChange>
        </w:rPr>
        <w:commentReference w:id="2500"/>
      </w:r>
      <w:commentRangeEnd w:id="2501"/>
      <w:r w:rsidR="00A5100D" w:rsidRPr="000F7997">
        <w:rPr>
          <w:rStyle w:val="Refdecomentario"/>
          <w:rFonts w:ascii="Garamond" w:hAnsi="Garamond"/>
          <w:kern w:val="3"/>
          <w:sz w:val="22"/>
          <w:szCs w:val="22"/>
          <w:lang w:bidi="hi-IN"/>
          <w:rPrChange w:id="2503" w:author="Laura Viviana Barragan Cruz" w:date="2026-06-09T20:28:00Z">
            <w:rPr>
              <w:rStyle w:val="Refdecomentario"/>
              <w:rFonts w:ascii="Times New Roman" w:hAnsi="Times New Roman"/>
              <w:kern w:val="3"/>
              <w:lang w:bidi="hi-IN"/>
            </w:rPr>
          </w:rPrChange>
        </w:rPr>
        <w:commentReference w:id="2501"/>
      </w:r>
      <w:r w:rsidRPr="000F7997">
        <w:rPr>
          <w:rFonts w:ascii="Garamond" w:hAnsi="Garamond" w:cstheme="minorHAnsi"/>
          <w:b/>
          <w:color w:val="000000" w:themeColor="text1"/>
          <w:sz w:val="22"/>
          <w:szCs w:val="22"/>
        </w:rPr>
        <w:t>:</w:t>
      </w:r>
    </w:p>
    <w:p w14:paraId="355C76A0" w14:textId="47104B38" w:rsidR="009522F1" w:rsidRPr="000F7997" w:rsidRDefault="009522F1" w:rsidP="008A463D">
      <w:pPr>
        <w:pStyle w:val="Ttulo2"/>
        <w:numPr>
          <w:ilvl w:val="0"/>
          <w:numId w:val="0"/>
        </w:numPr>
        <w:spacing w:before="264" w:line="276" w:lineRule="auto"/>
        <w:ind w:right="48"/>
        <w:rPr>
          <w:rFonts w:ascii="Garamond" w:hAnsi="Garamond" w:cstheme="minorHAnsi"/>
          <w:bCs w:val="0"/>
          <w:color w:val="000000" w:themeColor="text1"/>
          <w:spacing w:val="-2"/>
          <w:sz w:val="22"/>
          <w:szCs w:val="22"/>
        </w:rPr>
      </w:pPr>
      <w:r w:rsidRPr="000F7997">
        <w:rPr>
          <w:rFonts w:ascii="Garamond" w:hAnsi="Garamond" w:cstheme="minorHAnsi"/>
          <w:b w:val="0"/>
          <w:color w:val="000000" w:themeColor="text1"/>
          <w:spacing w:val="-2"/>
          <w:sz w:val="22"/>
          <w:szCs w:val="22"/>
        </w:rPr>
        <w:t xml:space="preserve">Para los demás perfiles que se requieren, el proponente deberá </w:t>
      </w:r>
      <w:proofErr w:type="gramStart"/>
      <w:r w:rsidRPr="000F7997">
        <w:rPr>
          <w:rFonts w:ascii="Garamond" w:hAnsi="Garamond" w:cstheme="minorHAnsi"/>
          <w:b w:val="0"/>
          <w:color w:val="000000" w:themeColor="text1"/>
          <w:spacing w:val="-2"/>
          <w:sz w:val="22"/>
          <w:szCs w:val="22"/>
        </w:rPr>
        <w:t>remitir  documento</w:t>
      </w:r>
      <w:proofErr w:type="gramEnd"/>
      <w:r w:rsidRPr="000F7997">
        <w:rPr>
          <w:rFonts w:ascii="Garamond" w:hAnsi="Garamond" w:cstheme="minorHAnsi"/>
          <w:b w:val="0"/>
          <w:color w:val="000000" w:themeColor="text1"/>
          <w:spacing w:val="-2"/>
          <w:sz w:val="22"/>
          <w:szCs w:val="22"/>
        </w:rPr>
        <w:t xml:space="preserve"> donde se compromete a cumplir con el personal relacionado en el anexo técnico en acápite denominado “</w:t>
      </w:r>
      <w:r w:rsidRPr="000F7997">
        <w:rPr>
          <w:rFonts w:ascii="Garamond" w:hAnsi="Garamond" w:cstheme="minorHAnsi"/>
          <w:b w:val="0"/>
          <w:color w:val="000000" w:themeColor="text1"/>
          <w:sz w:val="22"/>
          <w:szCs w:val="22"/>
        </w:rPr>
        <w:t>TALENTO</w:t>
      </w:r>
      <w:r w:rsidRPr="000F7997">
        <w:rPr>
          <w:rFonts w:ascii="Garamond" w:hAnsi="Garamond" w:cstheme="minorHAnsi"/>
          <w:b w:val="0"/>
          <w:color w:val="000000" w:themeColor="text1"/>
          <w:spacing w:val="15"/>
          <w:sz w:val="22"/>
          <w:szCs w:val="22"/>
        </w:rPr>
        <w:t xml:space="preserve"> </w:t>
      </w:r>
      <w:r w:rsidRPr="000F7997">
        <w:rPr>
          <w:rFonts w:ascii="Garamond" w:hAnsi="Garamond" w:cstheme="minorHAnsi"/>
          <w:b w:val="0"/>
          <w:color w:val="000000" w:themeColor="text1"/>
          <w:sz w:val="22"/>
          <w:szCs w:val="22"/>
        </w:rPr>
        <w:t>HUMANO</w:t>
      </w:r>
      <w:r w:rsidRPr="000F7997">
        <w:rPr>
          <w:rFonts w:ascii="Garamond" w:hAnsi="Garamond" w:cstheme="minorHAnsi"/>
          <w:b w:val="0"/>
          <w:color w:val="000000" w:themeColor="text1"/>
          <w:spacing w:val="12"/>
          <w:sz w:val="22"/>
          <w:szCs w:val="22"/>
        </w:rPr>
        <w:t xml:space="preserve"> </w:t>
      </w:r>
      <w:r w:rsidR="001268A1" w:rsidRPr="000F7997">
        <w:rPr>
          <w:rFonts w:ascii="Garamond" w:hAnsi="Garamond" w:cstheme="minorHAnsi"/>
          <w:b w:val="0"/>
          <w:color w:val="000000" w:themeColor="text1"/>
          <w:sz w:val="22"/>
          <w:szCs w:val="22"/>
        </w:rPr>
        <w:t>TRANSVERSAL</w:t>
      </w:r>
      <w:r w:rsidRPr="000F7997">
        <w:rPr>
          <w:rFonts w:ascii="Garamond" w:hAnsi="Garamond" w:cstheme="minorHAnsi"/>
          <w:b w:val="0"/>
          <w:color w:val="000000" w:themeColor="text1"/>
          <w:spacing w:val="-2"/>
          <w:sz w:val="22"/>
          <w:szCs w:val="22"/>
        </w:rPr>
        <w:t xml:space="preserve">”. Deberá diligenciar el </w:t>
      </w:r>
      <w:r w:rsidRPr="000F7997">
        <w:rPr>
          <w:rFonts w:ascii="Garamond" w:hAnsi="Garamond" w:cstheme="minorHAnsi"/>
          <w:bCs w:val="0"/>
          <w:color w:val="000000" w:themeColor="text1"/>
          <w:spacing w:val="-2"/>
          <w:sz w:val="22"/>
          <w:szCs w:val="22"/>
        </w:rPr>
        <w:t>Formato 6, debidamente firmado por el representante legal.</w:t>
      </w:r>
    </w:p>
    <w:p w14:paraId="782AC0AC" w14:textId="77777777" w:rsidR="009522F1" w:rsidRPr="000F7997" w:rsidRDefault="009522F1" w:rsidP="008A463D">
      <w:pPr>
        <w:spacing w:line="276" w:lineRule="auto"/>
        <w:rPr>
          <w:rFonts w:ascii="Garamond" w:hAnsi="Garamond"/>
          <w:sz w:val="22"/>
          <w:szCs w:val="22"/>
          <w:lang w:val="es-ES_tradnl" w:eastAsia="es-ES" w:bidi="ar-SA"/>
        </w:rPr>
      </w:pPr>
    </w:p>
    <w:p w14:paraId="148DA5D4" w14:textId="575393A3" w:rsidR="009522F1" w:rsidRPr="000F7997" w:rsidRDefault="009522F1" w:rsidP="008A463D">
      <w:pPr>
        <w:spacing w:line="276" w:lineRule="auto"/>
        <w:rPr>
          <w:rFonts w:ascii="Garamond" w:hAnsi="Garamond"/>
          <w:sz w:val="22"/>
          <w:szCs w:val="22"/>
          <w:lang w:val="es-ES_tradnl" w:eastAsia="es-ES" w:bidi="ar-SA"/>
        </w:rPr>
      </w:pPr>
      <w:r w:rsidRPr="000F7997">
        <w:rPr>
          <w:rFonts w:ascii="Garamond" w:hAnsi="Garamond"/>
          <w:sz w:val="22"/>
          <w:szCs w:val="22"/>
          <w:lang w:val="es-ES_tradnl" w:eastAsia="es-ES" w:bidi="ar-SA"/>
        </w:rPr>
        <w:t xml:space="preserve">Los perfiles relacionados en el anexo </w:t>
      </w:r>
      <w:proofErr w:type="gramStart"/>
      <w:r w:rsidRPr="000F7997">
        <w:rPr>
          <w:rFonts w:ascii="Garamond" w:hAnsi="Garamond"/>
          <w:sz w:val="22"/>
          <w:szCs w:val="22"/>
          <w:lang w:val="es-ES_tradnl" w:eastAsia="es-ES" w:bidi="ar-SA"/>
        </w:rPr>
        <w:t>técnico,</w:t>
      </w:r>
      <w:proofErr w:type="gramEnd"/>
      <w:r w:rsidRPr="000F7997">
        <w:rPr>
          <w:rFonts w:ascii="Garamond" w:hAnsi="Garamond"/>
          <w:sz w:val="22"/>
          <w:szCs w:val="22"/>
          <w:lang w:val="es-ES_tradnl" w:eastAsia="es-ES" w:bidi="ar-SA"/>
        </w:rPr>
        <w:t xml:space="preserve"> son</w:t>
      </w:r>
      <w:r w:rsidR="00C546A2" w:rsidRPr="000F7997">
        <w:rPr>
          <w:rFonts w:ascii="Garamond" w:hAnsi="Garamond"/>
          <w:sz w:val="22"/>
          <w:szCs w:val="22"/>
          <w:lang w:val="es-ES_tradnl" w:eastAsia="es-ES" w:bidi="ar-SA"/>
        </w:rPr>
        <w:t>:</w:t>
      </w:r>
    </w:p>
    <w:p w14:paraId="4159B874" w14:textId="77777777" w:rsidR="00C546A2" w:rsidRPr="000F7997" w:rsidRDefault="00C546A2" w:rsidP="008A463D">
      <w:pPr>
        <w:spacing w:line="276" w:lineRule="auto"/>
        <w:rPr>
          <w:rFonts w:ascii="Garamond" w:hAnsi="Garamond"/>
          <w:sz w:val="22"/>
          <w:szCs w:val="22"/>
          <w:lang w:val="es-ES_tradnl" w:eastAsia="es-ES" w:bidi="ar-SA"/>
        </w:rPr>
      </w:pPr>
    </w:p>
    <w:p w14:paraId="5E6B6471" w14:textId="77777777" w:rsidR="009522F1" w:rsidRPr="000F7997" w:rsidRDefault="009522F1"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Cs/>
          <w:color w:val="000000" w:themeColor="text1"/>
          <w:u w:val="single"/>
          <w:lang w:val="es-ES_tradnl"/>
        </w:rPr>
      </w:pPr>
    </w:p>
    <w:tbl>
      <w:tblPr>
        <w:tblStyle w:val="TableNormal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2216"/>
        <w:gridCol w:w="3163"/>
        <w:gridCol w:w="1141"/>
        <w:gridCol w:w="886"/>
      </w:tblGrid>
      <w:tr w:rsidR="00C546A2" w:rsidRPr="000F7997" w14:paraId="2897DE9C" w14:textId="77777777" w:rsidTr="00F3691D">
        <w:trPr>
          <w:trHeight w:val="755"/>
        </w:trPr>
        <w:tc>
          <w:tcPr>
            <w:tcW w:w="945" w:type="pct"/>
            <w:shd w:val="clear" w:color="auto" w:fill="D9D9D9" w:themeFill="background1" w:themeFillShade="D9"/>
            <w:vAlign w:val="center"/>
          </w:tcPr>
          <w:p w14:paraId="60F4A3AF" w14:textId="77777777" w:rsidR="00F3103A" w:rsidRPr="000F7997" w:rsidRDefault="00F3103A" w:rsidP="008A463D">
            <w:pPr>
              <w:spacing w:line="276" w:lineRule="auto"/>
              <w:jc w:val="center"/>
              <w:rPr>
                <w:rFonts w:ascii="Garamond" w:hAnsi="Garamond"/>
                <w:b/>
                <w:bCs/>
                <w:sz w:val="22"/>
                <w:szCs w:val="22"/>
                <w:lang w:val="es-CO" w:eastAsia="en-US" w:bidi="ar-SA"/>
                <w:rPrChange w:id="2504" w:author="Laura Viviana Barragan Cruz" w:date="2026-06-09T20:28:00Z">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id="2505" w:author="Laura Viviana Barragan Cruz" w:date="2026-06-09T20:28:00Z">
                  <w:rPr>
                    <w:rFonts w:ascii="Garamond" w:hAnsi="Garamond"/>
                    <w:b/>
                    <w:bCs/>
                    <w:sz w:val="16"/>
                    <w:szCs w:val="16"/>
                    <w:lang w:val="es-ES" w:eastAsia="en-US" w:bidi="ar-SA"/>
                  </w:rPr>
                </w:rPrChange>
              </w:rPr>
              <w:t>PERFIL</w:t>
            </w:r>
          </w:p>
        </w:tc>
        <w:tc>
          <w:tcPr>
            <w:tcW w:w="1542" w:type="pct"/>
            <w:shd w:val="clear" w:color="auto" w:fill="D9D9D9" w:themeFill="background1" w:themeFillShade="D9"/>
            <w:vAlign w:val="center"/>
          </w:tcPr>
          <w:p w14:paraId="24385880" w14:textId="77777777" w:rsidR="00F3103A" w:rsidRPr="000F7997" w:rsidRDefault="00F3103A" w:rsidP="008A463D">
            <w:pPr>
              <w:spacing w:line="276" w:lineRule="auto"/>
              <w:ind w:left="68" w:right="133"/>
              <w:jc w:val="center"/>
              <w:rPr>
                <w:rFonts w:ascii="Garamond" w:hAnsi="Garamond"/>
                <w:b/>
                <w:bCs/>
                <w:sz w:val="22"/>
                <w:szCs w:val="22"/>
                <w:lang w:val="es-CO" w:eastAsia="en-US" w:bidi="ar-SA"/>
                <w:rPrChange w:id="2506" w:author="Laura Viviana Barragan Cruz" w:date="2026-06-09T20:28:00Z">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id="2507" w:author="Laura Viviana Barragan Cruz" w:date="2026-06-09T20:28:00Z">
                  <w:rPr>
                    <w:rFonts w:ascii="Garamond" w:hAnsi="Garamond"/>
                    <w:b/>
                    <w:bCs/>
                    <w:sz w:val="16"/>
                    <w:szCs w:val="16"/>
                    <w:lang w:val="es-ES" w:eastAsia="en-US" w:bidi="ar-SA"/>
                  </w:rPr>
                </w:rPrChange>
              </w:rPr>
              <w:t>FORMACIÓN ACADÉMICA</w:t>
            </w:r>
          </w:p>
        </w:tc>
        <w:tc>
          <w:tcPr>
            <w:tcW w:w="1433" w:type="pct"/>
            <w:shd w:val="clear" w:color="auto" w:fill="D9D9D9" w:themeFill="background1" w:themeFillShade="D9"/>
            <w:vAlign w:val="center"/>
          </w:tcPr>
          <w:p w14:paraId="20A7FDDE" w14:textId="77777777" w:rsidR="00F3103A" w:rsidRPr="000F7997" w:rsidRDefault="00F3103A" w:rsidP="008A463D">
            <w:pPr>
              <w:spacing w:line="276" w:lineRule="auto"/>
              <w:ind w:left="137" w:right="130"/>
              <w:jc w:val="center"/>
              <w:rPr>
                <w:rFonts w:ascii="Garamond" w:hAnsi="Garamond"/>
                <w:b/>
                <w:bCs/>
                <w:sz w:val="22"/>
                <w:szCs w:val="22"/>
                <w:lang w:val="es-CO" w:eastAsia="en-US" w:bidi="ar-SA"/>
                <w:rPrChange w:id="2508" w:author="Laura Viviana Barragan Cruz" w:date="2026-06-09T20:28:00Z">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id="2509" w:author="Laura Viviana Barragan Cruz" w:date="2026-06-09T20:28:00Z">
                  <w:rPr>
                    <w:rFonts w:ascii="Garamond" w:hAnsi="Garamond"/>
                    <w:b/>
                    <w:bCs/>
                    <w:sz w:val="16"/>
                    <w:szCs w:val="16"/>
                    <w:lang w:val="es-ES" w:eastAsia="en-US" w:bidi="ar-SA"/>
                  </w:rPr>
                </w:rPrChange>
              </w:rPr>
              <w:t>EXPERIENCIA</w:t>
            </w:r>
          </w:p>
        </w:tc>
        <w:tc>
          <w:tcPr>
            <w:tcW w:w="604" w:type="pct"/>
            <w:shd w:val="clear" w:color="auto" w:fill="D9D9D9" w:themeFill="background1" w:themeFillShade="D9"/>
            <w:vAlign w:val="center"/>
          </w:tcPr>
          <w:p w14:paraId="67C2FF8B" w14:textId="77777777" w:rsidR="00F3103A" w:rsidRPr="000F7997" w:rsidRDefault="00F3103A" w:rsidP="008A463D">
            <w:pPr>
              <w:spacing w:line="276" w:lineRule="auto"/>
              <w:jc w:val="center"/>
              <w:rPr>
                <w:rFonts w:ascii="Garamond" w:hAnsi="Garamond"/>
                <w:b/>
                <w:bCs/>
                <w:sz w:val="22"/>
                <w:szCs w:val="22"/>
                <w:lang w:val="es-CO" w:eastAsia="en-US" w:bidi="ar-SA"/>
                <w:rPrChange w:id="2510" w:author="Laura Viviana Barragan Cruz" w:date="2026-06-09T20:28:00Z">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id="2511" w:author="Laura Viviana Barragan Cruz" w:date="2026-06-09T20:28:00Z">
                  <w:rPr>
                    <w:rFonts w:ascii="Garamond" w:hAnsi="Garamond"/>
                    <w:b/>
                    <w:bCs/>
                    <w:sz w:val="16"/>
                    <w:szCs w:val="16"/>
                    <w:lang w:val="es-ES" w:eastAsia="en-US" w:bidi="ar-SA"/>
                  </w:rPr>
                </w:rPrChange>
              </w:rPr>
              <w:t>NÚMERO DE PERSONAS</w:t>
            </w:r>
          </w:p>
        </w:tc>
        <w:tc>
          <w:tcPr>
            <w:tcW w:w="476" w:type="pct"/>
            <w:shd w:val="clear" w:color="auto" w:fill="D9D9D9" w:themeFill="background1" w:themeFillShade="D9"/>
            <w:vAlign w:val="center"/>
          </w:tcPr>
          <w:p w14:paraId="3ED265CA" w14:textId="77777777" w:rsidR="00F3103A" w:rsidRPr="000F7997" w:rsidRDefault="00F3103A" w:rsidP="008A463D">
            <w:pPr>
              <w:spacing w:line="276" w:lineRule="auto"/>
              <w:jc w:val="center"/>
              <w:rPr>
                <w:rFonts w:ascii="Garamond" w:hAnsi="Garamond"/>
                <w:b/>
                <w:bCs/>
                <w:sz w:val="22"/>
                <w:szCs w:val="22"/>
                <w:lang w:val="es-CO" w:eastAsia="en-US" w:bidi="ar-SA"/>
                <w:rPrChange w:id="2512" w:author="Laura Viviana Barragan Cruz" w:date="2026-06-09T20:28:00Z">
                  <w:rPr>
                    <w:rFonts w:ascii="Garamond" w:hAnsi="Garamond"/>
                    <w:b/>
                    <w:bCs/>
                    <w:sz w:val="16"/>
                    <w:szCs w:val="16"/>
                    <w:lang w:val="es-ES" w:eastAsia="en-US" w:bidi="ar-SA"/>
                  </w:rPr>
                </w:rPrChange>
              </w:rPr>
            </w:pPr>
            <w:r w:rsidRPr="000F7997">
              <w:rPr>
                <w:rFonts w:ascii="Garamond" w:hAnsi="Garamond"/>
                <w:b/>
                <w:bCs/>
                <w:sz w:val="22"/>
                <w:szCs w:val="22"/>
                <w:lang w:val="es-CO" w:eastAsia="en-US" w:bidi="ar-SA"/>
                <w:rPrChange w:id="2513" w:author="Laura Viviana Barragan Cruz" w:date="2026-06-09T20:28:00Z">
                  <w:rPr>
                    <w:rFonts w:ascii="Garamond" w:hAnsi="Garamond"/>
                    <w:b/>
                    <w:bCs/>
                    <w:sz w:val="16"/>
                    <w:szCs w:val="16"/>
                    <w:lang w:val="es-ES" w:eastAsia="en-US" w:bidi="ar-SA"/>
                  </w:rPr>
                </w:rPrChange>
              </w:rPr>
              <w:t>TIEMPO</w:t>
            </w:r>
          </w:p>
        </w:tc>
      </w:tr>
      <w:tr w:rsidR="00C546A2" w:rsidRPr="000F7997" w14:paraId="17D26C0E" w14:textId="77777777" w:rsidTr="00F3691D">
        <w:trPr>
          <w:trHeight w:val="1125"/>
        </w:trPr>
        <w:tc>
          <w:tcPr>
            <w:tcW w:w="945" w:type="pct"/>
            <w:vAlign w:val="center"/>
          </w:tcPr>
          <w:p w14:paraId="6501D91A" w14:textId="481E1C7A" w:rsidR="00F3103A" w:rsidRPr="000F7997" w:rsidRDefault="00F3103A" w:rsidP="008A463D">
            <w:pPr>
              <w:spacing w:line="276" w:lineRule="auto"/>
              <w:jc w:val="center"/>
              <w:rPr>
                <w:rFonts w:ascii="Garamond" w:hAnsi="Garamond"/>
                <w:sz w:val="22"/>
                <w:szCs w:val="22"/>
                <w:lang w:val="es-CO" w:eastAsia="en-US" w:bidi="ar-SA"/>
                <w:rPrChange w:id="2514" w:author="Laura Viviana Barragan Cruz" w:date="2026-06-09T20:28:00Z">
                  <w:rPr>
                    <w:rFonts w:ascii="Garamond" w:hAnsi="Garamond"/>
                    <w:sz w:val="16"/>
                    <w:szCs w:val="16"/>
                    <w:lang w:val="es-ES" w:eastAsia="en-US" w:bidi="ar-SA"/>
                  </w:rPr>
                </w:rPrChange>
              </w:rPr>
            </w:pPr>
            <w:commentRangeStart w:id="2515"/>
            <w:commentRangeStart w:id="2516"/>
            <w:r w:rsidRPr="000F7997">
              <w:rPr>
                <w:rFonts w:ascii="Garamond" w:hAnsi="Garamond"/>
                <w:sz w:val="22"/>
                <w:szCs w:val="22"/>
                <w:lang w:val="es-CO" w:eastAsia="en-US" w:bidi="ar-SA"/>
                <w:rPrChange w:id="2517" w:author="Laura Viviana Barragan Cruz" w:date="2026-06-09T20:28:00Z">
                  <w:rPr>
                    <w:rFonts w:ascii="Garamond" w:hAnsi="Garamond"/>
                    <w:sz w:val="16"/>
                    <w:szCs w:val="16"/>
                    <w:lang w:val="es-ES" w:eastAsia="en-US" w:bidi="ar-SA"/>
                  </w:rPr>
                </w:rPrChange>
              </w:rPr>
              <w:t>COORDINADOR</w:t>
            </w:r>
            <w:ins w:id="2518" w:author="Laura Viviana Barragan Cruz" w:date="2026-06-09T09:49:00Z" w16du:dateUtc="2026-06-09T14:49:00Z">
              <w:r w:rsidR="00A5100D" w:rsidRPr="000F7997">
                <w:rPr>
                  <w:rFonts w:ascii="Garamond" w:hAnsi="Garamond"/>
                  <w:sz w:val="22"/>
                  <w:szCs w:val="22"/>
                  <w:lang w:val="es-CO" w:eastAsia="en-US" w:bidi="ar-SA"/>
                  <w:rPrChange w:id="2519" w:author="Laura Viviana Barragan Cruz" w:date="2026-06-09T20:28:00Z">
                    <w:rPr>
                      <w:rFonts w:ascii="Garamond" w:hAnsi="Garamond"/>
                      <w:sz w:val="16"/>
                      <w:szCs w:val="16"/>
                      <w:lang w:val="es-CO" w:eastAsia="en-US" w:bidi="ar-SA"/>
                    </w:rPr>
                  </w:rPrChange>
                </w:rPr>
                <w:t>(</w:t>
              </w:r>
            </w:ins>
            <w:r w:rsidRPr="000F7997">
              <w:rPr>
                <w:rFonts w:ascii="Garamond" w:hAnsi="Garamond"/>
                <w:sz w:val="22"/>
                <w:szCs w:val="22"/>
                <w:lang w:val="es-CO" w:eastAsia="en-US" w:bidi="ar-SA"/>
                <w:rPrChange w:id="2520" w:author="Laura Viviana Barragan Cruz" w:date="2026-06-09T20:28:00Z">
                  <w:rPr>
                    <w:rFonts w:ascii="Garamond" w:hAnsi="Garamond"/>
                    <w:sz w:val="16"/>
                    <w:szCs w:val="16"/>
                    <w:lang w:val="es-ES" w:eastAsia="en-US" w:bidi="ar-SA"/>
                  </w:rPr>
                </w:rPrChange>
              </w:rPr>
              <w:t>A</w:t>
            </w:r>
            <w:ins w:id="2521" w:author="Laura Viviana Barragan Cruz" w:date="2026-06-09T09:49:00Z" w16du:dateUtc="2026-06-09T14:49:00Z">
              <w:r w:rsidR="00A5100D" w:rsidRPr="000F7997">
                <w:rPr>
                  <w:rFonts w:ascii="Garamond" w:hAnsi="Garamond"/>
                  <w:sz w:val="22"/>
                  <w:szCs w:val="22"/>
                  <w:lang w:val="es-CO" w:eastAsia="en-US" w:bidi="ar-SA"/>
                  <w:rPrChange w:id="2522" w:author="Laura Viviana Barragan Cruz" w:date="2026-06-09T20:28:00Z">
                    <w:rPr>
                      <w:rFonts w:ascii="Garamond" w:hAnsi="Garamond"/>
                      <w:sz w:val="16"/>
                      <w:szCs w:val="16"/>
                      <w:lang w:val="es-CO" w:eastAsia="en-US" w:bidi="ar-SA"/>
                    </w:rPr>
                  </w:rPrChange>
                </w:rPr>
                <w:t>)</w:t>
              </w:r>
            </w:ins>
            <w:r w:rsidRPr="000F7997">
              <w:rPr>
                <w:rFonts w:ascii="Garamond" w:hAnsi="Garamond"/>
                <w:sz w:val="22"/>
                <w:szCs w:val="22"/>
                <w:lang w:val="es-CO" w:eastAsia="en-US" w:bidi="ar-SA"/>
                <w:rPrChange w:id="2523" w:author="Laura Viviana Barragan Cruz" w:date="2026-06-09T20:28:00Z">
                  <w:rPr>
                    <w:rFonts w:ascii="Garamond" w:hAnsi="Garamond"/>
                    <w:sz w:val="16"/>
                    <w:szCs w:val="16"/>
                    <w:lang w:val="es-ES" w:eastAsia="en-US" w:bidi="ar-SA"/>
                  </w:rPr>
                </w:rPrChange>
              </w:rPr>
              <w:t xml:space="preserve"> </w:t>
            </w:r>
            <w:commentRangeEnd w:id="2515"/>
            <w:r w:rsidR="00A643D3" w:rsidRPr="000F7997">
              <w:rPr>
                <w:rStyle w:val="Refdecomentario"/>
                <w:rFonts w:ascii="Garamond" w:eastAsia="Times New Roman" w:hAnsi="Garamond"/>
                <w:sz w:val="22"/>
                <w:szCs w:val="22"/>
                <w:lang w:val="es-CO"/>
                <w:rPrChange w:id="2524" w:author="Laura Viviana Barragan Cruz" w:date="2026-06-09T20:28:00Z">
                  <w:rPr>
                    <w:rStyle w:val="Refdecomentario"/>
                    <w:rFonts w:ascii="Times New Roman" w:eastAsia="Times New Roman" w:hAnsi="Times New Roman"/>
                    <w:lang w:val="es-CO"/>
                  </w:rPr>
                </w:rPrChange>
              </w:rPr>
              <w:commentReference w:id="2515"/>
            </w:r>
            <w:commentRangeEnd w:id="2516"/>
            <w:r w:rsidR="00A5100D" w:rsidRPr="000F7997">
              <w:rPr>
                <w:rStyle w:val="Refdecomentario"/>
                <w:rFonts w:ascii="Garamond" w:eastAsia="Times New Roman" w:hAnsi="Garamond"/>
                <w:sz w:val="22"/>
                <w:szCs w:val="22"/>
                <w:lang w:val="es-CO"/>
                <w:rPrChange w:id="2525" w:author="Laura Viviana Barragan Cruz" w:date="2026-06-09T20:28:00Z">
                  <w:rPr>
                    <w:rStyle w:val="Refdecomentario"/>
                    <w:rFonts w:ascii="Times New Roman" w:eastAsia="Times New Roman" w:hAnsi="Times New Roman"/>
                    <w:lang w:val="es-CO"/>
                  </w:rPr>
                </w:rPrChange>
              </w:rPr>
              <w:commentReference w:id="2516"/>
            </w:r>
            <w:r w:rsidRPr="000F7997">
              <w:rPr>
                <w:rFonts w:ascii="Garamond" w:hAnsi="Garamond"/>
                <w:sz w:val="22"/>
                <w:szCs w:val="22"/>
                <w:lang w:val="es-CO" w:eastAsia="en-US" w:bidi="ar-SA"/>
                <w:rPrChange w:id="2526" w:author="Laura Viviana Barragan Cruz" w:date="2026-06-09T20:28:00Z">
                  <w:rPr>
                    <w:rFonts w:ascii="Garamond" w:hAnsi="Garamond"/>
                    <w:sz w:val="16"/>
                    <w:szCs w:val="16"/>
                    <w:lang w:val="es-ES" w:eastAsia="en-US" w:bidi="ar-SA"/>
                  </w:rPr>
                </w:rPrChange>
              </w:rPr>
              <w:t>GENERAL</w:t>
            </w:r>
            <w:r w:rsidR="00C546A2" w:rsidRPr="000F7997">
              <w:rPr>
                <w:rFonts w:ascii="Garamond" w:hAnsi="Garamond"/>
                <w:sz w:val="22"/>
                <w:szCs w:val="22"/>
                <w:lang w:val="es-CO" w:eastAsia="en-US" w:bidi="ar-SA"/>
                <w:rPrChange w:id="2527" w:author="Laura Viviana Barragan Cruz" w:date="2026-06-09T20:28:00Z">
                  <w:rPr>
                    <w:rFonts w:ascii="Garamond" w:hAnsi="Garamond"/>
                    <w:sz w:val="16"/>
                    <w:szCs w:val="16"/>
                    <w:lang w:val="es-ES" w:eastAsia="en-US" w:bidi="ar-SA"/>
                  </w:rPr>
                </w:rPrChange>
              </w:rPr>
              <w:t xml:space="preserve"> </w:t>
            </w:r>
            <w:r w:rsidRPr="000F7997">
              <w:rPr>
                <w:rFonts w:ascii="Garamond" w:hAnsi="Garamond"/>
                <w:sz w:val="22"/>
                <w:szCs w:val="22"/>
                <w:lang w:val="es-CO" w:eastAsia="en-US" w:bidi="ar-SA"/>
                <w:rPrChange w:id="2528" w:author="Laura Viviana Barragan Cruz" w:date="2026-06-09T20:28:00Z">
                  <w:rPr>
                    <w:rFonts w:ascii="Garamond" w:hAnsi="Garamond"/>
                    <w:sz w:val="16"/>
                    <w:szCs w:val="16"/>
                    <w:lang w:val="es-ES" w:eastAsia="en-US" w:bidi="ar-SA"/>
                  </w:rPr>
                </w:rPrChange>
              </w:rPr>
              <w:t>DEL PROYECTO</w:t>
            </w:r>
          </w:p>
        </w:tc>
        <w:tc>
          <w:tcPr>
            <w:tcW w:w="1542" w:type="pct"/>
            <w:vAlign w:val="center"/>
          </w:tcPr>
          <w:p w14:paraId="12F2B2C9" w14:textId="25585E98" w:rsidR="00F3103A" w:rsidRPr="000F7997" w:rsidRDefault="00F3103A" w:rsidP="008A463D">
            <w:pPr>
              <w:spacing w:line="276" w:lineRule="auto"/>
              <w:ind w:left="68" w:right="133"/>
              <w:jc w:val="both"/>
              <w:rPr>
                <w:rFonts w:ascii="Garamond" w:hAnsi="Garamond"/>
                <w:kern w:val="0"/>
                <w:sz w:val="22"/>
                <w:szCs w:val="22"/>
                <w:lang w:val="es-CO" w:eastAsia="en-US" w:bidi="ar-SA"/>
                <w:rPrChange w:id="2529" w:author="Laura Viviana Barragan Cruz" w:date="2026-06-09T20:28:00Z">
                  <w:rPr>
                    <w:rFonts w:ascii="Garamond" w:hAnsi="Garamond"/>
                    <w:kern w:val="0"/>
                    <w:sz w:val="16"/>
                    <w:szCs w:val="16"/>
                    <w:lang w:eastAsia="en-US" w:bidi="ar-SA"/>
                  </w:rPr>
                </w:rPrChange>
              </w:rPr>
            </w:pPr>
            <w:r w:rsidRPr="000F7997">
              <w:rPr>
                <w:rFonts w:ascii="Garamond" w:hAnsi="Garamond"/>
                <w:sz w:val="22"/>
                <w:szCs w:val="22"/>
                <w:u w:val="single"/>
                <w:lang w:val="es-CO" w:eastAsia="en-US" w:bidi="ar-SA"/>
                <w:rPrChange w:id="2530" w:author="Laura Viviana Barragan Cruz" w:date="2026-06-09T20:28:00Z">
                  <w:rPr>
                    <w:rFonts w:ascii="Garamond" w:hAnsi="Garamond"/>
                    <w:sz w:val="16"/>
                    <w:szCs w:val="16"/>
                    <w:u w:val="single"/>
                    <w:lang w:val="es-ES" w:eastAsia="en-US" w:bidi="ar-SA"/>
                  </w:rPr>
                </w:rPrChange>
              </w:rPr>
              <w:t>PROFESIONAL EN</w:t>
            </w:r>
            <w:r w:rsidRPr="000F7997">
              <w:rPr>
                <w:rFonts w:ascii="Garamond" w:hAnsi="Garamond"/>
                <w:kern w:val="0"/>
                <w:sz w:val="22"/>
                <w:szCs w:val="22"/>
                <w:lang w:eastAsia="en-US" w:bidi="ar-SA"/>
                <w:rPrChange w:id="2531" w:author="Laura Viviana Barragan Cruz" w:date="2026-06-09T20:28:00Z">
                  <w:rPr>
                    <w:rFonts w:ascii="Garamond" w:hAnsi="Garamond"/>
                    <w:kern w:val="0"/>
                    <w:sz w:val="16"/>
                    <w:szCs w:val="16"/>
                    <w:lang w:eastAsia="en-US" w:bidi="ar-SA"/>
                  </w:rPr>
                </w:rPrChange>
              </w:rPr>
              <w:t xml:space="preserve"> ÁREAS SOCIALES, CON TÍTULO PROFESIONAL EN PSICOLOGÍA, TRABAJO SOCIAL, SOCIOLOGÍA, ANTROPOLOGÍA, CIENCIA POLÍTICA, LICENCIATURA EN CIENCIAS SOCIALES, DESARROLLO HUMANO O ÁREAS AFINES, </w:t>
            </w:r>
            <w:del w:id="2532" w:author="Laura Viviana Barragan Cruz" w:date="2026-06-09T09:53:00Z" w16du:dateUtc="2026-06-09T14:53:00Z">
              <w:r w:rsidRPr="000F7997" w:rsidDel="00A5100D">
                <w:rPr>
                  <w:rFonts w:ascii="Garamond" w:hAnsi="Garamond"/>
                  <w:kern w:val="0"/>
                  <w:sz w:val="22"/>
                  <w:szCs w:val="22"/>
                  <w:lang w:eastAsia="en-US" w:bidi="ar-SA"/>
                  <w:rPrChange w:id="2533" w:author="Laura Viviana Barragan Cruz" w:date="2026-06-09T20:28:00Z">
                    <w:rPr>
                      <w:rFonts w:ascii="Garamond" w:hAnsi="Garamond"/>
                      <w:kern w:val="0"/>
                      <w:sz w:val="16"/>
                      <w:szCs w:val="16"/>
                      <w:lang w:eastAsia="en-US" w:bidi="ar-SA"/>
                    </w:rPr>
                  </w:rPrChange>
                </w:rPr>
                <w:delText>CON EXPERIENCIA EN COORDINACIÓN</w:delText>
              </w:r>
            </w:del>
            <w:del w:id="2534" w:author="Laura Viviana Barragan Cruz" w:date="2026-06-09T09:54:00Z" w16du:dateUtc="2026-06-09T14:54:00Z">
              <w:r w:rsidRPr="000F7997" w:rsidDel="00A5100D">
                <w:rPr>
                  <w:rFonts w:ascii="Garamond" w:hAnsi="Garamond"/>
                  <w:kern w:val="0"/>
                  <w:sz w:val="22"/>
                  <w:szCs w:val="22"/>
                  <w:lang w:eastAsia="en-US" w:bidi="ar-SA"/>
                  <w:rPrChange w:id="2535" w:author="Laura Viviana Barragan Cruz" w:date="2026-06-09T20:28:00Z">
                    <w:rPr>
                      <w:rFonts w:ascii="Garamond" w:hAnsi="Garamond"/>
                      <w:kern w:val="0"/>
                      <w:sz w:val="16"/>
                      <w:szCs w:val="16"/>
                      <w:lang w:eastAsia="en-US" w:bidi="ar-SA"/>
                    </w:rPr>
                  </w:rPrChange>
                </w:rPr>
                <w:delText>, GESTIÓN E IMPLEMENTACIÓN DE PROCESOS SOCIALES Y COMUNITARIOS.</w:delText>
              </w:r>
            </w:del>
            <w:ins w:id="2536" w:author="Laura Viviana Barragan Cruz" w:date="2026-06-09T09:54:00Z" w16du:dateUtc="2026-06-09T14:54:00Z">
              <w:r w:rsidR="00A5100D" w:rsidRPr="000F7997">
                <w:rPr>
                  <w:rFonts w:ascii="Garamond" w:hAnsi="Garamond"/>
                  <w:sz w:val="22"/>
                  <w:szCs w:val="22"/>
                  <w:lang w:val="es-CO" w:eastAsia="en-US" w:bidi="ar-SA"/>
                  <w:rPrChange w:id="2537" w:author="Laura Viviana Barragan Cruz" w:date="2026-06-09T20:28:00Z">
                    <w:rPr>
                      <w:rFonts w:ascii="Garamond" w:hAnsi="Garamond"/>
                      <w:sz w:val="16"/>
                      <w:szCs w:val="16"/>
                      <w:lang w:val="es-CO" w:eastAsia="en-US" w:bidi="ar-SA"/>
                    </w:rPr>
                  </w:rPrChange>
                </w:rPr>
                <w:t xml:space="preserve"> QUE ESTÉN CLASIFICADOS EN EL NÚCLEO BÁSICO DE CONOCIMIENTO DE LAS PROFESIONES ANTES SEÑALADAS.</w:t>
              </w:r>
            </w:ins>
          </w:p>
          <w:p w14:paraId="1F26874F" w14:textId="77777777" w:rsidR="00D33A44" w:rsidRPr="000F7997" w:rsidRDefault="00D33A44" w:rsidP="008A463D">
            <w:pPr>
              <w:spacing w:line="276" w:lineRule="auto"/>
              <w:ind w:left="68" w:right="133"/>
              <w:jc w:val="both"/>
              <w:rPr>
                <w:rFonts w:ascii="Garamond" w:hAnsi="Garamond"/>
                <w:sz w:val="22"/>
                <w:szCs w:val="22"/>
                <w:lang w:val="es-CO" w:eastAsia="en-US" w:bidi="ar-SA"/>
                <w:rPrChange w:id="2538" w:author="Laura Viviana Barragan Cruz" w:date="2026-06-09T20:28:00Z">
                  <w:rPr>
                    <w:rFonts w:ascii="Garamond" w:hAnsi="Garamond"/>
                    <w:sz w:val="16"/>
                    <w:szCs w:val="16"/>
                    <w:lang w:eastAsia="en-US" w:bidi="ar-SA"/>
                  </w:rPr>
                </w:rPrChange>
              </w:rPr>
            </w:pPr>
          </w:p>
          <w:p w14:paraId="03C1718F" w14:textId="77777777" w:rsidR="00F3103A" w:rsidRPr="000F7997" w:rsidRDefault="00F3103A" w:rsidP="008A463D">
            <w:pPr>
              <w:spacing w:line="276" w:lineRule="auto"/>
              <w:ind w:left="68" w:right="133"/>
              <w:jc w:val="both"/>
              <w:rPr>
                <w:rFonts w:ascii="Garamond" w:hAnsi="Garamond"/>
                <w:sz w:val="22"/>
                <w:szCs w:val="22"/>
                <w:lang w:val="es-CO" w:eastAsia="en-US" w:bidi="ar-SA"/>
                <w:rPrChange w:id="2539"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40" w:author="Laura Viviana Barragan Cruz" w:date="2026-06-09T20:28:00Z">
                  <w:rPr>
                    <w:rFonts w:ascii="Garamond" w:hAnsi="Garamond"/>
                    <w:sz w:val="16"/>
                    <w:szCs w:val="16"/>
                    <w:lang w:val="es-ES" w:eastAsia="en-US" w:bidi="ar-SA"/>
                  </w:rPr>
                </w:rPrChange>
              </w:rPr>
              <w:t xml:space="preserve">ESPECIALIZACIÓN EN: </w:t>
            </w:r>
            <w:r w:rsidRPr="000F7997">
              <w:rPr>
                <w:rFonts w:ascii="Garamond" w:hAnsi="Garamond"/>
                <w:sz w:val="22"/>
                <w:szCs w:val="22"/>
                <w:lang w:eastAsia="en-US" w:bidi="ar-SA"/>
                <w:rPrChange w:id="2541" w:author="Laura Viviana Barragan Cruz" w:date="2026-06-09T20:28:00Z">
                  <w:rPr>
                    <w:rFonts w:ascii="Garamond" w:hAnsi="Garamond"/>
                    <w:sz w:val="16"/>
                    <w:szCs w:val="16"/>
                    <w:lang w:eastAsia="en-US" w:bidi="ar-SA"/>
                  </w:rPr>
                </w:rPrChange>
              </w:rPr>
              <w:t>GERENCIA DE PROYECTOS, GERENCIA SOCIAL, ESTUDIOS DE GÉNERO, MUJER Y GÉNERO, POLÍTICAS PÚBLICAS PARA LAS MUJERES, O ÁREAS AFINES RELACIONADAS CON GESTIÓN SOCIAL Y FORTALECIMIENTO DE DERECHOS.</w:t>
            </w:r>
          </w:p>
        </w:tc>
        <w:tc>
          <w:tcPr>
            <w:tcW w:w="1433" w:type="pct"/>
            <w:vAlign w:val="center"/>
          </w:tcPr>
          <w:p w14:paraId="2F2E38B1" w14:textId="7931AE9C" w:rsidR="00F3103A" w:rsidRPr="000F7997" w:rsidRDefault="00F3103A" w:rsidP="008A463D">
            <w:pPr>
              <w:spacing w:line="276" w:lineRule="auto"/>
              <w:ind w:left="137" w:right="130"/>
              <w:jc w:val="both"/>
              <w:rPr>
                <w:rFonts w:ascii="Garamond" w:hAnsi="Garamond"/>
                <w:sz w:val="22"/>
                <w:szCs w:val="22"/>
                <w:lang w:val="es-CO" w:eastAsia="en-US" w:bidi="ar-SA"/>
                <w:rPrChange w:id="2542"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43" w:author="Laura Viviana Barragan Cruz" w:date="2026-06-09T20:28:00Z">
                  <w:rPr>
                    <w:rFonts w:ascii="Garamond" w:hAnsi="Garamond"/>
                    <w:sz w:val="16"/>
                    <w:szCs w:val="16"/>
                    <w:lang w:val="es-ES" w:eastAsia="en-US" w:bidi="ar-SA"/>
                  </w:rPr>
                </w:rPrChange>
              </w:rPr>
              <w:t>CON EXPERIENCIA PROFESIONAL MÍNIMO DE (</w:t>
            </w:r>
            <w:commentRangeStart w:id="2544"/>
            <w:commentRangeStart w:id="2545"/>
            <w:r w:rsidRPr="000F7997">
              <w:rPr>
                <w:rFonts w:ascii="Garamond" w:hAnsi="Garamond"/>
                <w:sz w:val="22"/>
                <w:szCs w:val="22"/>
                <w:lang w:val="es-CO" w:eastAsia="en-US" w:bidi="ar-SA"/>
                <w:rPrChange w:id="2546" w:author="Laura Viviana Barragan Cruz" w:date="2026-06-09T20:28:00Z">
                  <w:rPr>
                    <w:rFonts w:ascii="Garamond" w:hAnsi="Garamond"/>
                    <w:sz w:val="16"/>
                    <w:szCs w:val="16"/>
                    <w:lang w:val="es-ES" w:eastAsia="en-US" w:bidi="ar-SA"/>
                  </w:rPr>
                </w:rPrChange>
              </w:rPr>
              <w:t>3</w:t>
            </w:r>
            <w:commentRangeEnd w:id="2544"/>
            <w:r w:rsidR="00A643D3" w:rsidRPr="000F7997">
              <w:rPr>
                <w:rStyle w:val="Refdecomentario"/>
                <w:rFonts w:ascii="Garamond" w:eastAsia="Times New Roman" w:hAnsi="Garamond"/>
                <w:sz w:val="22"/>
                <w:szCs w:val="22"/>
                <w:lang w:val="es-CO"/>
                <w:rPrChange w:id="2547" w:author="Laura Viviana Barragan Cruz" w:date="2026-06-09T20:28:00Z">
                  <w:rPr>
                    <w:rStyle w:val="Refdecomentario"/>
                    <w:rFonts w:ascii="Times New Roman" w:eastAsia="Times New Roman" w:hAnsi="Times New Roman"/>
                    <w:lang w:val="es-CO"/>
                  </w:rPr>
                </w:rPrChange>
              </w:rPr>
              <w:commentReference w:id="2544"/>
            </w:r>
            <w:commentRangeEnd w:id="2545"/>
            <w:r w:rsidR="00A5100D" w:rsidRPr="000F7997">
              <w:rPr>
                <w:rStyle w:val="Refdecomentario"/>
                <w:rFonts w:ascii="Garamond" w:eastAsia="Times New Roman" w:hAnsi="Garamond"/>
                <w:sz w:val="22"/>
                <w:szCs w:val="22"/>
                <w:lang w:val="es-CO"/>
                <w:rPrChange w:id="2548" w:author="Laura Viviana Barragan Cruz" w:date="2026-06-09T20:28:00Z">
                  <w:rPr>
                    <w:rStyle w:val="Refdecomentario"/>
                    <w:rFonts w:ascii="Times New Roman" w:eastAsia="Times New Roman" w:hAnsi="Times New Roman"/>
                    <w:lang w:val="es-CO"/>
                  </w:rPr>
                </w:rPrChange>
              </w:rPr>
              <w:commentReference w:id="2545"/>
            </w:r>
            <w:r w:rsidRPr="000F7997">
              <w:rPr>
                <w:rFonts w:ascii="Garamond" w:hAnsi="Garamond"/>
                <w:sz w:val="22"/>
                <w:szCs w:val="22"/>
                <w:lang w:val="es-CO" w:eastAsia="en-US" w:bidi="ar-SA"/>
                <w:rPrChange w:id="2549" w:author="Laura Viviana Barragan Cruz" w:date="2026-06-09T20:28:00Z">
                  <w:rPr>
                    <w:rFonts w:ascii="Garamond" w:hAnsi="Garamond"/>
                    <w:sz w:val="16"/>
                    <w:szCs w:val="16"/>
                    <w:lang w:val="es-ES" w:eastAsia="en-US" w:bidi="ar-SA"/>
                  </w:rPr>
                </w:rPrChange>
              </w:rPr>
              <w:t xml:space="preserve">) </w:t>
            </w:r>
            <w:ins w:id="2550" w:author="Laura Viviana Barragan Cruz" w:date="2026-06-09T09:46:00Z" w16du:dateUtc="2026-06-09T14:46:00Z">
              <w:r w:rsidR="00A5100D" w:rsidRPr="000F7997">
                <w:rPr>
                  <w:rFonts w:ascii="Garamond" w:hAnsi="Garamond"/>
                  <w:sz w:val="22"/>
                  <w:szCs w:val="22"/>
                  <w:lang w:val="es-CO" w:eastAsia="en-US" w:bidi="ar-SA"/>
                  <w:rPrChange w:id="2551" w:author="Laura Viviana Barragan Cruz" w:date="2026-06-09T20:28:00Z">
                    <w:rPr>
                      <w:rFonts w:ascii="Garamond" w:hAnsi="Garamond"/>
                      <w:sz w:val="16"/>
                      <w:szCs w:val="16"/>
                      <w:lang w:val="es-CO" w:eastAsia="en-US" w:bidi="ar-SA"/>
                    </w:rPr>
                  </w:rPrChange>
                </w:rPr>
                <w:t xml:space="preserve">AÑOS </w:t>
              </w:r>
            </w:ins>
            <w:r w:rsidRPr="000F7997">
              <w:rPr>
                <w:rFonts w:ascii="Garamond" w:hAnsi="Garamond"/>
                <w:sz w:val="22"/>
                <w:szCs w:val="22"/>
                <w:lang w:eastAsia="en-US" w:bidi="ar-SA"/>
                <w:rPrChange w:id="2552" w:author="Laura Viviana Barragan Cruz" w:date="2026-06-09T20:28:00Z">
                  <w:rPr>
                    <w:rFonts w:ascii="Garamond" w:hAnsi="Garamond"/>
                    <w:sz w:val="16"/>
                    <w:szCs w:val="16"/>
                    <w:lang w:eastAsia="en-US" w:bidi="ar-SA"/>
                  </w:rPr>
                </w:rPrChange>
              </w:rPr>
              <w:t>EN ENFOQUE DE GÉNERO, METODOLOGÍAS PARTICIPATIVAS, TRABAJO TERRITORIAL, COORDINACIÓN DE PROYECTOS CON ENTIDADES PÚBLICAS Y CONOCIMIENTO DE PROCESOS COMUNITARIOS ORIENTADOS AL FORTALECIMIENTO DE DERECHOS DE LAS MUJERES.</w:t>
            </w:r>
          </w:p>
        </w:tc>
        <w:tc>
          <w:tcPr>
            <w:tcW w:w="604" w:type="pct"/>
            <w:vAlign w:val="center"/>
          </w:tcPr>
          <w:p w14:paraId="1B41AB8E" w14:textId="77777777" w:rsidR="00F3103A" w:rsidRPr="000F7997" w:rsidRDefault="00F3103A" w:rsidP="008A463D">
            <w:pPr>
              <w:spacing w:line="276" w:lineRule="auto"/>
              <w:jc w:val="center"/>
              <w:rPr>
                <w:rFonts w:ascii="Garamond" w:hAnsi="Garamond"/>
                <w:sz w:val="22"/>
                <w:szCs w:val="22"/>
                <w:lang w:val="es-CO" w:eastAsia="en-US" w:bidi="ar-SA"/>
                <w:rPrChange w:id="2553" w:author="Laura Viviana Barragan Cruz" w:date="2026-06-09T20:28:00Z">
                  <w:rPr>
                    <w:rFonts w:ascii="Garamond" w:hAnsi="Garamond"/>
                    <w:sz w:val="16"/>
                    <w:szCs w:val="16"/>
                    <w:lang w:val="es-ES" w:eastAsia="en-US" w:bidi="ar-SA"/>
                  </w:rPr>
                </w:rPrChange>
              </w:rPr>
            </w:pPr>
          </w:p>
          <w:p w14:paraId="415F247A" w14:textId="77777777" w:rsidR="00F3103A" w:rsidRPr="000F7997" w:rsidRDefault="00F3103A" w:rsidP="008A463D">
            <w:pPr>
              <w:spacing w:line="276" w:lineRule="auto"/>
              <w:jc w:val="center"/>
              <w:rPr>
                <w:rFonts w:ascii="Garamond" w:hAnsi="Garamond"/>
                <w:sz w:val="22"/>
                <w:szCs w:val="22"/>
                <w:lang w:val="es-CO" w:eastAsia="en-US" w:bidi="ar-SA"/>
                <w:rPrChange w:id="2554" w:author="Laura Viviana Barragan Cruz" w:date="2026-06-09T20:28:00Z">
                  <w:rPr>
                    <w:rFonts w:ascii="Garamond" w:hAnsi="Garamond"/>
                    <w:sz w:val="16"/>
                    <w:szCs w:val="16"/>
                    <w:lang w:val="es-ES" w:eastAsia="en-US" w:bidi="ar-SA"/>
                  </w:rPr>
                </w:rPrChange>
              </w:rPr>
            </w:pPr>
          </w:p>
          <w:p w14:paraId="7A073781" w14:textId="77777777" w:rsidR="00F3103A" w:rsidRPr="000F7997" w:rsidRDefault="00F3103A" w:rsidP="008A463D">
            <w:pPr>
              <w:spacing w:line="276" w:lineRule="auto"/>
              <w:jc w:val="center"/>
              <w:rPr>
                <w:rFonts w:ascii="Garamond" w:hAnsi="Garamond"/>
                <w:sz w:val="22"/>
                <w:szCs w:val="22"/>
                <w:lang w:val="es-CO" w:eastAsia="en-US" w:bidi="ar-SA"/>
                <w:rPrChange w:id="2555" w:author="Laura Viviana Barragan Cruz" w:date="2026-06-09T20:28:00Z">
                  <w:rPr>
                    <w:rFonts w:ascii="Garamond" w:hAnsi="Garamond"/>
                    <w:sz w:val="16"/>
                    <w:szCs w:val="16"/>
                    <w:lang w:val="es-ES" w:eastAsia="en-US" w:bidi="ar-SA"/>
                  </w:rPr>
                </w:rPrChange>
              </w:rPr>
            </w:pPr>
          </w:p>
          <w:p w14:paraId="01E9523E" w14:textId="77777777" w:rsidR="00F3103A" w:rsidRPr="000F7997" w:rsidRDefault="00F3103A" w:rsidP="008A463D">
            <w:pPr>
              <w:spacing w:line="276" w:lineRule="auto"/>
              <w:jc w:val="center"/>
              <w:rPr>
                <w:rFonts w:ascii="Garamond" w:hAnsi="Garamond"/>
                <w:sz w:val="22"/>
                <w:szCs w:val="22"/>
                <w:lang w:val="es-CO" w:eastAsia="en-US" w:bidi="ar-SA"/>
                <w:rPrChange w:id="2556" w:author="Laura Viviana Barragan Cruz" w:date="2026-06-09T20:28:00Z">
                  <w:rPr>
                    <w:rFonts w:ascii="Garamond" w:hAnsi="Garamond"/>
                    <w:sz w:val="16"/>
                    <w:szCs w:val="16"/>
                    <w:lang w:val="es-ES" w:eastAsia="en-US" w:bidi="ar-SA"/>
                  </w:rPr>
                </w:rPrChange>
              </w:rPr>
            </w:pPr>
          </w:p>
          <w:p w14:paraId="6F04CA18" w14:textId="77777777" w:rsidR="00F3103A" w:rsidRPr="000F7997" w:rsidRDefault="00F3103A" w:rsidP="008A463D">
            <w:pPr>
              <w:spacing w:line="276" w:lineRule="auto"/>
              <w:jc w:val="center"/>
              <w:rPr>
                <w:rFonts w:ascii="Garamond" w:hAnsi="Garamond"/>
                <w:sz w:val="22"/>
                <w:szCs w:val="22"/>
                <w:lang w:val="es-CO" w:eastAsia="en-US" w:bidi="ar-SA"/>
                <w:rPrChange w:id="2557" w:author="Laura Viviana Barragan Cruz" w:date="2026-06-09T20:28:00Z">
                  <w:rPr>
                    <w:rFonts w:ascii="Garamond" w:hAnsi="Garamond"/>
                    <w:sz w:val="16"/>
                    <w:szCs w:val="16"/>
                    <w:lang w:val="es-ES" w:eastAsia="en-US" w:bidi="ar-SA"/>
                  </w:rPr>
                </w:rPrChange>
              </w:rPr>
            </w:pPr>
          </w:p>
          <w:p w14:paraId="25C9F60E" w14:textId="77777777" w:rsidR="00F3103A" w:rsidRPr="000F7997" w:rsidRDefault="00F3103A" w:rsidP="008A463D">
            <w:pPr>
              <w:spacing w:line="276" w:lineRule="auto"/>
              <w:jc w:val="center"/>
              <w:rPr>
                <w:rFonts w:ascii="Garamond" w:hAnsi="Garamond"/>
                <w:sz w:val="22"/>
                <w:szCs w:val="22"/>
                <w:lang w:val="es-CO" w:eastAsia="en-US" w:bidi="ar-SA"/>
                <w:rPrChange w:id="2558" w:author="Laura Viviana Barragan Cruz" w:date="2026-06-09T20:28:00Z">
                  <w:rPr>
                    <w:rFonts w:ascii="Garamond" w:hAnsi="Garamond"/>
                    <w:sz w:val="16"/>
                    <w:szCs w:val="16"/>
                    <w:lang w:val="es-ES" w:eastAsia="en-US" w:bidi="ar-SA"/>
                  </w:rPr>
                </w:rPrChange>
              </w:rPr>
            </w:pPr>
          </w:p>
          <w:p w14:paraId="4FF140E4" w14:textId="77777777" w:rsidR="00F3103A" w:rsidRPr="000F7997" w:rsidRDefault="00F3103A" w:rsidP="008A463D">
            <w:pPr>
              <w:spacing w:line="276" w:lineRule="auto"/>
              <w:jc w:val="center"/>
              <w:rPr>
                <w:rFonts w:ascii="Garamond" w:hAnsi="Garamond"/>
                <w:sz w:val="22"/>
                <w:szCs w:val="22"/>
                <w:lang w:val="es-CO" w:eastAsia="en-US" w:bidi="ar-SA"/>
                <w:rPrChange w:id="2559"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60" w:author="Laura Viviana Barragan Cruz" w:date="2026-06-09T20:28:00Z">
                  <w:rPr>
                    <w:rFonts w:ascii="Garamond" w:hAnsi="Garamond"/>
                    <w:sz w:val="16"/>
                    <w:szCs w:val="16"/>
                    <w:lang w:val="es-ES" w:eastAsia="en-US" w:bidi="ar-SA"/>
                  </w:rPr>
                </w:rPrChange>
              </w:rPr>
              <w:t>1</w:t>
            </w:r>
          </w:p>
        </w:tc>
        <w:tc>
          <w:tcPr>
            <w:tcW w:w="476" w:type="pct"/>
            <w:vAlign w:val="center"/>
          </w:tcPr>
          <w:p w14:paraId="75534171" w14:textId="77777777" w:rsidR="00F3103A" w:rsidRPr="000F7997" w:rsidRDefault="00F3103A" w:rsidP="008A463D">
            <w:pPr>
              <w:spacing w:line="276" w:lineRule="auto"/>
              <w:jc w:val="center"/>
              <w:rPr>
                <w:rFonts w:ascii="Garamond" w:hAnsi="Garamond"/>
                <w:sz w:val="22"/>
                <w:szCs w:val="22"/>
                <w:lang w:val="es-CO" w:eastAsia="en-US" w:bidi="ar-SA"/>
                <w:rPrChange w:id="2561" w:author="Laura Viviana Barragan Cruz" w:date="2026-06-09T20:28:00Z">
                  <w:rPr>
                    <w:rFonts w:ascii="Garamond" w:hAnsi="Garamond"/>
                    <w:sz w:val="16"/>
                    <w:szCs w:val="16"/>
                    <w:lang w:val="es-ES" w:eastAsia="en-US" w:bidi="ar-SA"/>
                  </w:rPr>
                </w:rPrChange>
              </w:rPr>
            </w:pPr>
          </w:p>
          <w:p w14:paraId="16028B5B" w14:textId="77777777" w:rsidR="00F3103A" w:rsidRPr="000F7997" w:rsidRDefault="00F3103A" w:rsidP="008A463D">
            <w:pPr>
              <w:spacing w:line="276" w:lineRule="auto"/>
              <w:jc w:val="center"/>
              <w:rPr>
                <w:rFonts w:ascii="Garamond" w:hAnsi="Garamond"/>
                <w:sz w:val="22"/>
                <w:szCs w:val="22"/>
                <w:lang w:val="es-CO" w:eastAsia="en-US" w:bidi="ar-SA"/>
                <w:rPrChange w:id="2562" w:author="Laura Viviana Barragan Cruz" w:date="2026-06-09T20:28:00Z">
                  <w:rPr>
                    <w:rFonts w:ascii="Garamond" w:hAnsi="Garamond"/>
                    <w:sz w:val="16"/>
                    <w:szCs w:val="16"/>
                    <w:lang w:val="es-ES" w:eastAsia="en-US" w:bidi="ar-SA"/>
                  </w:rPr>
                </w:rPrChange>
              </w:rPr>
            </w:pPr>
          </w:p>
          <w:p w14:paraId="7AA8ECE9" w14:textId="77777777" w:rsidR="00F3103A" w:rsidRPr="000F7997" w:rsidRDefault="00F3103A" w:rsidP="008A463D">
            <w:pPr>
              <w:spacing w:line="276" w:lineRule="auto"/>
              <w:jc w:val="center"/>
              <w:rPr>
                <w:rFonts w:ascii="Garamond" w:hAnsi="Garamond"/>
                <w:sz w:val="22"/>
                <w:szCs w:val="22"/>
                <w:lang w:val="es-CO" w:eastAsia="en-US" w:bidi="ar-SA"/>
                <w:rPrChange w:id="2563" w:author="Laura Viviana Barragan Cruz" w:date="2026-06-09T20:28:00Z">
                  <w:rPr>
                    <w:rFonts w:ascii="Garamond" w:hAnsi="Garamond"/>
                    <w:sz w:val="16"/>
                    <w:szCs w:val="16"/>
                    <w:lang w:val="es-ES" w:eastAsia="en-US" w:bidi="ar-SA"/>
                  </w:rPr>
                </w:rPrChange>
              </w:rPr>
            </w:pPr>
          </w:p>
          <w:p w14:paraId="3D959218" w14:textId="77777777" w:rsidR="00F3103A" w:rsidRPr="000F7997" w:rsidRDefault="00F3103A" w:rsidP="008A463D">
            <w:pPr>
              <w:spacing w:line="276" w:lineRule="auto"/>
              <w:jc w:val="center"/>
              <w:rPr>
                <w:rFonts w:ascii="Garamond" w:hAnsi="Garamond"/>
                <w:sz w:val="22"/>
                <w:szCs w:val="22"/>
                <w:lang w:val="es-CO" w:eastAsia="en-US" w:bidi="ar-SA"/>
                <w:rPrChange w:id="2564" w:author="Laura Viviana Barragan Cruz" w:date="2026-06-09T20:28:00Z">
                  <w:rPr>
                    <w:rFonts w:ascii="Garamond" w:hAnsi="Garamond"/>
                    <w:sz w:val="16"/>
                    <w:szCs w:val="16"/>
                    <w:lang w:val="es-ES" w:eastAsia="en-US" w:bidi="ar-SA"/>
                  </w:rPr>
                </w:rPrChange>
              </w:rPr>
            </w:pPr>
          </w:p>
          <w:p w14:paraId="2E12687A" w14:textId="77777777" w:rsidR="00F3103A" w:rsidRPr="000F7997" w:rsidRDefault="00F3103A" w:rsidP="008A463D">
            <w:pPr>
              <w:spacing w:line="276" w:lineRule="auto"/>
              <w:jc w:val="center"/>
              <w:rPr>
                <w:rFonts w:ascii="Garamond" w:hAnsi="Garamond"/>
                <w:sz w:val="22"/>
                <w:szCs w:val="22"/>
                <w:lang w:val="es-CO" w:eastAsia="en-US" w:bidi="ar-SA"/>
                <w:rPrChange w:id="2565" w:author="Laura Viviana Barragan Cruz" w:date="2026-06-09T20:28:00Z">
                  <w:rPr>
                    <w:rFonts w:ascii="Garamond" w:hAnsi="Garamond"/>
                    <w:sz w:val="16"/>
                    <w:szCs w:val="16"/>
                    <w:lang w:val="es-ES" w:eastAsia="en-US" w:bidi="ar-SA"/>
                  </w:rPr>
                </w:rPrChange>
              </w:rPr>
            </w:pPr>
          </w:p>
          <w:p w14:paraId="133EEE49" w14:textId="77777777" w:rsidR="00F3103A" w:rsidRPr="000F7997" w:rsidRDefault="00F3103A" w:rsidP="008A463D">
            <w:pPr>
              <w:spacing w:line="276" w:lineRule="auto"/>
              <w:jc w:val="center"/>
              <w:rPr>
                <w:rFonts w:ascii="Garamond" w:hAnsi="Garamond"/>
                <w:sz w:val="22"/>
                <w:szCs w:val="22"/>
                <w:lang w:val="es-CO" w:eastAsia="en-US" w:bidi="ar-SA"/>
                <w:rPrChange w:id="2566" w:author="Laura Viviana Barragan Cruz" w:date="2026-06-09T20:28:00Z">
                  <w:rPr>
                    <w:rFonts w:ascii="Garamond" w:hAnsi="Garamond"/>
                    <w:sz w:val="16"/>
                    <w:szCs w:val="16"/>
                    <w:lang w:val="es-ES" w:eastAsia="en-US" w:bidi="ar-SA"/>
                  </w:rPr>
                </w:rPrChange>
              </w:rPr>
            </w:pPr>
          </w:p>
          <w:p w14:paraId="70481173" w14:textId="77777777" w:rsidR="00F3103A" w:rsidRPr="000F7997" w:rsidRDefault="00F3103A" w:rsidP="008A463D">
            <w:pPr>
              <w:spacing w:line="276" w:lineRule="auto"/>
              <w:jc w:val="center"/>
              <w:rPr>
                <w:rFonts w:ascii="Garamond" w:hAnsi="Garamond"/>
                <w:sz w:val="22"/>
                <w:szCs w:val="22"/>
                <w:lang w:val="es-CO" w:eastAsia="en-US" w:bidi="ar-SA"/>
                <w:rPrChange w:id="2567"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68" w:author="Laura Viviana Barragan Cruz" w:date="2026-06-09T20:28:00Z">
                  <w:rPr>
                    <w:rFonts w:ascii="Garamond" w:hAnsi="Garamond"/>
                    <w:sz w:val="16"/>
                    <w:szCs w:val="16"/>
                    <w:lang w:val="es-ES" w:eastAsia="en-US" w:bidi="ar-SA"/>
                  </w:rPr>
                </w:rPrChange>
              </w:rPr>
              <w:t>6 MESES</w:t>
            </w:r>
          </w:p>
        </w:tc>
      </w:tr>
      <w:tr w:rsidR="00C546A2" w:rsidRPr="000F7997" w14:paraId="7220A73F" w14:textId="77777777" w:rsidTr="00F3691D">
        <w:trPr>
          <w:trHeight w:val="1528"/>
        </w:trPr>
        <w:tc>
          <w:tcPr>
            <w:tcW w:w="945" w:type="pct"/>
            <w:vAlign w:val="center"/>
          </w:tcPr>
          <w:p w14:paraId="45163E77" w14:textId="77777777" w:rsidR="00F3103A" w:rsidRPr="000F7997" w:rsidRDefault="00F3103A" w:rsidP="008A463D">
            <w:pPr>
              <w:spacing w:line="276" w:lineRule="auto"/>
              <w:jc w:val="center"/>
              <w:rPr>
                <w:rFonts w:ascii="Garamond" w:hAnsi="Garamond"/>
                <w:sz w:val="22"/>
                <w:szCs w:val="22"/>
                <w:lang w:val="es-CO" w:eastAsia="en-US" w:bidi="ar-SA"/>
                <w:rPrChange w:id="2569"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70" w:author="Laura Viviana Barragan Cruz" w:date="2026-06-09T20:28:00Z">
                  <w:rPr>
                    <w:rFonts w:ascii="Garamond" w:hAnsi="Garamond"/>
                    <w:sz w:val="16"/>
                    <w:szCs w:val="16"/>
                    <w:lang w:val="es-ES" w:eastAsia="en-US" w:bidi="ar-SA"/>
                  </w:rPr>
                </w:rPrChange>
              </w:rPr>
              <w:t>APOYO</w:t>
            </w:r>
            <w:r w:rsidRPr="000F7997">
              <w:rPr>
                <w:rFonts w:ascii="Garamond" w:hAnsi="Garamond"/>
                <w:sz w:val="22"/>
                <w:szCs w:val="22"/>
                <w:lang w:val="es-CO" w:eastAsia="en-US" w:bidi="ar-SA"/>
                <w:rPrChange w:id="2571" w:author="Laura Viviana Barragan Cruz" w:date="2026-06-09T20:28:00Z">
                  <w:rPr>
                    <w:rFonts w:ascii="Garamond" w:hAnsi="Garamond"/>
                    <w:sz w:val="16"/>
                    <w:szCs w:val="16"/>
                    <w:lang w:val="es-ES" w:eastAsia="en-US" w:bidi="ar-SA"/>
                  </w:rPr>
                </w:rPrChange>
              </w:rPr>
              <w:tab/>
              <w:t>A COORDINACIÓN</w:t>
            </w:r>
          </w:p>
        </w:tc>
        <w:tc>
          <w:tcPr>
            <w:tcW w:w="1542" w:type="pct"/>
            <w:vAlign w:val="center"/>
          </w:tcPr>
          <w:p w14:paraId="016738F8" w14:textId="0432A228" w:rsidR="00F3103A" w:rsidRPr="000F7997" w:rsidRDefault="00F3103A" w:rsidP="008A463D">
            <w:pPr>
              <w:spacing w:line="276" w:lineRule="auto"/>
              <w:ind w:left="68" w:right="133"/>
              <w:jc w:val="both"/>
              <w:rPr>
                <w:rFonts w:ascii="Garamond" w:hAnsi="Garamond"/>
                <w:sz w:val="22"/>
                <w:szCs w:val="22"/>
                <w:lang w:val="es-CO" w:eastAsia="en-US" w:bidi="ar-SA"/>
                <w:rPrChange w:id="2572" w:author="Laura Viviana Barragan Cruz" w:date="2026-06-09T20:28:00Z">
                  <w:rPr>
                    <w:rFonts w:ascii="Garamond" w:hAnsi="Garamond"/>
                    <w:sz w:val="16"/>
                    <w:szCs w:val="16"/>
                    <w:lang w:val="es-ES" w:eastAsia="en-US" w:bidi="ar-SA"/>
                  </w:rPr>
                </w:rPrChange>
              </w:rPr>
            </w:pPr>
            <w:r w:rsidRPr="000F7997">
              <w:rPr>
                <w:rFonts w:ascii="Garamond" w:hAnsi="Garamond"/>
                <w:sz w:val="22"/>
                <w:szCs w:val="22"/>
                <w:u w:val="single"/>
                <w:lang w:val="es-CO" w:eastAsia="en-US" w:bidi="ar-SA"/>
                <w:rPrChange w:id="2573" w:author="Laura Viviana Barragan Cruz" w:date="2026-06-09T20:28:00Z">
                  <w:rPr>
                    <w:rFonts w:ascii="Garamond" w:hAnsi="Garamond"/>
                    <w:sz w:val="16"/>
                    <w:szCs w:val="16"/>
                    <w:u w:val="single"/>
                    <w:lang w:val="es-ES" w:eastAsia="en-US" w:bidi="ar-SA"/>
                  </w:rPr>
                </w:rPrChange>
              </w:rPr>
              <w:t>TÉCNICO(A) Y/O TECNÓLOGO(A)</w:t>
            </w:r>
            <w:r w:rsidRPr="000F7997">
              <w:rPr>
                <w:rFonts w:ascii="Garamond" w:hAnsi="Garamond"/>
                <w:sz w:val="22"/>
                <w:szCs w:val="22"/>
                <w:lang w:val="es-CO" w:eastAsia="en-US" w:bidi="ar-SA"/>
                <w:rPrChange w:id="2574" w:author="Laura Viviana Barragan Cruz" w:date="2026-06-09T20:28:00Z">
                  <w:rPr>
                    <w:rFonts w:ascii="Garamond" w:hAnsi="Garamond"/>
                    <w:sz w:val="16"/>
                    <w:szCs w:val="16"/>
                    <w:lang w:val="es-ES" w:eastAsia="en-US" w:bidi="ar-SA"/>
                  </w:rPr>
                </w:rPrChange>
              </w:rPr>
              <w:t xml:space="preserve"> </w:t>
            </w:r>
            <w:r w:rsidRPr="000F7997">
              <w:rPr>
                <w:rFonts w:ascii="Garamond" w:hAnsi="Garamond"/>
                <w:sz w:val="22"/>
                <w:szCs w:val="22"/>
                <w:u w:val="single"/>
                <w:lang w:val="es-CO" w:eastAsia="en-US" w:bidi="ar-SA"/>
                <w:rPrChange w:id="2575" w:author="Laura Viviana Barragan Cruz" w:date="2026-06-09T20:28:00Z">
                  <w:rPr>
                    <w:rFonts w:ascii="Garamond" w:hAnsi="Garamond"/>
                    <w:sz w:val="16"/>
                    <w:szCs w:val="16"/>
                    <w:u w:val="single"/>
                    <w:lang w:val="es-ES" w:eastAsia="en-US" w:bidi="ar-SA"/>
                  </w:rPr>
                </w:rPrChange>
              </w:rPr>
              <w:t>EN:</w:t>
            </w:r>
            <w:r w:rsidRPr="000F7997">
              <w:rPr>
                <w:rFonts w:ascii="Garamond" w:hAnsi="Garamond"/>
                <w:sz w:val="22"/>
                <w:szCs w:val="22"/>
                <w:lang w:val="es-CO" w:eastAsia="en-US" w:bidi="ar-SA"/>
                <w:rPrChange w:id="2576" w:author="Laura Viviana Barragan Cruz" w:date="2026-06-09T20:28:00Z">
                  <w:rPr>
                    <w:rFonts w:ascii="Garamond" w:hAnsi="Garamond"/>
                    <w:sz w:val="16"/>
                    <w:szCs w:val="16"/>
                    <w:lang w:val="es-ES" w:eastAsia="en-US" w:bidi="ar-SA"/>
                  </w:rPr>
                </w:rPrChange>
              </w:rPr>
              <w:t xml:space="preserve"> ÁREAS ADMINISTRATIVAS, SOCIALES, FINANCIERAS Y/O CONTABLES CON MANEJO DE HERRAMIENTAS OFIMÁTICAS</w:t>
            </w:r>
            <w:ins w:id="2577" w:author="Laura Viviana Barragan Cruz" w:date="2026-06-09T09:52:00Z" w16du:dateUtc="2026-06-09T14:52:00Z">
              <w:r w:rsidR="00A5100D" w:rsidRPr="000F7997">
                <w:rPr>
                  <w:rFonts w:ascii="Garamond" w:hAnsi="Garamond"/>
                  <w:sz w:val="22"/>
                  <w:szCs w:val="22"/>
                  <w:lang w:val="es-CO" w:eastAsia="en-US" w:bidi="ar-SA"/>
                  <w:rPrChange w:id="2578" w:author="Laura Viviana Barragan Cruz" w:date="2026-06-09T20:28:00Z">
                    <w:rPr>
                      <w:rFonts w:ascii="Garamond" w:hAnsi="Garamond"/>
                      <w:sz w:val="16"/>
                      <w:szCs w:val="16"/>
                      <w:lang w:val="es-CO" w:eastAsia="en-US" w:bidi="ar-SA"/>
                    </w:rPr>
                  </w:rPrChange>
                </w:rPr>
                <w:t xml:space="preserve"> QUE ESTÉN CLASIFICADOS EN EL NÚCLEO BÁSICO DE CONOCIMIENTO DE LAS PROFESIONES ANTES SEÑALADAS.</w:t>
              </w:r>
            </w:ins>
          </w:p>
        </w:tc>
        <w:tc>
          <w:tcPr>
            <w:tcW w:w="1433" w:type="pct"/>
            <w:vAlign w:val="center"/>
          </w:tcPr>
          <w:p w14:paraId="70013E7C" w14:textId="474C6759" w:rsidR="00F3103A" w:rsidRPr="000F7997" w:rsidRDefault="00F3103A" w:rsidP="008A463D">
            <w:pPr>
              <w:spacing w:line="276" w:lineRule="auto"/>
              <w:ind w:left="137" w:right="130"/>
              <w:jc w:val="both"/>
              <w:rPr>
                <w:rFonts w:ascii="Garamond" w:hAnsi="Garamond"/>
                <w:sz w:val="22"/>
                <w:szCs w:val="22"/>
                <w:lang w:val="es-CO" w:eastAsia="en-US" w:bidi="ar-SA"/>
                <w:rPrChange w:id="2579"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80" w:author="Laura Viviana Barragan Cruz" w:date="2026-06-09T20:28:00Z">
                  <w:rPr>
                    <w:rFonts w:ascii="Garamond" w:hAnsi="Garamond"/>
                    <w:sz w:val="16"/>
                    <w:szCs w:val="16"/>
                    <w:lang w:val="es-ES" w:eastAsia="en-US" w:bidi="ar-SA"/>
                  </w:rPr>
                </w:rPrChange>
              </w:rPr>
              <w:t>MÍNIMA DE 24 MESES CON RELACIÓN AL OBJETO DEL PROYECTO</w:t>
            </w:r>
            <w:r w:rsidR="001721DA" w:rsidRPr="000F7997">
              <w:rPr>
                <w:rFonts w:ascii="Garamond" w:hAnsi="Garamond"/>
                <w:sz w:val="22"/>
                <w:szCs w:val="22"/>
                <w:lang w:val="es-CO" w:eastAsia="en-US" w:bidi="ar-SA"/>
                <w:rPrChange w:id="2581" w:author="Laura Viviana Barragan Cruz" w:date="2026-06-09T20:28:00Z">
                  <w:rPr>
                    <w:rFonts w:ascii="Garamond" w:hAnsi="Garamond"/>
                    <w:sz w:val="16"/>
                    <w:szCs w:val="16"/>
                    <w:lang w:val="es-ES" w:eastAsia="en-US" w:bidi="ar-SA"/>
                  </w:rPr>
                </w:rPrChange>
              </w:rPr>
              <w:t xml:space="preserve"> EXPERIENCIA EN PROYECTOS DE MUJERES, POLÍTICA PÚBLICA DE MUJER Y GÉNERO Y/O </w:t>
            </w:r>
            <w:del w:id="2582" w:author="electro" w:date="2026-06-02T13:36:00Z">
              <w:r w:rsidR="001721DA" w:rsidRPr="000F7997" w:rsidDel="00A643D3">
                <w:rPr>
                  <w:rFonts w:ascii="Garamond" w:hAnsi="Garamond"/>
                  <w:sz w:val="22"/>
                  <w:szCs w:val="22"/>
                  <w:lang w:val="es-CO" w:eastAsia="en-US" w:bidi="ar-SA"/>
                  <w:rPrChange w:id="2583" w:author="Laura Viviana Barragan Cruz" w:date="2026-06-09T20:28:00Z">
                    <w:rPr>
                      <w:rFonts w:ascii="Garamond" w:hAnsi="Garamond"/>
                      <w:sz w:val="16"/>
                      <w:szCs w:val="16"/>
                      <w:lang w:val="es-ES" w:eastAsia="en-US" w:bidi="ar-SA"/>
                    </w:rPr>
                  </w:rPrChange>
                </w:rPr>
                <w:delText>EN</w:delText>
              </w:r>
            </w:del>
            <w:r w:rsidR="001721DA" w:rsidRPr="000F7997">
              <w:rPr>
                <w:rFonts w:ascii="Garamond" w:hAnsi="Garamond"/>
                <w:sz w:val="22"/>
                <w:szCs w:val="22"/>
                <w:lang w:val="es-CO" w:eastAsia="en-US" w:bidi="ar-SA"/>
                <w:rPrChange w:id="2584" w:author="Laura Viviana Barragan Cruz" w:date="2026-06-09T20:28:00Z">
                  <w:rPr>
                    <w:rFonts w:ascii="Garamond" w:hAnsi="Garamond"/>
                    <w:sz w:val="16"/>
                    <w:szCs w:val="16"/>
                    <w:lang w:val="es-ES" w:eastAsia="en-US" w:bidi="ar-SA"/>
                  </w:rPr>
                </w:rPrChange>
              </w:rPr>
              <w:t>E</w:t>
            </w:r>
            <w:ins w:id="2585" w:author="electro" w:date="2026-06-02T13:36:00Z">
              <w:r w:rsidR="00A643D3" w:rsidRPr="000F7997">
                <w:rPr>
                  <w:rFonts w:ascii="Garamond" w:hAnsi="Garamond"/>
                  <w:sz w:val="22"/>
                  <w:szCs w:val="22"/>
                  <w:lang w:val="es-CO" w:eastAsia="en-US" w:bidi="ar-SA"/>
                  <w:rPrChange w:id="2586" w:author="Laura Viviana Barragan Cruz" w:date="2026-06-09T20:28:00Z">
                    <w:rPr>
                      <w:rFonts w:ascii="Garamond" w:hAnsi="Garamond"/>
                      <w:sz w:val="16"/>
                      <w:szCs w:val="16"/>
                      <w:lang w:val="es-CO" w:eastAsia="en-US" w:bidi="ar-SA"/>
                    </w:rPr>
                  </w:rPrChange>
                </w:rPr>
                <w:t>N</w:t>
              </w:r>
            </w:ins>
            <w:r w:rsidR="001721DA" w:rsidRPr="000F7997">
              <w:rPr>
                <w:rFonts w:ascii="Garamond" w:hAnsi="Garamond"/>
                <w:sz w:val="22"/>
                <w:szCs w:val="22"/>
                <w:lang w:val="es-CO" w:eastAsia="en-US" w:bidi="ar-SA"/>
                <w:rPrChange w:id="2587" w:author="Laura Viviana Barragan Cruz" w:date="2026-06-09T20:28:00Z">
                  <w:rPr>
                    <w:rFonts w:ascii="Garamond" w:hAnsi="Garamond"/>
                    <w:sz w:val="16"/>
                    <w:szCs w:val="16"/>
                    <w:lang w:val="es-ES" w:eastAsia="en-US" w:bidi="ar-SA"/>
                  </w:rPr>
                </w:rPrChange>
              </w:rPr>
              <w:t>FOQUE DE GÉNERO.</w:t>
            </w:r>
          </w:p>
          <w:p w14:paraId="7AC70452" w14:textId="77777777" w:rsidR="00F3103A" w:rsidRPr="000F7997" w:rsidRDefault="00F3103A" w:rsidP="008A463D">
            <w:pPr>
              <w:spacing w:line="276" w:lineRule="auto"/>
              <w:ind w:left="137" w:right="130"/>
              <w:jc w:val="both"/>
              <w:rPr>
                <w:rFonts w:ascii="Garamond" w:hAnsi="Garamond"/>
                <w:sz w:val="22"/>
                <w:szCs w:val="22"/>
                <w:lang w:val="es-CO" w:eastAsia="en-US" w:bidi="ar-SA"/>
                <w:rPrChange w:id="2588"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89" w:author="Laura Viviana Barragan Cruz" w:date="2026-06-09T20:28:00Z">
                  <w:rPr>
                    <w:rFonts w:ascii="Garamond" w:hAnsi="Garamond"/>
                    <w:sz w:val="16"/>
                    <w:szCs w:val="16"/>
                    <w:lang w:val="es-ES" w:eastAsia="en-US" w:bidi="ar-SA"/>
                  </w:rPr>
                </w:rPrChange>
              </w:rPr>
              <w:t>TENDRÁ UNA DISPONIBILIDAD DEL 100% DURANTE LA EJECUCIÓN DEL CONTRATO.</w:t>
            </w:r>
          </w:p>
        </w:tc>
        <w:tc>
          <w:tcPr>
            <w:tcW w:w="604" w:type="pct"/>
            <w:vAlign w:val="center"/>
          </w:tcPr>
          <w:p w14:paraId="3FFDAB1C" w14:textId="77777777" w:rsidR="00F3103A" w:rsidRPr="000F7997" w:rsidRDefault="00F3103A" w:rsidP="008A463D">
            <w:pPr>
              <w:spacing w:line="276" w:lineRule="auto"/>
              <w:jc w:val="center"/>
              <w:rPr>
                <w:rFonts w:ascii="Garamond" w:hAnsi="Garamond"/>
                <w:sz w:val="22"/>
                <w:szCs w:val="22"/>
                <w:lang w:val="es-CO" w:eastAsia="en-US" w:bidi="ar-SA"/>
                <w:rPrChange w:id="2590" w:author="Laura Viviana Barragan Cruz" w:date="2026-06-09T20:28:00Z">
                  <w:rPr>
                    <w:rFonts w:ascii="Garamond" w:hAnsi="Garamond"/>
                    <w:sz w:val="16"/>
                    <w:szCs w:val="16"/>
                    <w:lang w:val="es-ES" w:eastAsia="en-US" w:bidi="ar-SA"/>
                  </w:rPr>
                </w:rPrChange>
              </w:rPr>
            </w:pPr>
          </w:p>
          <w:p w14:paraId="019A2B9D" w14:textId="77777777" w:rsidR="00F3103A" w:rsidRPr="000F7997" w:rsidRDefault="00F3103A" w:rsidP="008A463D">
            <w:pPr>
              <w:spacing w:line="276" w:lineRule="auto"/>
              <w:jc w:val="center"/>
              <w:rPr>
                <w:rFonts w:ascii="Garamond" w:hAnsi="Garamond"/>
                <w:sz w:val="22"/>
                <w:szCs w:val="22"/>
                <w:lang w:val="es-CO" w:eastAsia="en-US" w:bidi="ar-SA"/>
                <w:rPrChange w:id="2591" w:author="Laura Viviana Barragan Cruz" w:date="2026-06-09T20:28:00Z">
                  <w:rPr>
                    <w:rFonts w:ascii="Garamond" w:hAnsi="Garamond"/>
                    <w:sz w:val="16"/>
                    <w:szCs w:val="16"/>
                    <w:lang w:val="es-ES" w:eastAsia="en-US" w:bidi="ar-SA"/>
                  </w:rPr>
                </w:rPrChange>
              </w:rPr>
            </w:pPr>
          </w:p>
          <w:p w14:paraId="1287E2BB" w14:textId="77777777" w:rsidR="00F3103A" w:rsidRPr="000F7997" w:rsidRDefault="00F3103A" w:rsidP="008A463D">
            <w:pPr>
              <w:spacing w:line="276" w:lineRule="auto"/>
              <w:jc w:val="center"/>
              <w:rPr>
                <w:rFonts w:ascii="Garamond" w:hAnsi="Garamond"/>
                <w:sz w:val="22"/>
                <w:szCs w:val="22"/>
                <w:lang w:val="es-CO" w:eastAsia="en-US" w:bidi="ar-SA"/>
                <w:rPrChange w:id="2592"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93" w:author="Laura Viviana Barragan Cruz" w:date="2026-06-09T20:28:00Z">
                  <w:rPr>
                    <w:rFonts w:ascii="Garamond" w:hAnsi="Garamond"/>
                    <w:sz w:val="16"/>
                    <w:szCs w:val="16"/>
                    <w:lang w:val="es-ES" w:eastAsia="en-US" w:bidi="ar-SA"/>
                  </w:rPr>
                </w:rPrChange>
              </w:rPr>
              <w:t>3</w:t>
            </w:r>
          </w:p>
        </w:tc>
        <w:tc>
          <w:tcPr>
            <w:tcW w:w="476" w:type="pct"/>
            <w:vAlign w:val="center"/>
          </w:tcPr>
          <w:p w14:paraId="0211D85C" w14:textId="77777777" w:rsidR="00F3103A" w:rsidRPr="000F7997" w:rsidRDefault="00F3103A" w:rsidP="008A463D">
            <w:pPr>
              <w:spacing w:line="276" w:lineRule="auto"/>
              <w:jc w:val="center"/>
              <w:rPr>
                <w:rFonts w:ascii="Garamond" w:hAnsi="Garamond"/>
                <w:sz w:val="22"/>
                <w:szCs w:val="22"/>
                <w:lang w:val="es-CO" w:eastAsia="en-US" w:bidi="ar-SA"/>
                <w:rPrChange w:id="2594" w:author="Laura Viviana Barragan Cruz" w:date="2026-06-09T20:28:00Z">
                  <w:rPr>
                    <w:rFonts w:ascii="Garamond" w:hAnsi="Garamond"/>
                    <w:sz w:val="16"/>
                    <w:szCs w:val="16"/>
                    <w:lang w:val="es-ES" w:eastAsia="en-US" w:bidi="ar-SA"/>
                  </w:rPr>
                </w:rPrChange>
              </w:rPr>
            </w:pPr>
          </w:p>
          <w:p w14:paraId="01A5F7C9" w14:textId="77777777" w:rsidR="00F3103A" w:rsidRPr="000F7997" w:rsidRDefault="00F3103A" w:rsidP="008A463D">
            <w:pPr>
              <w:spacing w:line="276" w:lineRule="auto"/>
              <w:jc w:val="center"/>
              <w:rPr>
                <w:rFonts w:ascii="Garamond" w:hAnsi="Garamond"/>
                <w:sz w:val="22"/>
                <w:szCs w:val="22"/>
                <w:lang w:val="es-CO" w:eastAsia="en-US" w:bidi="ar-SA"/>
                <w:rPrChange w:id="2595" w:author="Laura Viviana Barragan Cruz" w:date="2026-06-09T20:28:00Z">
                  <w:rPr>
                    <w:rFonts w:ascii="Garamond" w:hAnsi="Garamond"/>
                    <w:sz w:val="16"/>
                    <w:szCs w:val="16"/>
                    <w:lang w:val="es-ES" w:eastAsia="en-US" w:bidi="ar-SA"/>
                  </w:rPr>
                </w:rPrChange>
              </w:rPr>
            </w:pPr>
          </w:p>
          <w:p w14:paraId="571F9840" w14:textId="77777777" w:rsidR="00F3103A" w:rsidRPr="000F7997" w:rsidRDefault="00F3103A" w:rsidP="008A463D">
            <w:pPr>
              <w:spacing w:line="276" w:lineRule="auto"/>
              <w:jc w:val="center"/>
              <w:rPr>
                <w:rFonts w:ascii="Garamond" w:hAnsi="Garamond"/>
                <w:sz w:val="22"/>
                <w:szCs w:val="22"/>
                <w:lang w:val="es-CO" w:eastAsia="en-US" w:bidi="ar-SA"/>
                <w:rPrChange w:id="2596"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97" w:author="Laura Viviana Barragan Cruz" w:date="2026-06-09T20:28:00Z">
                  <w:rPr>
                    <w:rFonts w:ascii="Garamond" w:hAnsi="Garamond"/>
                    <w:sz w:val="16"/>
                    <w:szCs w:val="16"/>
                    <w:lang w:val="es-ES" w:eastAsia="en-US" w:bidi="ar-SA"/>
                  </w:rPr>
                </w:rPrChange>
              </w:rPr>
              <w:t>6 MESES</w:t>
            </w:r>
          </w:p>
        </w:tc>
      </w:tr>
      <w:tr w:rsidR="00C546A2" w:rsidRPr="000F7997" w14:paraId="16593995" w14:textId="77777777" w:rsidTr="00F3691D">
        <w:trPr>
          <w:trHeight w:val="1528"/>
        </w:trPr>
        <w:tc>
          <w:tcPr>
            <w:tcW w:w="945" w:type="pct"/>
            <w:vAlign w:val="center"/>
          </w:tcPr>
          <w:p w14:paraId="79684C62" w14:textId="77777777" w:rsidR="00F3103A" w:rsidRPr="000F7997" w:rsidRDefault="00F3103A" w:rsidP="008A463D">
            <w:pPr>
              <w:spacing w:line="276" w:lineRule="auto"/>
              <w:jc w:val="center"/>
              <w:rPr>
                <w:rFonts w:ascii="Garamond" w:hAnsi="Garamond"/>
                <w:sz w:val="22"/>
                <w:szCs w:val="22"/>
                <w:lang w:val="es-CO" w:eastAsia="en-US" w:bidi="ar-SA"/>
                <w:rPrChange w:id="2598"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599" w:author="Laura Viviana Barragan Cruz" w:date="2026-06-09T20:28:00Z">
                  <w:rPr>
                    <w:rFonts w:ascii="Garamond" w:hAnsi="Garamond"/>
                    <w:sz w:val="16"/>
                    <w:szCs w:val="16"/>
                    <w:lang w:val="es-ES" w:eastAsia="en-US" w:bidi="ar-SA"/>
                  </w:rPr>
                </w:rPrChange>
              </w:rPr>
              <w:t>DISEÑADOR</w:t>
            </w:r>
          </w:p>
        </w:tc>
        <w:tc>
          <w:tcPr>
            <w:tcW w:w="1542" w:type="pct"/>
            <w:vAlign w:val="center"/>
          </w:tcPr>
          <w:p w14:paraId="31474105" w14:textId="77777777" w:rsidR="00F3103A" w:rsidRPr="000F7997" w:rsidRDefault="00F3103A" w:rsidP="008A463D">
            <w:pPr>
              <w:spacing w:line="276" w:lineRule="auto"/>
              <w:ind w:left="68" w:right="133"/>
              <w:jc w:val="both"/>
              <w:rPr>
                <w:rFonts w:ascii="Garamond" w:hAnsi="Garamond"/>
                <w:sz w:val="22"/>
                <w:szCs w:val="22"/>
                <w:lang w:val="es-CO" w:eastAsia="en-US" w:bidi="ar-SA"/>
                <w:rPrChange w:id="2600" w:author="Laura Viviana Barragan Cruz" w:date="2026-06-09T20:28:00Z">
                  <w:rPr>
                    <w:rFonts w:ascii="Garamond" w:hAnsi="Garamond"/>
                    <w:sz w:val="16"/>
                    <w:szCs w:val="16"/>
                    <w:lang w:val="es-ES" w:eastAsia="en-US" w:bidi="ar-SA"/>
                  </w:rPr>
                </w:rPrChange>
              </w:rPr>
            </w:pPr>
          </w:p>
          <w:p w14:paraId="15961923" w14:textId="77777777" w:rsidR="00F3103A" w:rsidRPr="000F7997" w:rsidRDefault="00F3103A" w:rsidP="008A463D">
            <w:pPr>
              <w:spacing w:line="276" w:lineRule="auto"/>
              <w:ind w:left="68" w:right="133"/>
              <w:jc w:val="both"/>
              <w:rPr>
                <w:rFonts w:ascii="Garamond" w:hAnsi="Garamond"/>
                <w:sz w:val="22"/>
                <w:szCs w:val="22"/>
                <w:lang w:val="es-CO" w:eastAsia="en-US" w:bidi="ar-SA"/>
                <w:rPrChange w:id="2601" w:author="Laura Viviana Barragan Cruz" w:date="2026-06-09T20:28:00Z">
                  <w:rPr>
                    <w:rFonts w:ascii="Garamond" w:hAnsi="Garamond"/>
                    <w:sz w:val="16"/>
                    <w:szCs w:val="16"/>
                    <w:lang w:val="es-ES" w:eastAsia="en-US" w:bidi="ar-SA"/>
                  </w:rPr>
                </w:rPrChange>
              </w:rPr>
            </w:pPr>
          </w:p>
          <w:p w14:paraId="3A4F0FA8" w14:textId="77777777" w:rsidR="00F3103A" w:rsidRPr="000F7997" w:rsidRDefault="00F3103A" w:rsidP="008A463D">
            <w:pPr>
              <w:spacing w:line="276" w:lineRule="auto"/>
              <w:ind w:left="68" w:right="133"/>
              <w:jc w:val="both"/>
              <w:rPr>
                <w:rFonts w:ascii="Garamond" w:hAnsi="Garamond"/>
                <w:sz w:val="22"/>
                <w:szCs w:val="22"/>
                <w:lang w:val="es-CO" w:eastAsia="en-US" w:bidi="ar-SA"/>
                <w:rPrChange w:id="2602" w:author="Laura Viviana Barragan Cruz" w:date="2026-06-09T20:28:00Z">
                  <w:rPr>
                    <w:rFonts w:ascii="Garamond" w:hAnsi="Garamond"/>
                    <w:sz w:val="16"/>
                    <w:szCs w:val="16"/>
                    <w:lang w:val="es-ES" w:eastAsia="en-US" w:bidi="ar-SA"/>
                  </w:rPr>
                </w:rPrChange>
              </w:rPr>
            </w:pPr>
          </w:p>
          <w:p w14:paraId="061885DD" w14:textId="505533E8" w:rsidR="00F3103A" w:rsidRPr="000F7997" w:rsidRDefault="00F3103A" w:rsidP="008A463D">
            <w:pPr>
              <w:spacing w:line="276" w:lineRule="auto"/>
              <w:ind w:left="68" w:right="133"/>
              <w:jc w:val="both"/>
              <w:rPr>
                <w:rFonts w:ascii="Garamond" w:hAnsi="Garamond"/>
                <w:sz w:val="22"/>
                <w:szCs w:val="22"/>
                <w:u w:val="single"/>
                <w:lang w:val="es-CO" w:eastAsia="en-US" w:bidi="ar-SA"/>
                <w:rPrChange w:id="2603" w:author="Laura Viviana Barragan Cruz" w:date="2026-06-09T20:28:00Z">
                  <w:rPr>
                    <w:rFonts w:ascii="Garamond" w:hAnsi="Garamond"/>
                    <w:sz w:val="16"/>
                    <w:szCs w:val="16"/>
                    <w:u w:val="single"/>
                    <w:lang w:val="es-ES" w:eastAsia="en-US" w:bidi="ar-SA"/>
                  </w:rPr>
                </w:rPrChange>
              </w:rPr>
            </w:pPr>
            <w:r w:rsidRPr="000F7997">
              <w:rPr>
                <w:rFonts w:ascii="Garamond" w:hAnsi="Garamond"/>
                <w:sz w:val="22"/>
                <w:szCs w:val="22"/>
                <w:lang w:val="es-CO" w:eastAsia="en-US" w:bidi="ar-SA"/>
                <w:rPrChange w:id="2604" w:author="Laura Viviana Barragan Cruz" w:date="2026-06-09T20:28:00Z">
                  <w:rPr>
                    <w:rFonts w:ascii="Garamond" w:hAnsi="Garamond"/>
                    <w:sz w:val="16"/>
                    <w:szCs w:val="16"/>
                    <w:lang w:val="es-ES" w:eastAsia="en-US" w:bidi="ar-SA"/>
                  </w:rPr>
                </w:rPrChange>
              </w:rPr>
              <w:t xml:space="preserve">PERFIL: PROFESIONAL EN DISEÑO GRÁFICO, COMUNICACIÓN VISUAL O CARRERAS </w:t>
            </w:r>
            <w:commentRangeStart w:id="2605"/>
            <w:commentRangeStart w:id="2606"/>
            <w:r w:rsidRPr="000F7997">
              <w:rPr>
                <w:rFonts w:ascii="Garamond" w:hAnsi="Garamond"/>
                <w:sz w:val="22"/>
                <w:szCs w:val="22"/>
                <w:lang w:val="es-CO" w:eastAsia="en-US" w:bidi="ar-SA"/>
                <w:rPrChange w:id="2607" w:author="Laura Viviana Barragan Cruz" w:date="2026-06-09T20:28:00Z">
                  <w:rPr>
                    <w:rFonts w:ascii="Garamond" w:hAnsi="Garamond"/>
                    <w:sz w:val="16"/>
                    <w:szCs w:val="16"/>
                    <w:lang w:val="es-ES" w:eastAsia="en-US" w:bidi="ar-SA"/>
                  </w:rPr>
                </w:rPrChange>
              </w:rPr>
              <w:t>AFINES</w:t>
            </w:r>
            <w:commentRangeEnd w:id="2605"/>
            <w:r w:rsidR="00A643D3" w:rsidRPr="000F7997">
              <w:rPr>
                <w:rStyle w:val="Refdecomentario"/>
                <w:rFonts w:ascii="Garamond" w:eastAsia="Times New Roman" w:hAnsi="Garamond"/>
                <w:sz w:val="22"/>
                <w:szCs w:val="22"/>
                <w:lang w:val="es-CO"/>
                <w:rPrChange w:id="2608" w:author="Laura Viviana Barragan Cruz" w:date="2026-06-09T20:28:00Z">
                  <w:rPr>
                    <w:rStyle w:val="Refdecomentario"/>
                    <w:rFonts w:ascii="Times New Roman" w:eastAsia="Times New Roman" w:hAnsi="Times New Roman"/>
                    <w:lang w:val="es-CO"/>
                  </w:rPr>
                </w:rPrChange>
              </w:rPr>
              <w:commentReference w:id="2605"/>
            </w:r>
            <w:commentRangeEnd w:id="2606"/>
            <w:r w:rsidR="00AE5528" w:rsidRPr="000F7997">
              <w:rPr>
                <w:rStyle w:val="Refdecomentario"/>
                <w:rFonts w:ascii="Garamond" w:eastAsia="Times New Roman" w:hAnsi="Garamond"/>
                <w:sz w:val="22"/>
                <w:szCs w:val="22"/>
                <w:lang w:val="es-CO"/>
                <w:rPrChange w:id="2609" w:author="Laura Viviana Barragan Cruz" w:date="2026-06-09T20:28:00Z">
                  <w:rPr>
                    <w:rStyle w:val="Refdecomentario"/>
                    <w:rFonts w:ascii="Times New Roman" w:eastAsia="Times New Roman" w:hAnsi="Times New Roman"/>
                    <w:lang w:val="es-CO"/>
                  </w:rPr>
                </w:rPrChange>
              </w:rPr>
              <w:commentReference w:id="2606"/>
            </w:r>
            <w:ins w:id="2610" w:author="Laura Viviana Barragan Cruz" w:date="2026-06-09T09:51:00Z" w16du:dateUtc="2026-06-09T14:51:00Z">
              <w:r w:rsidR="00A5100D" w:rsidRPr="000F7997">
                <w:rPr>
                  <w:rFonts w:ascii="Garamond" w:hAnsi="Garamond"/>
                  <w:sz w:val="22"/>
                  <w:szCs w:val="22"/>
                  <w:lang w:val="es-CO" w:eastAsia="en-US" w:bidi="ar-SA"/>
                  <w:rPrChange w:id="2611" w:author="Laura Viviana Barragan Cruz" w:date="2026-06-09T20:28:00Z">
                    <w:rPr>
                      <w:rFonts w:ascii="Garamond" w:hAnsi="Garamond"/>
                      <w:sz w:val="16"/>
                      <w:szCs w:val="16"/>
                      <w:lang w:val="es-CO" w:eastAsia="en-US" w:bidi="ar-SA"/>
                    </w:rPr>
                  </w:rPrChange>
                </w:rPr>
                <w:t xml:space="preserve"> QUE ESTÉN CLASIFICADOS EN EL NÚCLEO BÁSICO DE CONOCIMIENTO DE LAS PROFESIONES ANTES SEÑALADAS</w:t>
              </w:r>
            </w:ins>
            <w:ins w:id="2612" w:author="Laura Viviana Barragan Cruz" w:date="2026-06-09T09:52:00Z" w16du:dateUtc="2026-06-09T14:52:00Z">
              <w:r w:rsidR="00A5100D" w:rsidRPr="000F7997">
                <w:rPr>
                  <w:rFonts w:ascii="Garamond" w:hAnsi="Garamond"/>
                  <w:sz w:val="22"/>
                  <w:szCs w:val="22"/>
                  <w:lang w:val="es-CO" w:eastAsia="en-US" w:bidi="ar-SA"/>
                  <w:rPrChange w:id="2613" w:author="Laura Viviana Barragan Cruz" w:date="2026-06-09T20:28:00Z">
                    <w:rPr>
                      <w:rFonts w:ascii="Garamond" w:hAnsi="Garamond"/>
                      <w:sz w:val="16"/>
                      <w:szCs w:val="16"/>
                      <w:lang w:val="es-CO" w:eastAsia="en-US" w:bidi="ar-SA"/>
                    </w:rPr>
                  </w:rPrChange>
                </w:rPr>
                <w:t xml:space="preserve">. </w:t>
              </w:r>
            </w:ins>
            <w:del w:id="2614" w:author="Laura Viviana Barragan Cruz" w:date="2026-06-09T09:51:00Z" w16du:dateUtc="2026-06-09T14:51:00Z">
              <w:r w:rsidRPr="000F7997" w:rsidDel="00A5100D">
                <w:rPr>
                  <w:rFonts w:ascii="Garamond" w:hAnsi="Garamond"/>
                  <w:sz w:val="22"/>
                  <w:szCs w:val="22"/>
                  <w:lang w:val="es-CO" w:eastAsia="en-US" w:bidi="ar-SA"/>
                  <w:rPrChange w:id="2615" w:author="Laura Viviana Barragan Cruz" w:date="2026-06-09T20:28:00Z">
                    <w:rPr>
                      <w:rFonts w:ascii="Garamond" w:hAnsi="Garamond"/>
                      <w:sz w:val="16"/>
                      <w:szCs w:val="16"/>
                      <w:lang w:val="es-ES" w:eastAsia="en-US" w:bidi="ar-SA"/>
                    </w:rPr>
                  </w:rPrChange>
                </w:rPr>
                <w:delText>.</w:delText>
              </w:r>
            </w:del>
          </w:p>
        </w:tc>
        <w:tc>
          <w:tcPr>
            <w:tcW w:w="1433" w:type="pct"/>
            <w:vAlign w:val="center"/>
          </w:tcPr>
          <w:p w14:paraId="75D41CFD" w14:textId="77777777" w:rsidR="00F3103A" w:rsidRPr="000F7997" w:rsidRDefault="00F3103A" w:rsidP="008A463D">
            <w:pPr>
              <w:spacing w:line="276" w:lineRule="auto"/>
              <w:ind w:left="137" w:right="130"/>
              <w:jc w:val="both"/>
              <w:rPr>
                <w:rFonts w:ascii="Garamond" w:hAnsi="Garamond"/>
                <w:sz w:val="22"/>
                <w:szCs w:val="22"/>
                <w:lang w:val="es-CO" w:eastAsia="en-US" w:bidi="ar-SA"/>
                <w:rPrChange w:id="2616" w:author="Laura Viviana Barragan Cruz" w:date="2026-06-09T20:28:00Z">
                  <w:rPr>
                    <w:rFonts w:ascii="Garamond" w:hAnsi="Garamond"/>
                    <w:sz w:val="16"/>
                    <w:szCs w:val="16"/>
                    <w:lang w:val="es-ES" w:eastAsia="en-US" w:bidi="ar-SA"/>
                  </w:rPr>
                </w:rPrChange>
              </w:rPr>
            </w:pPr>
            <w:r w:rsidRPr="000F7997">
              <w:rPr>
                <w:rFonts w:ascii="Garamond" w:hAnsi="Garamond"/>
                <w:sz w:val="22"/>
                <w:szCs w:val="22"/>
                <w:u w:val="single"/>
                <w:lang w:val="es-CO" w:eastAsia="en-US" w:bidi="ar-SA"/>
                <w:rPrChange w:id="2617" w:author="Laura Viviana Barragan Cruz" w:date="2026-06-09T20:28:00Z">
                  <w:rPr>
                    <w:rFonts w:ascii="Garamond" w:hAnsi="Garamond"/>
                    <w:sz w:val="16"/>
                    <w:szCs w:val="16"/>
                    <w:u w:val="single"/>
                    <w:lang w:val="es-ES" w:eastAsia="en-US" w:bidi="ar-SA"/>
                  </w:rPr>
                </w:rPrChange>
              </w:rPr>
              <w:t>EXPERIENCIA:</w:t>
            </w:r>
          </w:p>
          <w:p w14:paraId="65690E78" w14:textId="77777777" w:rsidR="00F3103A" w:rsidRPr="000F7997" w:rsidRDefault="00F3103A" w:rsidP="008A463D">
            <w:pPr>
              <w:spacing w:line="276" w:lineRule="auto"/>
              <w:ind w:left="137" w:right="130"/>
              <w:jc w:val="both"/>
              <w:rPr>
                <w:rFonts w:ascii="Garamond" w:hAnsi="Garamond"/>
                <w:sz w:val="22"/>
                <w:szCs w:val="22"/>
                <w:lang w:val="es-CO" w:eastAsia="en-US" w:bidi="ar-SA"/>
                <w:rPrChange w:id="2618"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619" w:author="Laura Viviana Barragan Cruz" w:date="2026-06-09T20:28:00Z">
                  <w:rPr>
                    <w:rFonts w:ascii="Garamond" w:hAnsi="Garamond"/>
                    <w:sz w:val="16"/>
                    <w:szCs w:val="16"/>
                    <w:lang w:val="es-ES" w:eastAsia="en-US" w:bidi="ar-SA"/>
                  </w:rPr>
                </w:rPrChange>
              </w:rPr>
              <w:t>MÍNIMO 2 AÑOS EN DISEÑO Y PRODUCCIÓN DE PIEZAS GRÁFICAS PARA MEDIOS IMPRESOS Y DIGITALES.</w:t>
            </w:r>
          </w:p>
          <w:p w14:paraId="0A5CF57A" w14:textId="77777777" w:rsidR="00F3103A" w:rsidRPr="000F7997" w:rsidRDefault="00F3103A" w:rsidP="008A463D">
            <w:pPr>
              <w:spacing w:line="276" w:lineRule="auto"/>
              <w:ind w:left="137" w:right="130"/>
              <w:jc w:val="both"/>
              <w:rPr>
                <w:rFonts w:ascii="Garamond" w:hAnsi="Garamond"/>
                <w:sz w:val="22"/>
                <w:szCs w:val="22"/>
                <w:lang w:val="es-CO" w:eastAsia="en-US" w:bidi="ar-SA"/>
                <w:rPrChange w:id="2620"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621" w:author="Laura Viviana Barragan Cruz" w:date="2026-06-09T20:28:00Z">
                  <w:rPr>
                    <w:rFonts w:ascii="Garamond" w:hAnsi="Garamond"/>
                    <w:sz w:val="16"/>
                    <w:szCs w:val="16"/>
                    <w:lang w:val="es-ES" w:eastAsia="en-US" w:bidi="ar-SA"/>
                  </w:rPr>
                </w:rPrChange>
              </w:rPr>
              <w:t xml:space="preserve">EXPERIENCIA COMPROBADA EN LA CREACIÓN DE MATERIAL PUBLICITARIO Y PROMOCIONAL PARA EVENTOS COMUNITARIOS, CULTURALES O </w:t>
            </w:r>
            <w:commentRangeStart w:id="2622"/>
            <w:commentRangeStart w:id="2623"/>
            <w:r w:rsidRPr="000F7997">
              <w:rPr>
                <w:rFonts w:ascii="Garamond" w:hAnsi="Garamond"/>
                <w:sz w:val="22"/>
                <w:szCs w:val="22"/>
                <w:lang w:val="es-CO" w:eastAsia="en-US" w:bidi="ar-SA"/>
                <w:rPrChange w:id="2624" w:author="Laura Viviana Barragan Cruz" w:date="2026-06-09T20:28:00Z">
                  <w:rPr>
                    <w:rFonts w:ascii="Garamond" w:hAnsi="Garamond"/>
                    <w:sz w:val="16"/>
                    <w:szCs w:val="16"/>
                    <w:lang w:val="es-ES" w:eastAsia="en-US" w:bidi="ar-SA"/>
                  </w:rPr>
                </w:rPrChange>
              </w:rPr>
              <w:t>INSTITUCIONALES</w:t>
            </w:r>
            <w:commentRangeEnd w:id="2622"/>
            <w:r w:rsidR="00A643D3" w:rsidRPr="000F7997">
              <w:rPr>
                <w:rStyle w:val="Refdecomentario"/>
                <w:rFonts w:ascii="Garamond" w:eastAsia="Times New Roman" w:hAnsi="Garamond"/>
                <w:sz w:val="22"/>
                <w:szCs w:val="22"/>
                <w:lang w:val="es-CO"/>
                <w:rPrChange w:id="2625" w:author="Laura Viviana Barragan Cruz" w:date="2026-06-09T20:28:00Z">
                  <w:rPr>
                    <w:rStyle w:val="Refdecomentario"/>
                    <w:rFonts w:ascii="Times New Roman" w:eastAsia="Times New Roman" w:hAnsi="Times New Roman"/>
                    <w:lang w:val="es-CO"/>
                  </w:rPr>
                </w:rPrChange>
              </w:rPr>
              <w:commentReference w:id="2622"/>
            </w:r>
            <w:commentRangeEnd w:id="2623"/>
            <w:r w:rsidR="00AE5528" w:rsidRPr="000F7997">
              <w:rPr>
                <w:rStyle w:val="Refdecomentario"/>
                <w:rFonts w:ascii="Garamond" w:eastAsia="Times New Roman" w:hAnsi="Garamond"/>
                <w:sz w:val="22"/>
                <w:szCs w:val="22"/>
                <w:lang w:val="es-CO"/>
                <w:rPrChange w:id="2626" w:author="Laura Viviana Barragan Cruz" w:date="2026-06-09T20:28:00Z">
                  <w:rPr>
                    <w:rStyle w:val="Refdecomentario"/>
                    <w:rFonts w:ascii="Times New Roman" w:eastAsia="Times New Roman" w:hAnsi="Times New Roman"/>
                    <w:lang w:val="es-CO"/>
                  </w:rPr>
                </w:rPrChange>
              </w:rPr>
              <w:commentReference w:id="2623"/>
            </w:r>
            <w:r w:rsidRPr="000F7997">
              <w:rPr>
                <w:rFonts w:ascii="Garamond" w:hAnsi="Garamond"/>
                <w:sz w:val="22"/>
                <w:szCs w:val="22"/>
                <w:lang w:val="es-CO" w:eastAsia="en-US" w:bidi="ar-SA"/>
                <w:rPrChange w:id="2627" w:author="Laura Viviana Barragan Cruz" w:date="2026-06-09T20:28:00Z">
                  <w:rPr>
                    <w:rFonts w:ascii="Garamond" w:hAnsi="Garamond"/>
                    <w:sz w:val="16"/>
                    <w:szCs w:val="16"/>
                    <w:lang w:val="es-ES" w:eastAsia="en-US" w:bidi="ar-SA"/>
                  </w:rPr>
                </w:rPrChange>
              </w:rPr>
              <w:t>.</w:t>
            </w:r>
          </w:p>
        </w:tc>
        <w:tc>
          <w:tcPr>
            <w:tcW w:w="604" w:type="pct"/>
            <w:vAlign w:val="center"/>
          </w:tcPr>
          <w:p w14:paraId="2B4201AB" w14:textId="77777777" w:rsidR="00F3103A" w:rsidRPr="000F7997" w:rsidRDefault="00F3103A" w:rsidP="008A463D">
            <w:pPr>
              <w:spacing w:line="276" w:lineRule="auto"/>
              <w:jc w:val="center"/>
              <w:rPr>
                <w:rFonts w:ascii="Garamond" w:hAnsi="Garamond"/>
                <w:sz w:val="22"/>
                <w:szCs w:val="22"/>
                <w:lang w:val="es-CO" w:eastAsia="en-US" w:bidi="ar-SA"/>
                <w:rPrChange w:id="2628" w:author="Laura Viviana Barragan Cruz" w:date="2026-06-09T20:28:00Z">
                  <w:rPr>
                    <w:rFonts w:ascii="Garamond" w:hAnsi="Garamond"/>
                    <w:sz w:val="16"/>
                    <w:szCs w:val="16"/>
                    <w:lang w:val="es-ES" w:eastAsia="en-US" w:bidi="ar-SA"/>
                  </w:rPr>
                </w:rPrChange>
              </w:rPr>
            </w:pPr>
          </w:p>
          <w:p w14:paraId="1E46C761" w14:textId="77777777" w:rsidR="00F3103A" w:rsidRPr="000F7997" w:rsidRDefault="00F3103A" w:rsidP="008A463D">
            <w:pPr>
              <w:spacing w:line="276" w:lineRule="auto"/>
              <w:jc w:val="center"/>
              <w:rPr>
                <w:rFonts w:ascii="Garamond" w:hAnsi="Garamond"/>
                <w:sz w:val="22"/>
                <w:szCs w:val="22"/>
                <w:lang w:val="es-CO" w:eastAsia="en-US" w:bidi="ar-SA"/>
                <w:rPrChange w:id="2629" w:author="Laura Viviana Barragan Cruz" w:date="2026-06-09T20:28:00Z">
                  <w:rPr>
                    <w:rFonts w:ascii="Garamond" w:hAnsi="Garamond"/>
                    <w:sz w:val="16"/>
                    <w:szCs w:val="16"/>
                    <w:lang w:val="es-ES" w:eastAsia="en-US" w:bidi="ar-SA"/>
                  </w:rPr>
                </w:rPrChange>
              </w:rPr>
            </w:pPr>
          </w:p>
          <w:p w14:paraId="1C5B87F1" w14:textId="77777777" w:rsidR="00F3103A" w:rsidRPr="000F7997" w:rsidRDefault="00F3103A" w:rsidP="008A463D">
            <w:pPr>
              <w:spacing w:line="276" w:lineRule="auto"/>
              <w:jc w:val="center"/>
              <w:rPr>
                <w:rFonts w:ascii="Garamond" w:hAnsi="Garamond"/>
                <w:sz w:val="22"/>
                <w:szCs w:val="22"/>
                <w:lang w:val="es-CO" w:eastAsia="en-US" w:bidi="ar-SA"/>
                <w:rPrChange w:id="2630" w:author="Laura Viviana Barragan Cruz" w:date="2026-06-09T20:28:00Z">
                  <w:rPr>
                    <w:rFonts w:ascii="Garamond" w:hAnsi="Garamond"/>
                    <w:sz w:val="16"/>
                    <w:szCs w:val="16"/>
                    <w:lang w:val="es-ES" w:eastAsia="en-US" w:bidi="ar-SA"/>
                  </w:rPr>
                </w:rPrChange>
              </w:rPr>
            </w:pPr>
          </w:p>
          <w:p w14:paraId="7E7AE8C3" w14:textId="77777777" w:rsidR="00F3103A" w:rsidRPr="000F7997" w:rsidRDefault="00F3103A" w:rsidP="008A463D">
            <w:pPr>
              <w:spacing w:line="276" w:lineRule="auto"/>
              <w:jc w:val="center"/>
              <w:rPr>
                <w:rFonts w:ascii="Garamond" w:hAnsi="Garamond"/>
                <w:sz w:val="22"/>
                <w:szCs w:val="22"/>
                <w:lang w:val="es-CO" w:eastAsia="en-US" w:bidi="ar-SA"/>
                <w:rPrChange w:id="2631" w:author="Laura Viviana Barragan Cruz" w:date="2026-06-09T20:28:00Z">
                  <w:rPr>
                    <w:rFonts w:ascii="Garamond" w:hAnsi="Garamond"/>
                    <w:sz w:val="16"/>
                    <w:szCs w:val="16"/>
                    <w:lang w:val="es-ES" w:eastAsia="en-US" w:bidi="ar-SA"/>
                  </w:rPr>
                </w:rPrChange>
              </w:rPr>
            </w:pPr>
          </w:p>
          <w:p w14:paraId="4C40743B" w14:textId="77777777" w:rsidR="00F3103A" w:rsidRPr="000F7997" w:rsidRDefault="00F3103A" w:rsidP="008A463D">
            <w:pPr>
              <w:spacing w:line="276" w:lineRule="auto"/>
              <w:jc w:val="center"/>
              <w:rPr>
                <w:rFonts w:ascii="Garamond" w:hAnsi="Garamond"/>
                <w:sz w:val="22"/>
                <w:szCs w:val="22"/>
                <w:lang w:val="es-CO" w:eastAsia="en-US" w:bidi="ar-SA"/>
                <w:rPrChange w:id="2632" w:author="Laura Viviana Barragan Cruz" w:date="2026-06-09T20:28:00Z">
                  <w:rPr>
                    <w:rFonts w:ascii="Garamond" w:hAnsi="Garamond"/>
                    <w:sz w:val="16"/>
                    <w:szCs w:val="16"/>
                    <w:lang w:val="es-ES" w:eastAsia="en-US" w:bidi="ar-SA"/>
                  </w:rPr>
                </w:rPrChange>
              </w:rPr>
            </w:pPr>
            <w:r w:rsidRPr="000F7997">
              <w:rPr>
                <w:rFonts w:ascii="Garamond" w:hAnsi="Garamond"/>
                <w:sz w:val="22"/>
                <w:szCs w:val="22"/>
                <w:lang w:val="es-CO" w:eastAsia="en-US" w:bidi="ar-SA"/>
                <w:rPrChange w:id="2633" w:author="Laura Viviana Barragan Cruz" w:date="2026-06-09T20:28:00Z">
                  <w:rPr>
                    <w:rFonts w:ascii="Garamond" w:hAnsi="Garamond"/>
                    <w:sz w:val="16"/>
                    <w:szCs w:val="16"/>
                    <w:lang w:val="es-ES" w:eastAsia="en-US" w:bidi="ar-SA"/>
                  </w:rPr>
                </w:rPrChange>
              </w:rPr>
              <w:t>1</w:t>
            </w:r>
          </w:p>
        </w:tc>
        <w:tc>
          <w:tcPr>
            <w:tcW w:w="476" w:type="pct"/>
            <w:vAlign w:val="center"/>
          </w:tcPr>
          <w:p w14:paraId="5FB7CAC8" w14:textId="77777777" w:rsidR="00F3103A" w:rsidRPr="000F7997" w:rsidRDefault="00F3103A" w:rsidP="008A463D">
            <w:pPr>
              <w:spacing w:line="276" w:lineRule="auto"/>
              <w:jc w:val="center"/>
              <w:rPr>
                <w:rFonts w:ascii="Garamond" w:hAnsi="Garamond"/>
                <w:sz w:val="22"/>
                <w:szCs w:val="22"/>
                <w:lang w:val="es-CO" w:eastAsia="en-US" w:bidi="ar-SA"/>
                <w:rPrChange w:id="2634" w:author="Laura Viviana Barragan Cruz" w:date="2026-06-09T20:28:00Z">
                  <w:rPr>
                    <w:rFonts w:ascii="Garamond" w:hAnsi="Garamond"/>
                    <w:sz w:val="16"/>
                    <w:szCs w:val="16"/>
                    <w:lang w:val="es-ES" w:eastAsia="en-US" w:bidi="ar-SA"/>
                  </w:rPr>
                </w:rPrChange>
              </w:rPr>
            </w:pPr>
          </w:p>
          <w:p w14:paraId="28EB4235" w14:textId="77777777" w:rsidR="00F3103A" w:rsidRPr="000F7997" w:rsidRDefault="00F3103A" w:rsidP="008A463D">
            <w:pPr>
              <w:spacing w:line="276" w:lineRule="auto"/>
              <w:jc w:val="center"/>
              <w:rPr>
                <w:rFonts w:ascii="Garamond" w:hAnsi="Garamond"/>
                <w:sz w:val="22"/>
                <w:szCs w:val="22"/>
                <w:lang w:val="es-CO" w:eastAsia="en-US" w:bidi="ar-SA"/>
                <w:rPrChange w:id="2635" w:author="Laura Viviana Barragan Cruz" w:date="2026-06-09T20:28:00Z">
                  <w:rPr>
                    <w:rFonts w:ascii="Garamond" w:hAnsi="Garamond"/>
                    <w:sz w:val="16"/>
                    <w:szCs w:val="16"/>
                    <w:lang w:val="es-ES" w:eastAsia="en-US" w:bidi="ar-SA"/>
                  </w:rPr>
                </w:rPrChange>
              </w:rPr>
            </w:pPr>
          </w:p>
          <w:p w14:paraId="6457C624" w14:textId="77777777" w:rsidR="00F3103A" w:rsidRPr="000F7997" w:rsidRDefault="00F3103A" w:rsidP="008A463D">
            <w:pPr>
              <w:spacing w:line="276" w:lineRule="auto"/>
              <w:jc w:val="center"/>
              <w:rPr>
                <w:rFonts w:ascii="Garamond" w:hAnsi="Garamond"/>
                <w:kern w:val="0"/>
                <w:sz w:val="22"/>
                <w:szCs w:val="22"/>
                <w:lang w:val="es-CO" w:eastAsia="en-US" w:bidi="ar-SA"/>
                <w:rPrChange w:id="2636" w:author="Laura Viviana Barragan Cruz" w:date="2026-06-09T20:28:00Z">
                  <w:rPr>
                    <w:rFonts w:ascii="Garamond" w:hAnsi="Garamond"/>
                    <w:kern w:val="0"/>
                    <w:sz w:val="16"/>
                    <w:szCs w:val="16"/>
                    <w:lang w:eastAsia="en-US" w:bidi="ar-SA"/>
                  </w:rPr>
                </w:rPrChange>
              </w:rPr>
            </w:pPr>
            <w:r w:rsidRPr="000F7997">
              <w:rPr>
                <w:rFonts w:ascii="Garamond" w:hAnsi="Garamond"/>
                <w:kern w:val="0"/>
                <w:sz w:val="22"/>
                <w:szCs w:val="22"/>
                <w:lang w:eastAsia="en-US" w:bidi="ar-SA"/>
                <w:rPrChange w:id="2637" w:author="Laura Viviana Barragan Cruz" w:date="2026-06-09T20:28:00Z">
                  <w:rPr>
                    <w:rFonts w:ascii="Garamond" w:hAnsi="Garamond"/>
                    <w:kern w:val="0"/>
                    <w:sz w:val="16"/>
                    <w:szCs w:val="16"/>
                    <w:lang w:eastAsia="en-US" w:bidi="ar-SA"/>
                  </w:rPr>
                </w:rPrChange>
              </w:rPr>
              <w:t>MESES</w:t>
            </w:r>
          </w:p>
        </w:tc>
      </w:tr>
    </w:tbl>
    <w:p w14:paraId="6B991D2C" w14:textId="77777777" w:rsidR="009522F1" w:rsidRPr="000F7997" w:rsidRDefault="009522F1"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Cs/>
          <w:color w:val="000000" w:themeColor="text1"/>
          <w:u w:val="single"/>
          <w:lang w:val="es-ES_tradnl"/>
        </w:rPr>
      </w:pPr>
    </w:p>
    <w:p w14:paraId="66E2A405" w14:textId="0C32B9AF" w:rsidR="00BB0994" w:rsidRPr="000F7997" w:rsidRDefault="00B83167" w:rsidP="008A463D">
      <w:pPr>
        <w:pStyle w:val="Ttulo2"/>
        <w:keepNext w:val="0"/>
        <w:widowControl w:val="0"/>
        <w:numPr>
          <w:ilvl w:val="0"/>
          <w:numId w:val="0"/>
        </w:numPr>
        <w:tabs>
          <w:tab w:val="left" w:pos="1130"/>
        </w:tabs>
        <w:autoSpaceDE w:val="0"/>
        <w:autoSpaceDN w:val="0"/>
        <w:spacing w:before="0"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5.1.</w:t>
      </w:r>
      <w:r w:rsidR="00865CE6" w:rsidRPr="000F7997">
        <w:rPr>
          <w:rFonts w:ascii="Garamond" w:hAnsi="Garamond" w:cstheme="minorHAnsi"/>
          <w:color w:val="000000" w:themeColor="text1"/>
          <w:sz w:val="22"/>
          <w:szCs w:val="22"/>
        </w:rPr>
        <w:t>4.3</w:t>
      </w:r>
      <w:r w:rsidRPr="000F7997">
        <w:rPr>
          <w:rFonts w:ascii="Garamond" w:hAnsi="Garamond" w:cstheme="minorHAnsi"/>
          <w:color w:val="000000" w:themeColor="text1"/>
          <w:sz w:val="22"/>
          <w:szCs w:val="22"/>
        </w:rPr>
        <w:t xml:space="preserve">. </w:t>
      </w:r>
      <w:r w:rsidR="00BB0994" w:rsidRPr="000F7997">
        <w:rPr>
          <w:rFonts w:ascii="Garamond" w:hAnsi="Garamond" w:cstheme="minorHAnsi"/>
          <w:color w:val="000000" w:themeColor="text1"/>
          <w:spacing w:val="-4"/>
          <w:sz w:val="22"/>
          <w:szCs w:val="22"/>
        </w:rPr>
        <w:t>BUENAS</w:t>
      </w:r>
      <w:r w:rsidR="00BB0994" w:rsidRPr="000F7997">
        <w:rPr>
          <w:rFonts w:ascii="Garamond" w:hAnsi="Garamond" w:cstheme="minorHAnsi"/>
          <w:color w:val="000000" w:themeColor="text1"/>
          <w:spacing w:val="-6"/>
          <w:sz w:val="22"/>
          <w:szCs w:val="22"/>
        </w:rPr>
        <w:t xml:space="preserve"> </w:t>
      </w:r>
      <w:r w:rsidR="0004469C" w:rsidRPr="000F7997">
        <w:rPr>
          <w:rFonts w:ascii="Garamond" w:hAnsi="Garamond" w:cstheme="minorHAnsi"/>
          <w:color w:val="000000" w:themeColor="text1"/>
          <w:spacing w:val="-4"/>
          <w:sz w:val="22"/>
          <w:szCs w:val="22"/>
        </w:rPr>
        <w:t>PRÁCTICAS</w:t>
      </w:r>
      <w:r w:rsidR="00BB0994" w:rsidRPr="000F7997">
        <w:rPr>
          <w:rFonts w:ascii="Garamond" w:hAnsi="Garamond" w:cstheme="minorHAnsi"/>
          <w:color w:val="000000" w:themeColor="text1"/>
          <w:spacing w:val="-7"/>
          <w:sz w:val="22"/>
          <w:szCs w:val="22"/>
        </w:rPr>
        <w:t xml:space="preserve"> </w:t>
      </w:r>
      <w:r w:rsidR="00BB0994" w:rsidRPr="000F7997">
        <w:rPr>
          <w:rFonts w:ascii="Garamond" w:hAnsi="Garamond" w:cstheme="minorHAnsi"/>
          <w:color w:val="000000" w:themeColor="text1"/>
          <w:spacing w:val="-4"/>
          <w:sz w:val="22"/>
          <w:szCs w:val="22"/>
        </w:rPr>
        <w:t>AMBIENTALES.</w:t>
      </w:r>
    </w:p>
    <w:p w14:paraId="6EE9A8A0" w14:textId="77777777" w:rsidR="00BB0994" w:rsidRPr="000F7997" w:rsidRDefault="00BB0994" w:rsidP="008A463D">
      <w:pPr>
        <w:pStyle w:val="Textoindependiente"/>
        <w:spacing w:line="276" w:lineRule="auto"/>
        <w:ind w:right="48"/>
        <w:rPr>
          <w:rFonts w:ascii="Garamond" w:hAnsi="Garamond" w:cstheme="minorHAnsi"/>
          <w:color w:val="000000" w:themeColor="text1"/>
          <w:sz w:val="22"/>
          <w:szCs w:val="22"/>
        </w:rPr>
      </w:pPr>
    </w:p>
    <w:p w14:paraId="2261E89A" w14:textId="462E30B0" w:rsidR="003A1988" w:rsidRPr="000F7997" w:rsidRDefault="003A1988"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Las entidades Distritales se encuentran sujetas a las prácticas ambientales que hacen parte de la Secretar</w:t>
      </w:r>
      <w:r w:rsidR="00207862" w:rsidRPr="000F7997">
        <w:rPr>
          <w:rFonts w:ascii="Garamond" w:hAnsi="Garamond" w:cstheme="minorHAnsi"/>
          <w:color w:val="000000" w:themeColor="text1"/>
          <w:sz w:val="22"/>
          <w:szCs w:val="22"/>
        </w:rPr>
        <w:t>í</w:t>
      </w:r>
      <w:r w:rsidRPr="000F7997">
        <w:rPr>
          <w:rFonts w:ascii="Garamond" w:hAnsi="Garamond" w:cstheme="minorHAnsi"/>
          <w:color w:val="000000" w:themeColor="text1"/>
          <w:sz w:val="22"/>
          <w:szCs w:val="22"/>
        </w:rPr>
        <w:t>a Distrital de Gobierno, tal como se muestra en las especificaciones técnicas y los medios de verificación en la ficha de contratación sostenible.</w:t>
      </w:r>
    </w:p>
    <w:p w14:paraId="21252B39" w14:textId="77777777" w:rsidR="003A1988" w:rsidRPr="000F7997" w:rsidRDefault="003A1988"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 </w:t>
      </w:r>
    </w:p>
    <w:p w14:paraId="29F7E3EE" w14:textId="77777777" w:rsidR="003A1988" w:rsidRPr="000F7997" w:rsidRDefault="003A1988"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consecuencia, el proponente deberá acreditar el cumplimiento de las especificaciones técnicas, mediante declaración juramentada anexa a su propuesta, de lo contrario la oferta será no hábil.</w:t>
      </w:r>
    </w:p>
    <w:p w14:paraId="25EFDA1C" w14:textId="77777777" w:rsidR="003A1988" w:rsidRPr="000F7997" w:rsidRDefault="003A1988" w:rsidP="008A463D">
      <w:pPr>
        <w:pStyle w:val="Textoindependiente"/>
        <w:spacing w:line="276" w:lineRule="auto"/>
        <w:ind w:right="48"/>
        <w:rPr>
          <w:rFonts w:ascii="Garamond" w:hAnsi="Garamond" w:cstheme="minorHAnsi"/>
          <w:color w:val="000000" w:themeColor="text1"/>
          <w:sz w:val="22"/>
          <w:szCs w:val="22"/>
        </w:rPr>
      </w:pPr>
    </w:p>
    <w:p w14:paraId="5F74119B" w14:textId="0E92CCA9" w:rsidR="003A1988" w:rsidRPr="000F7997" w:rsidRDefault="003A1988" w:rsidP="008A463D">
      <w:pPr>
        <w:pStyle w:val="Textoindependiente"/>
        <w:spacing w:line="276" w:lineRule="auto"/>
        <w:ind w:right="48"/>
        <w:rPr>
          <w:rFonts w:ascii="Garamond" w:hAnsi="Garamond" w:cstheme="minorHAnsi"/>
          <w:b/>
          <w:color w:val="000000" w:themeColor="text1"/>
          <w:sz w:val="22"/>
          <w:szCs w:val="22"/>
        </w:rPr>
      </w:pPr>
      <w:r w:rsidRPr="000F7997">
        <w:rPr>
          <w:rFonts w:ascii="Garamond" w:hAnsi="Garamond" w:cstheme="minorHAnsi"/>
          <w:color w:val="000000" w:themeColor="text1"/>
          <w:sz w:val="22"/>
          <w:szCs w:val="22"/>
        </w:rPr>
        <w:t>Diligenciar el Compromiso de cumplimiento de requisit</w:t>
      </w:r>
      <w:r w:rsidR="0004469C" w:rsidRPr="000F7997">
        <w:rPr>
          <w:rFonts w:ascii="Garamond" w:hAnsi="Garamond" w:cstheme="minorHAnsi"/>
          <w:color w:val="000000" w:themeColor="text1"/>
          <w:sz w:val="22"/>
          <w:szCs w:val="22"/>
        </w:rPr>
        <w:t xml:space="preserve">os ambientales </w:t>
      </w:r>
      <w:r w:rsidR="0004469C" w:rsidRPr="000F7997">
        <w:rPr>
          <w:rFonts w:ascii="Garamond" w:hAnsi="Garamond" w:cstheme="minorHAnsi"/>
          <w:b/>
          <w:color w:val="000000" w:themeColor="text1"/>
          <w:sz w:val="22"/>
          <w:szCs w:val="22"/>
        </w:rPr>
        <w:t>FORMATO BUENAS PRÁCTICAS AMBIENTALES</w:t>
      </w:r>
      <w:r w:rsidR="009D4537" w:rsidRPr="000F7997">
        <w:rPr>
          <w:rFonts w:ascii="Garamond" w:hAnsi="Garamond" w:cstheme="minorHAnsi"/>
          <w:b/>
          <w:color w:val="000000" w:themeColor="text1"/>
          <w:sz w:val="22"/>
          <w:szCs w:val="22"/>
        </w:rPr>
        <w:t xml:space="preserve"> </w:t>
      </w:r>
      <w:r w:rsidR="009D4537" w:rsidRPr="000F7997">
        <w:rPr>
          <w:rFonts w:ascii="Garamond" w:hAnsi="Garamond" w:cstheme="minorHAnsi"/>
          <w:color w:val="000000" w:themeColor="text1"/>
          <w:sz w:val="22"/>
          <w:szCs w:val="22"/>
        </w:rPr>
        <w:t xml:space="preserve">y firmar bajo declaración juramentada de </w:t>
      </w:r>
      <w:commentRangeStart w:id="2638"/>
      <w:commentRangeStart w:id="2639"/>
      <w:r w:rsidR="009D4537" w:rsidRPr="000F7997">
        <w:rPr>
          <w:rFonts w:ascii="Garamond" w:hAnsi="Garamond" w:cstheme="minorHAnsi"/>
          <w:color w:val="000000" w:themeColor="text1"/>
          <w:sz w:val="22"/>
          <w:szCs w:val="22"/>
        </w:rPr>
        <w:t>cumplimiento</w:t>
      </w:r>
      <w:commentRangeEnd w:id="2638"/>
      <w:r w:rsidR="00A643D3" w:rsidRPr="000F7997">
        <w:rPr>
          <w:rStyle w:val="Refdecomentario"/>
          <w:rFonts w:ascii="Garamond" w:hAnsi="Garamond"/>
          <w:kern w:val="3"/>
          <w:sz w:val="22"/>
          <w:szCs w:val="22"/>
          <w:lang w:bidi="hi-IN"/>
          <w:rPrChange w:id="2640" w:author="Laura Viviana Barragan Cruz" w:date="2026-06-09T20:28:00Z">
            <w:rPr>
              <w:rStyle w:val="Refdecomentario"/>
              <w:rFonts w:ascii="Times New Roman" w:hAnsi="Times New Roman"/>
              <w:kern w:val="3"/>
              <w:lang w:bidi="hi-IN"/>
            </w:rPr>
          </w:rPrChange>
        </w:rPr>
        <w:commentReference w:id="2638"/>
      </w:r>
      <w:commentRangeEnd w:id="2639"/>
      <w:r w:rsidR="00AE5528" w:rsidRPr="000F7997">
        <w:rPr>
          <w:rStyle w:val="Refdecomentario"/>
          <w:rFonts w:ascii="Garamond" w:hAnsi="Garamond"/>
          <w:kern w:val="3"/>
          <w:sz w:val="22"/>
          <w:szCs w:val="22"/>
          <w:lang w:bidi="hi-IN"/>
          <w:rPrChange w:id="2641" w:author="Laura Viviana Barragan Cruz" w:date="2026-06-09T20:28:00Z">
            <w:rPr>
              <w:rStyle w:val="Refdecomentario"/>
              <w:rFonts w:ascii="Times New Roman" w:hAnsi="Times New Roman"/>
              <w:kern w:val="3"/>
              <w:lang w:bidi="hi-IN"/>
            </w:rPr>
          </w:rPrChange>
        </w:rPr>
        <w:commentReference w:id="2639"/>
      </w:r>
      <w:r w:rsidR="009D4537" w:rsidRPr="000F7997">
        <w:rPr>
          <w:rFonts w:ascii="Garamond" w:hAnsi="Garamond" w:cstheme="minorHAnsi"/>
          <w:color w:val="000000" w:themeColor="text1"/>
          <w:sz w:val="22"/>
          <w:szCs w:val="22"/>
        </w:rPr>
        <w:t>.</w:t>
      </w:r>
    </w:p>
    <w:p w14:paraId="62F11DFC" w14:textId="77777777" w:rsidR="003A1988" w:rsidRPr="000F7997" w:rsidRDefault="003A1988" w:rsidP="008A463D">
      <w:pPr>
        <w:pStyle w:val="Textoindependiente"/>
        <w:spacing w:line="276" w:lineRule="auto"/>
        <w:ind w:right="48"/>
        <w:rPr>
          <w:rFonts w:ascii="Garamond" w:hAnsi="Garamond" w:cstheme="minorHAnsi"/>
          <w:color w:val="000000" w:themeColor="text1"/>
          <w:sz w:val="22"/>
          <w:szCs w:val="22"/>
        </w:rPr>
      </w:pPr>
    </w:p>
    <w:p w14:paraId="02D45276" w14:textId="77777777" w:rsidR="003A1988" w:rsidRPr="000F7997" w:rsidRDefault="003A1988" w:rsidP="008A463D">
      <w:pPr>
        <w:pStyle w:val="Textoindependiente"/>
        <w:spacing w:line="276" w:lineRule="auto"/>
        <w:ind w:right="48"/>
        <w:rPr>
          <w:rFonts w:ascii="Garamond" w:hAnsi="Garamond" w:cstheme="minorHAnsi"/>
          <w:color w:val="000000" w:themeColor="text1"/>
          <w:sz w:val="22"/>
          <w:szCs w:val="22"/>
          <w:lang w:val="es-ES"/>
        </w:rPr>
      </w:pPr>
    </w:p>
    <w:p w14:paraId="1C953A1F" w14:textId="751EB1D9" w:rsidR="00BB0994" w:rsidRPr="000F7997" w:rsidRDefault="00BB0994" w:rsidP="008A463D">
      <w:pPr>
        <w:pStyle w:val="Ttulo2"/>
        <w:keepNext w:val="0"/>
        <w:widowControl w:val="0"/>
        <w:numPr>
          <w:ilvl w:val="1"/>
          <w:numId w:val="40"/>
        </w:numPr>
        <w:tabs>
          <w:tab w:val="left" w:pos="655"/>
        </w:tabs>
        <w:autoSpaceDE w:val="0"/>
        <w:autoSpaceDN w:val="0"/>
        <w:spacing w:before="0" w:after="0"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CRITERIOS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EVALUACIÓN</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PONDERACIÓN:</w:t>
      </w:r>
    </w:p>
    <w:p w14:paraId="23E374C8" w14:textId="79BF99B5" w:rsidR="00BB0994" w:rsidRPr="000F7997" w:rsidRDefault="00BB0994" w:rsidP="008A463D">
      <w:pPr>
        <w:pStyle w:val="Textoindependiente"/>
        <w:spacing w:before="243" w:line="276" w:lineRule="auto"/>
        <w:ind w:right="48"/>
        <w:rPr>
          <w:ins w:id="2642" w:author="Laura Viviana Barragan Cruz" w:date="2026-06-09T10:28:00Z" w16du:dateUtc="2026-06-09T15:28:00Z"/>
          <w:rFonts w:ascii="Garamond" w:hAnsi="Garamond" w:cstheme="minorHAnsi"/>
          <w:color w:val="000000" w:themeColor="text1"/>
          <w:sz w:val="22"/>
          <w:szCs w:val="22"/>
        </w:rPr>
      </w:pPr>
      <w:commentRangeStart w:id="2643"/>
      <w:r w:rsidRPr="000F7997">
        <w:rPr>
          <w:rFonts w:ascii="Garamond" w:hAnsi="Garamond" w:cstheme="minorHAnsi"/>
          <w:color w:val="000000" w:themeColor="text1"/>
          <w:sz w:val="22"/>
          <w:szCs w:val="22"/>
        </w:rPr>
        <w:t>En consideración a lo previsto en el Decreto 1082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2015 adicionado por el Decreto 1860 de</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2021</w:t>
      </w:r>
      <w:r w:rsidR="00FE1B7F" w:rsidRPr="000F7997">
        <w:rPr>
          <w:rFonts w:ascii="Garamond" w:hAnsi="Garamond" w:cstheme="minorHAnsi"/>
          <w:color w:val="000000" w:themeColor="text1"/>
          <w:sz w:val="22"/>
          <w:szCs w:val="22"/>
        </w:rPr>
        <w:t>.</w:t>
      </w:r>
      <w:commentRangeEnd w:id="2643"/>
      <w:r w:rsidR="00AF399C" w:rsidRPr="000F7997">
        <w:rPr>
          <w:rStyle w:val="Refdecomentario"/>
          <w:rFonts w:ascii="Garamond" w:hAnsi="Garamond"/>
          <w:kern w:val="3"/>
          <w:sz w:val="22"/>
          <w:szCs w:val="22"/>
          <w:lang w:bidi="hi-IN"/>
          <w:rPrChange w:id="2644" w:author="Laura Viviana Barragan Cruz" w:date="2026-06-09T20:28:00Z">
            <w:rPr>
              <w:rStyle w:val="Refdecomentario"/>
              <w:rFonts w:ascii="Times New Roman" w:hAnsi="Times New Roman"/>
              <w:kern w:val="3"/>
              <w:lang w:bidi="hi-IN"/>
            </w:rPr>
          </w:rPrChange>
        </w:rPr>
        <w:commentReference w:id="2643"/>
      </w:r>
    </w:p>
    <w:p w14:paraId="0E46BA4B" w14:textId="77777777" w:rsidR="00AE5528" w:rsidRPr="000F7997" w:rsidRDefault="00AE5528" w:rsidP="008A463D">
      <w:pPr>
        <w:pStyle w:val="Textoindependiente"/>
        <w:spacing w:before="243" w:line="276" w:lineRule="auto"/>
        <w:ind w:right="48"/>
        <w:rPr>
          <w:ins w:id="2645" w:author="Laura Viviana Barragan Cruz" w:date="2026-06-09T10:28:00Z" w16du:dateUtc="2026-06-09T15:28:00Z"/>
          <w:rFonts w:ascii="Garamond" w:hAnsi="Garamond" w:cstheme="minorHAnsi"/>
          <w:color w:val="000000" w:themeColor="text1"/>
          <w:sz w:val="22"/>
          <w:szCs w:val="22"/>
        </w:rPr>
      </w:pPr>
      <w:ins w:id="2646" w:author="Laura Viviana Barragan Cruz" w:date="2026-06-09T10:28:00Z" w16du:dateUtc="2026-06-09T15:28:00Z">
        <w:r w:rsidRPr="000F7997">
          <w:rPr>
            <w:rFonts w:ascii="Garamond" w:hAnsi="Garamond" w:cstheme="minorHAnsi"/>
            <w:color w:val="000000" w:themeColor="text1"/>
            <w:sz w:val="22"/>
            <w:szCs w:val="22"/>
          </w:rPr>
          <w:t xml:space="preserve">De conformidad con lo establecido en el numeral 2 del artículo 5 de la Ley 1150 de 2007, la oferta más favorable será aquella que, teniendo en cuenta los factores técnicos y económicos de escogencia y la ponderación precisa y detallada de los mismos contenida en el pliego de condiciones, resulte ser la más ventajosa para la entidad, sin que la favorabilidad la constituyan factores diferentes a los contenidos en dicho documento. </w:t>
        </w:r>
      </w:ins>
    </w:p>
    <w:p w14:paraId="4A6591A2" w14:textId="77777777" w:rsidR="00AE5528" w:rsidRPr="000F7997" w:rsidRDefault="00AE5528" w:rsidP="008A463D">
      <w:pPr>
        <w:pStyle w:val="Textoindependiente"/>
        <w:spacing w:before="243" w:line="276" w:lineRule="auto"/>
        <w:ind w:right="48"/>
        <w:rPr>
          <w:ins w:id="2647" w:author="Laura Viviana Barragan Cruz" w:date="2026-06-09T10:28:00Z" w16du:dateUtc="2026-06-09T15:28:00Z"/>
          <w:rFonts w:ascii="Garamond" w:hAnsi="Garamond" w:cstheme="minorHAnsi"/>
          <w:color w:val="000000" w:themeColor="text1"/>
          <w:sz w:val="22"/>
          <w:szCs w:val="22"/>
        </w:rPr>
      </w:pPr>
      <w:ins w:id="2648" w:author="Laura Viviana Barragan Cruz" w:date="2026-06-09T10:28:00Z" w16du:dateUtc="2026-06-09T15:28:00Z">
        <w:r w:rsidRPr="000F7997">
          <w:rPr>
            <w:rFonts w:ascii="Garamond" w:hAnsi="Garamond" w:cstheme="minorHAnsi"/>
            <w:color w:val="000000" w:themeColor="text1"/>
            <w:sz w:val="22"/>
            <w:szCs w:val="22"/>
          </w:rPr>
          <w:t>Solo serán objeto de calificación las ofertas cuya verificación las conceptúe como HABILITADA desde el punto de vista JURÍDICO, FINANCIERO Y TÉCNICO.</w:t>
        </w:r>
      </w:ins>
    </w:p>
    <w:p w14:paraId="3590CB25" w14:textId="77777777" w:rsidR="00AE5528" w:rsidRPr="000F7997" w:rsidRDefault="00AE5528" w:rsidP="008A463D">
      <w:pPr>
        <w:pStyle w:val="Textoindependiente"/>
        <w:spacing w:before="243" w:line="276" w:lineRule="auto"/>
        <w:ind w:right="48"/>
        <w:rPr>
          <w:ins w:id="2649" w:author="Laura Viviana Barragan Cruz" w:date="2026-06-09T10:28:00Z" w16du:dateUtc="2026-06-09T15:28:00Z"/>
          <w:rFonts w:ascii="Garamond" w:hAnsi="Garamond" w:cstheme="minorHAnsi"/>
          <w:color w:val="000000" w:themeColor="text1"/>
          <w:sz w:val="22"/>
          <w:szCs w:val="22"/>
        </w:rPr>
      </w:pPr>
      <w:ins w:id="2650" w:author="Laura Viviana Barragan Cruz" w:date="2026-06-09T10:28:00Z" w16du:dateUtc="2026-06-09T15:28:00Z">
        <w:r w:rsidRPr="000F7997">
          <w:rPr>
            <w:rFonts w:ascii="Garamond" w:hAnsi="Garamond" w:cstheme="minorHAnsi"/>
            <w:color w:val="000000" w:themeColor="text1"/>
            <w:sz w:val="22"/>
            <w:szCs w:val="22"/>
          </w:rPr>
          <w:t>Una vez efectuada la verificación del cumplimiento de los requisitos habilitantes se procederá a la evaluación de las ofertas teniendo como directriz los factores de calificación y las reglas de asignación de puntaje establecidos en este documento.</w:t>
        </w:r>
      </w:ins>
    </w:p>
    <w:p w14:paraId="0ECE155F" w14:textId="77777777" w:rsidR="00AE5528" w:rsidRPr="000F7997" w:rsidRDefault="00AE5528" w:rsidP="008A463D">
      <w:pPr>
        <w:pStyle w:val="Textoindependiente"/>
        <w:spacing w:before="243" w:line="276" w:lineRule="auto"/>
        <w:ind w:right="48"/>
        <w:rPr>
          <w:ins w:id="2651" w:author="Laura Viviana Barragan Cruz" w:date="2026-06-09T10:28:00Z" w16du:dateUtc="2026-06-09T15:28:00Z"/>
          <w:rFonts w:ascii="Garamond" w:hAnsi="Garamond" w:cstheme="minorHAnsi"/>
          <w:color w:val="000000" w:themeColor="text1"/>
          <w:sz w:val="22"/>
          <w:szCs w:val="22"/>
        </w:rPr>
      </w:pPr>
      <w:ins w:id="2652" w:author="Laura Viviana Barragan Cruz" w:date="2026-06-09T10:28:00Z" w16du:dateUtc="2026-06-09T15:28:00Z">
        <w:r w:rsidRPr="000F7997">
          <w:rPr>
            <w:rFonts w:ascii="Garamond" w:hAnsi="Garamond" w:cstheme="minorHAnsi"/>
            <w:color w:val="000000" w:themeColor="text1"/>
            <w:sz w:val="22"/>
            <w:szCs w:val="22"/>
          </w:rPr>
          <w:t>Para el presente proceso, la entidad ha determinado que escogerá el ofrecimiento más favorable de acuerdo con aquel que obtenga el mayor puntaje en la evaluación de los criterios que se describen a continuación, de acuerdo con el método indicado por el artículo citado y por el Decreto 1082 del 2015 artículo 2.2.1.1.2.2.2 literal a: “ponderación de los elementos de calidad y precio soportados en puntajes o fórmulas”.</w:t>
        </w:r>
      </w:ins>
    </w:p>
    <w:p w14:paraId="1B2143E2" w14:textId="261C3D9E" w:rsidR="00AE5528" w:rsidRPr="000F7997" w:rsidRDefault="00AE5528" w:rsidP="008A463D">
      <w:pPr>
        <w:pStyle w:val="Textoindependiente"/>
        <w:spacing w:before="243" w:line="276" w:lineRule="auto"/>
        <w:ind w:right="48"/>
        <w:rPr>
          <w:ins w:id="2653" w:author="Laura Viviana Barragan Cruz" w:date="2026-06-09T10:28:00Z" w16du:dateUtc="2026-06-09T15:28:00Z"/>
          <w:rFonts w:ascii="Garamond" w:hAnsi="Garamond" w:cstheme="minorHAnsi"/>
          <w:color w:val="000000" w:themeColor="text1"/>
          <w:sz w:val="22"/>
          <w:szCs w:val="22"/>
        </w:rPr>
      </w:pPr>
      <w:ins w:id="2654" w:author="Laura Viviana Barragan Cruz" w:date="2026-06-09T10:28:00Z" w16du:dateUtc="2026-06-09T15:28:00Z">
        <w:r w:rsidRPr="000F7997">
          <w:rPr>
            <w:rFonts w:ascii="Garamond" w:hAnsi="Garamond" w:cstheme="minorHAnsi"/>
            <w:color w:val="000000" w:themeColor="text1"/>
            <w:sz w:val="22"/>
            <w:szCs w:val="22"/>
          </w:rPr>
          <w:t>El Fondo de Desarrollo Local de Puente Aranda asignará hasta un máximo de CIEN (100) puntos a los proponentes, de acuerdo con los criterios mencionados a continuación:</w:t>
        </w:r>
      </w:ins>
    </w:p>
    <w:p w14:paraId="6073972E" w14:textId="6245E3B4" w:rsidR="00AE5528" w:rsidRPr="000F7997" w:rsidDel="00AE5528" w:rsidRDefault="00AE5528" w:rsidP="008A463D">
      <w:pPr>
        <w:pStyle w:val="Textoindependiente"/>
        <w:spacing w:before="243" w:line="276" w:lineRule="auto"/>
        <w:ind w:right="48"/>
        <w:rPr>
          <w:del w:id="2655" w:author="Laura Viviana Barragan Cruz" w:date="2026-06-09T10:28:00Z" w16du:dateUtc="2026-06-09T15:28:00Z"/>
          <w:rFonts w:ascii="Garamond" w:hAnsi="Garamond" w:cstheme="minorHAnsi"/>
          <w:color w:val="000000" w:themeColor="text1"/>
          <w:sz w:val="22"/>
          <w:szCs w:val="22"/>
        </w:rPr>
        <w:pPrChange w:id="2656" w:author="Laura Viviana Barragan Cruz" w:date="2026-06-09T20:29:00Z">
          <w:pPr>
            <w:pStyle w:val="Textoindependiente"/>
            <w:spacing w:before="243" w:line="276" w:lineRule="auto"/>
            <w:ind w:right="48"/>
          </w:pPr>
        </w:pPrChange>
      </w:pPr>
    </w:p>
    <w:p w14:paraId="037E90EA" w14:textId="130F4324" w:rsidR="00F11B6A" w:rsidRPr="000F7997" w:rsidDel="00AE5528" w:rsidRDefault="00F11B6A" w:rsidP="008A463D">
      <w:pPr>
        <w:pStyle w:val="Prrafodelista"/>
        <w:widowControl w:val="0"/>
        <w:tabs>
          <w:tab w:val="left" w:pos="1054"/>
          <w:tab w:val="left" w:pos="1056"/>
        </w:tabs>
        <w:autoSpaceDE w:val="0"/>
        <w:autoSpaceDN w:val="0"/>
        <w:spacing w:before="14" w:after="0" w:line="276" w:lineRule="auto"/>
        <w:ind w:left="0" w:right="48"/>
        <w:contextualSpacing w:val="0"/>
        <w:rPr>
          <w:del w:id="2657" w:author="Laura Viviana Barragan Cruz" w:date="2026-06-09T10:28:00Z" w16du:dateUtc="2026-06-09T15:28:00Z"/>
          <w:rFonts w:ascii="Garamond" w:hAnsi="Garamond" w:cstheme="minorHAnsi"/>
          <w:color w:val="000000" w:themeColor="text1"/>
          <w:rPrChange w:id="2658" w:author="Laura Viviana Barragan Cruz" w:date="2026-06-09T20:28:00Z">
            <w:rPr>
              <w:del w:id="2659" w:author="Laura Viviana Barragan Cruz" w:date="2026-06-09T10:28:00Z" w16du:dateUtc="2026-06-09T15:28:00Z"/>
              <w:rFonts w:ascii="Garamond" w:hAnsi="Garamond" w:cstheme="minorHAnsi"/>
              <w:color w:val="000000" w:themeColor="text1"/>
            </w:rPr>
          </w:rPrChange>
        </w:rPr>
        <w:pPrChange w:id="2660" w:author="Laura Viviana Barragan Cruz" w:date="2026-06-09T20:29:00Z">
          <w:pPr>
            <w:pStyle w:val="Prrafodelista"/>
            <w:widowControl w:val="0"/>
            <w:tabs>
              <w:tab w:val="left" w:pos="1054"/>
              <w:tab w:val="left" w:pos="1056"/>
            </w:tabs>
            <w:autoSpaceDE w:val="0"/>
            <w:autoSpaceDN w:val="0"/>
            <w:spacing w:before="14" w:after="0" w:line="276" w:lineRule="auto"/>
            <w:ind w:left="0" w:right="48"/>
            <w:contextualSpacing w:val="0"/>
          </w:pPr>
        </w:pPrChange>
      </w:pPr>
    </w:p>
    <w:p w14:paraId="673CC59B" w14:textId="07BE2E15" w:rsidR="00BB0994" w:rsidRPr="000F7997" w:rsidDel="00AE5528" w:rsidRDefault="00BB0994" w:rsidP="008A463D">
      <w:pPr>
        <w:pStyle w:val="Textoindependiente"/>
        <w:spacing w:line="276" w:lineRule="auto"/>
        <w:ind w:right="48"/>
        <w:rPr>
          <w:del w:id="2661" w:author="Laura Viviana Barragan Cruz" w:date="2026-06-09T10:28:00Z" w16du:dateUtc="2026-06-09T15:28:00Z"/>
          <w:rFonts w:ascii="Garamond" w:hAnsi="Garamond" w:cstheme="minorHAnsi"/>
          <w:color w:val="000000" w:themeColor="text1"/>
          <w:sz w:val="22"/>
          <w:szCs w:val="22"/>
        </w:rPr>
        <w:pPrChange w:id="2662" w:author="Laura Viviana Barragan Cruz" w:date="2026-06-09T20:29:00Z">
          <w:pPr>
            <w:pStyle w:val="Textoindependiente"/>
            <w:spacing w:line="276" w:lineRule="auto"/>
            <w:ind w:right="48"/>
          </w:pPr>
        </w:pPrChange>
      </w:pPr>
      <w:del w:id="2663" w:author="Laura Viviana Barragan Cruz" w:date="2026-06-09T10:28:00Z" w16du:dateUtc="2026-06-09T15:28:00Z">
        <w:r w:rsidRPr="000F7997" w:rsidDel="00AE5528">
          <w:rPr>
            <w:rFonts w:ascii="Garamond" w:hAnsi="Garamond" w:cstheme="minorHAnsi"/>
            <w:b/>
            <w:color w:val="000000" w:themeColor="text1"/>
            <w:spacing w:val="-4"/>
            <w:sz w:val="22"/>
            <w:szCs w:val="22"/>
          </w:rPr>
          <w:delText>Nota</w:delText>
        </w:r>
        <w:r w:rsidRPr="000F7997" w:rsidDel="00AE5528">
          <w:rPr>
            <w:rFonts w:ascii="Garamond" w:hAnsi="Garamond" w:cstheme="minorHAnsi"/>
            <w:color w:val="000000" w:themeColor="text1"/>
            <w:spacing w:val="-4"/>
            <w:sz w:val="22"/>
            <w:szCs w:val="22"/>
          </w:rPr>
          <w:delText>:</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Para</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ser</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4"/>
            <w:sz w:val="22"/>
            <w:szCs w:val="22"/>
          </w:rPr>
          <w:delText>válido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el</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criterio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diferencial</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de</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experiencia</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aportado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por</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4"/>
            <w:sz w:val="22"/>
            <w:szCs w:val="22"/>
          </w:rPr>
          <w:delText>una</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4"/>
            <w:sz w:val="22"/>
            <w:szCs w:val="22"/>
          </w:rPr>
          <w:delText>Mipymes</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es</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necesario</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4"/>
            <w:sz w:val="22"/>
            <w:szCs w:val="22"/>
          </w:rPr>
          <w:delText>acreditar</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4"/>
            <w:sz w:val="22"/>
            <w:szCs w:val="22"/>
          </w:rPr>
          <w:delText>los requisitos establecidos en el artículo</w:delText>
        </w:r>
        <w:r w:rsidRPr="000F7997" w:rsidDel="00AE5528">
          <w:rPr>
            <w:rFonts w:ascii="Garamond" w:hAnsi="Garamond" w:cstheme="minorHAnsi"/>
            <w:color w:val="000000" w:themeColor="text1"/>
            <w:spacing w:val="-8"/>
            <w:sz w:val="22"/>
            <w:szCs w:val="22"/>
          </w:rPr>
          <w:delText xml:space="preserve"> </w:delText>
        </w:r>
        <w:r w:rsidR="008D4623" w:rsidRPr="000F7997" w:rsidDel="00AE5528">
          <w:rPr>
            <w:rFonts w:ascii="Garamond" w:hAnsi="Garamond" w:cstheme="minorHAnsi"/>
            <w:color w:val="000000" w:themeColor="text1"/>
            <w:spacing w:val="-4"/>
            <w:sz w:val="22"/>
            <w:szCs w:val="22"/>
          </w:rPr>
          <w:delText xml:space="preserve">2.2.1.2.4.2.4. </w:delText>
        </w:r>
        <w:r w:rsidRPr="000F7997" w:rsidDel="00AE5528">
          <w:rPr>
            <w:rFonts w:ascii="Garamond" w:hAnsi="Garamond" w:cstheme="minorHAnsi"/>
            <w:color w:val="000000" w:themeColor="text1"/>
            <w:spacing w:val="-4"/>
            <w:sz w:val="22"/>
            <w:szCs w:val="22"/>
          </w:rPr>
          <w:delText>del Decreto 1082 de</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4"/>
            <w:sz w:val="22"/>
            <w:szCs w:val="22"/>
          </w:rPr>
          <w:delText xml:space="preserve">2015 adicionado por el Decreto 1860 </w:delText>
        </w:r>
        <w:r w:rsidRPr="000F7997" w:rsidDel="00AE5528">
          <w:rPr>
            <w:rFonts w:ascii="Garamond" w:hAnsi="Garamond" w:cstheme="minorHAnsi"/>
            <w:color w:val="000000" w:themeColor="text1"/>
            <w:sz w:val="22"/>
            <w:szCs w:val="22"/>
          </w:rPr>
          <w:delText>de 2021.</w:delText>
        </w:r>
      </w:del>
    </w:p>
    <w:p w14:paraId="1CEF7798" w14:textId="25FA9FD1" w:rsidR="00570D47" w:rsidRPr="000F7997" w:rsidDel="00AE5528" w:rsidRDefault="00570D47" w:rsidP="008A463D">
      <w:pPr>
        <w:pStyle w:val="Textoindependiente"/>
        <w:spacing w:line="276" w:lineRule="auto"/>
        <w:ind w:right="48"/>
        <w:rPr>
          <w:del w:id="2664" w:author="Laura Viviana Barragan Cruz" w:date="2026-06-09T10:28:00Z" w16du:dateUtc="2026-06-09T15:28:00Z"/>
          <w:rFonts w:ascii="Garamond" w:hAnsi="Garamond" w:cstheme="minorHAnsi"/>
          <w:color w:val="000000" w:themeColor="text1"/>
          <w:sz w:val="22"/>
          <w:szCs w:val="22"/>
        </w:rPr>
        <w:pPrChange w:id="2665" w:author="Laura Viviana Barragan Cruz" w:date="2026-06-09T20:29:00Z">
          <w:pPr>
            <w:pStyle w:val="Textoindependiente"/>
            <w:spacing w:line="276" w:lineRule="auto"/>
            <w:ind w:right="48"/>
          </w:pPr>
        </w:pPrChange>
      </w:pPr>
    </w:p>
    <w:p w14:paraId="2175A633" w14:textId="2E3B7E0A" w:rsidR="00BB0994" w:rsidRPr="000F7997" w:rsidDel="00AE5528" w:rsidRDefault="00BB0994" w:rsidP="008A463D">
      <w:pPr>
        <w:pStyle w:val="Textoindependiente"/>
        <w:spacing w:before="1" w:line="276" w:lineRule="auto"/>
        <w:ind w:right="48"/>
        <w:rPr>
          <w:del w:id="2666" w:author="Laura Viviana Barragan Cruz" w:date="2026-06-09T10:28:00Z" w16du:dateUtc="2026-06-09T15:28:00Z"/>
          <w:rFonts w:ascii="Garamond" w:hAnsi="Garamond" w:cstheme="minorHAnsi"/>
          <w:color w:val="000000" w:themeColor="text1"/>
          <w:spacing w:val="-2"/>
          <w:sz w:val="22"/>
          <w:szCs w:val="22"/>
        </w:rPr>
        <w:pPrChange w:id="2667" w:author="Laura Viviana Barragan Cruz" w:date="2026-06-09T20:29:00Z">
          <w:pPr>
            <w:pStyle w:val="Textoindependiente"/>
            <w:spacing w:before="1" w:line="276" w:lineRule="auto"/>
            <w:ind w:right="48"/>
          </w:pPr>
        </w:pPrChange>
      </w:pPr>
      <w:del w:id="2668" w:author="Laura Viviana Barragan Cruz" w:date="2026-06-09T10:28:00Z" w16du:dateUtc="2026-06-09T15:28:00Z">
        <w:r w:rsidRPr="000F7997" w:rsidDel="00AE5528">
          <w:rPr>
            <w:rFonts w:ascii="Garamond" w:hAnsi="Garamond" w:cstheme="minorHAnsi"/>
            <w:b/>
            <w:color w:val="000000" w:themeColor="text1"/>
            <w:spacing w:val="-2"/>
            <w:sz w:val="22"/>
            <w:szCs w:val="22"/>
          </w:rPr>
          <w:delText>Nota</w:delText>
        </w:r>
        <w:r w:rsidRPr="000F7997" w:rsidDel="00AE5528">
          <w:rPr>
            <w:rFonts w:ascii="Garamond" w:hAnsi="Garamond" w:cstheme="minorHAnsi"/>
            <w:color w:val="000000" w:themeColor="text1"/>
            <w:spacing w:val="-2"/>
            <w:sz w:val="22"/>
            <w:szCs w:val="22"/>
          </w:rPr>
          <w:delText>:</w:delText>
        </w:r>
        <w:r w:rsidRPr="000F7997" w:rsidDel="00AE5528">
          <w:rPr>
            <w:rFonts w:ascii="Garamond" w:hAnsi="Garamond" w:cstheme="minorHAnsi"/>
            <w:color w:val="000000" w:themeColor="text1"/>
            <w:spacing w:val="-9"/>
            <w:sz w:val="22"/>
            <w:szCs w:val="22"/>
          </w:rPr>
          <w:delText xml:space="preserve"> </w:delText>
        </w:r>
        <w:r w:rsidRPr="000F7997" w:rsidDel="00AE5528">
          <w:rPr>
            <w:rFonts w:ascii="Garamond" w:hAnsi="Garamond" w:cstheme="minorHAnsi"/>
            <w:color w:val="000000" w:themeColor="text1"/>
            <w:spacing w:val="-2"/>
            <w:sz w:val="22"/>
            <w:szCs w:val="22"/>
          </w:rPr>
          <w:delText>Para</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2"/>
            <w:sz w:val="22"/>
            <w:szCs w:val="22"/>
          </w:rPr>
          <w:delText>ser</w:delText>
        </w:r>
        <w:r w:rsidRPr="000F7997" w:rsidDel="00AE5528">
          <w:rPr>
            <w:rFonts w:ascii="Garamond" w:hAnsi="Garamond" w:cstheme="minorHAnsi"/>
            <w:color w:val="000000" w:themeColor="text1"/>
            <w:spacing w:val="-11"/>
            <w:sz w:val="22"/>
            <w:szCs w:val="22"/>
          </w:rPr>
          <w:delText xml:space="preserve"> </w:delText>
        </w:r>
        <w:r w:rsidRPr="000F7997" w:rsidDel="00AE5528">
          <w:rPr>
            <w:rFonts w:ascii="Garamond" w:hAnsi="Garamond" w:cstheme="minorHAnsi"/>
            <w:color w:val="000000" w:themeColor="text1"/>
            <w:spacing w:val="-2"/>
            <w:sz w:val="22"/>
            <w:szCs w:val="22"/>
          </w:rPr>
          <w:delText>válido</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el</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criterio</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diferencial</w:delText>
        </w:r>
        <w:r w:rsidRPr="000F7997" w:rsidDel="00AE5528">
          <w:rPr>
            <w:rFonts w:ascii="Garamond" w:hAnsi="Garamond" w:cstheme="minorHAnsi"/>
            <w:color w:val="000000" w:themeColor="text1"/>
            <w:spacing w:val="-3"/>
            <w:sz w:val="22"/>
            <w:szCs w:val="22"/>
          </w:rPr>
          <w:delText xml:space="preserve"> </w:delText>
        </w:r>
        <w:r w:rsidRPr="000F7997" w:rsidDel="00AE5528">
          <w:rPr>
            <w:rFonts w:ascii="Garamond" w:hAnsi="Garamond" w:cstheme="minorHAnsi"/>
            <w:color w:val="000000" w:themeColor="text1"/>
            <w:spacing w:val="-2"/>
            <w:sz w:val="22"/>
            <w:szCs w:val="22"/>
          </w:rPr>
          <w:delText>de</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2"/>
            <w:sz w:val="22"/>
            <w:szCs w:val="22"/>
          </w:rPr>
          <w:delText>experiencia</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2"/>
            <w:sz w:val="22"/>
            <w:szCs w:val="22"/>
          </w:rPr>
          <w:delText>aportado</w:delText>
        </w:r>
        <w:r w:rsidRPr="000F7997" w:rsidDel="00AE5528">
          <w:rPr>
            <w:rFonts w:ascii="Garamond" w:hAnsi="Garamond" w:cstheme="minorHAnsi"/>
            <w:color w:val="000000" w:themeColor="text1"/>
            <w:spacing w:val="-7"/>
            <w:sz w:val="22"/>
            <w:szCs w:val="22"/>
          </w:rPr>
          <w:delText xml:space="preserve"> </w:delText>
        </w:r>
        <w:r w:rsidRPr="000F7997" w:rsidDel="00AE5528">
          <w:rPr>
            <w:rFonts w:ascii="Garamond" w:hAnsi="Garamond" w:cstheme="minorHAnsi"/>
            <w:color w:val="000000" w:themeColor="text1"/>
            <w:spacing w:val="-2"/>
            <w:sz w:val="22"/>
            <w:szCs w:val="22"/>
          </w:rPr>
          <w:delText>por emprendimientos</w:delText>
        </w:r>
        <w:r w:rsidRPr="000F7997" w:rsidDel="00AE5528">
          <w:rPr>
            <w:rFonts w:ascii="Garamond" w:hAnsi="Garamond" w:cstheme="minorHAnsi"/>
            <w:color w:val="000000" w:themeColor="text1"/>
            <w:spacing w:val="-4"/>
            <w:sz w:val="22"/>
            <w:szCs w:val="22"/>
          </w:rPr>
          <w:delText xml:space="preserve"> </w:delText>
        </w:r>
        <w:r w:rsidRPr="000F7997" w:rsidDel="00AE5528">
          <w:rPr>
            <w:rFonts w:ascii="Garamond" w:hAnsi="Garamond" w:cstheme="minorHAnsi"/>
            <w:color w:val="000000" w:themeColor="text1"/>
            <w:spacing w:val="-2"/>
            <w:sz w:val="22"/>
            <w:szCs w:val="22"/>
          </w:rPr>
          <w:delText>y</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empresas</w:delText>
        </w:r>
        <w:r w:rsidRPr="000F7997" w:rsidDel="00AE5528">
          <w:rPr>
            <w:rFonts w:ascii="Garamond" w:hAnsi="Garamond" w:cstheme="minorHAnsi"/>
            <w:color w:val="000000" w:themeColor="text1"/>
            <w:spacing w:val="-4"/>
            <w:sz w:val="22"/>
            <w:szCs w:val="22"/>
          </w:rPr>
          <w:delText xml:space="preserve"> </w:delText>
        </w:r>
        <w:r w:rsidRPr="000F7997" w:rsidDel="00AE5528">
          <w:rPr>
            <w:rFonts w:ascii="Garamond" w:hAnsi="Garamond" w:cstheme="minorHAnsi"/>
            <w:color w:val="000000" w:themeColor="text1"/>
            <w:spacing w:val="-2"/>
            <w:sz w:val="22"/>
            <w:szCs w:val="22"/>
          </w:rPr>
          <w:delText>de</w:delText>
        </w:r>
        <w:r w:rsidRPr="000F7997" w:rsidDel="00AE5528">
          <w:rPr>
            <w:rFonts w:ascii="Garamond" w:hAnsi="Garamond" w:cstheme="minorHAnsi"/>
            <w:color w:val="000000" w:themeColor="text1"/>
            <w:spacing w:val="-6"/>
            <w:sz w:val="22"/>
            <w:szCs w:val="22"/>
          </w:rPr>
          <w:delText xml:space="preserve"> </w:delText>
        </w:r>
        <w:r w:rsidR="008D4623" w:rsidRPr="000F7997" w:rsidDel="00AE5528">
          <w:rPr>
            <w:rFonts w:ascii="Garamond" w:hAnsi="Garamond" w:cstheme="minorHAnsi"/>
            <w:color w:val="000000" w:themeColor="text1"/>
            <w:spacing w:val="-2"/>
            <w:sz w:val="22"/>
            <w:szCs w:val="22"/>
          </w:rPr>
          <w:delText>mu</w:delText>
        </w:r>
        <w:r w:rsidRPr="000F7997" w:rsidDel="00AE5528">
          <w:rPr>
            <w:rFonts w:ascii="Garamond" w:hAnsi="Garamond" w:cstheme="minorHAnsi"/>
            <w:color w:val="000000" w:themeColor="text1"/>
            <w:spacing w:val="-4"/>
            <w:sz w:val="22"/>
            <w:szCs w:val="22"/>
          </w:rPr>
          <w:delText>jeres en el sistema de Contratación Pública, es necesario</w:delText>
        </w:r>
        <w:r w:rsidRPr="000F7997" w:rsidDel="00AE5528">
          <w:rPr>
            <w:rFonts w:ascii="Garamond" w:hAnsi="Garamond" w:cstheme="minorHAnsi"/>
            <w:color w:val="000000" w:themeColor="text1"/>
            <w:spacing w:val="-9"/>
            <w:sz w:val="22"/>
            <w:szCs w:val="22"/>
          </w:rPr>
          <w:delText xml:space="preserve"> </w:delText>
        </w:r>
        <w:r w:rsidRPr="000F7997" w:rsidDel="00AE5528">
          <w:rPr>
            <w:rFonts w:ascii="Garamond" w:hAnsi="Garamond" w:cstheme="minorHAnsi"/>
            <w:color w:val="000000" w:themeColor="text1"/>
            <w:spacing w:val="-4"/>
            <w:sz w:val="22"/>
            <w:szCs w:val="22"/>
          </w:rPr>
          <w:delText xml:space="preserve">que acrediten alguna de las condiciones establecidas en </w:delText>
        </w:r>
        <w:r w:rsidRPr="000F7997" w:rsidDel="00AE5528">
          <w:rPr>
            <w:rFonts w:ascii="Garamond" w:hAnsi="Garamond" w:cstheme="minorHAnsi"/>
            <w:color w:val="000000" w:themeColor="text1"/>
            <w:spacing w:val="-2"/>
            <w:sz w:val="22"/>
            <w:szCs w:val="22"/>
          </w:rPr>
          <w:delText>el artículo</w:delText>
        </w:r>
        <w:r w:rsidRPr="000F7997" w:rsidDel="00AE5528">
          <w:rPr>
            <w:rFonts w:ascii="Garamond" w:hAnsi="Garamond" w:cstheme="minorHAnsi"/>
            <w:color w:val="000000" w:themeColor="text1"/>
            <w:spacing w:val="-10"/>
            <w:sz w:val="22"/>
            <w:szCs w:val="22"/>
          </w:rPr>
          <w:delText xml:space="preserve"> </w:delText>
        </w:r>
        <w:r w:rsidRPr="000F7997" w:rsidDel="00AE5528">
          <w:rPr>
            <w:rFonts w:ascii="Garamond" w:hAnsi="Garamond" w:cstheme="minorHAnsi"/>
            <w:color w:val="000000" w:themeColor="text1"/>
            <w:spacing w:val="-2"/>
            <w:sz w:val="22"/>
            <w:szCs w:val="22"/>
          </w:rPr>
          <w:delText>2.2.1.2.4.2.14</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del</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Decreto</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1082</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de</w:delText>
        </w:r>
        <w:r w:rsidRPr="000F7997" w:rsidDel="00AE5528">
          <w:rPr>
            <w:rFonts w:ascii="Garamond" w:hAnsi="Garamond" w:cstheme="minorHAnsi"/>
            <w:color w:val="000000" w:themeColor="text1"/>
            <w:spacing w:val="-8"/>
            <w:sz w:val="22"/>
            <w:szCs w:val="22"/>
          </w:rPr>
          <w:delText xml:space="preserve"> </w:delText>
        </w:r>
        <w:r w:rsidRPr="000F7997" w:rsidDel="00AE5528">
          <w:rPr>
            <w:rFonts w:ascii="Garamond" w:hAnsi="Garamond" w:cstheme="minorHAnsi"/>
            <w:color w:val="000000" w:themeColor="text1"/>
            <w:spacing w:val="-2"/>
            <w:sz w:val="22"/>
            <w:szCs w:val="22"/>
          </w:rPr>
          <w:delText>2015</w:delText>
        </w:r>
        <w:r w:rsidRPr="000F7997" w:rsidDel="00AE5528">
          <w:rPr>
            <w:rFonts w:ascii="Garamond" w:hAnsi="Garamond" w:cstheme="minorHAnsi"/>
            <w:color w:val="000000" w:themeColor="text1"/>
            <w:spacing w:val="-6"/>
            <w:sz w:val="22"/>
            <w:szCs w:val="22"/>
          </w:rPr>
          <w:delText xml:space="preserve"> </w:delText>
        </w:r>
        <w:r w:rsidRPr="000F7997" w:rsidDel="00AE5528">
          <w:rPr>
            <w:rFonts w:ascii="Garamond" w:hAnsi="Garamond" w:cstheme="minorHAnsi"/>
            <w:color w:val="000000" w:themeColor="text1"/>
            <w:spacing w:val="-2"/>
            <w:sz w:val="22"/>
            <w:szCs w:val="22"/>
          </w:rPr>
          <w:delText>adicionado</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por</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el Decreto</w:delText>
        </w:r>
        <w:r w:rsidRPr="000F7997" w:rsidDel="00AE5528">
          <w:rPr>
            <w:rFonts w:ascii="Garamond" w:hAnsi="Garamond" w:cstheme="minorHAnsi"/>
            <w:color w:val="000000" w:themeColor="text1"/>
            <w:spacing w:val="-5"/>
            <w:sz w:val="22"/>
            <w:szCs w:val="22"/>
          </w:rPr>
          <w:delText xml:space="preserve"> </w:delText>
        </w:r>
        <w:r w:rsidRPr="000F7997" w:rsidDel="00AE5528">
          <w:rPr>
            <w:rFonts w:ascii="Garamond" w:hAnsi="Garamond" w:cstheme="minorHAnsi"/>
            <w:color w:val="000000" w:themeColor="text1"/>
            <w:spacing w:val="-2"/>
            <w:sz w:val="22"/>
            <w:szCs w:val="22"/>
          </w:rPr>
          <w:delText>1860 de</w:delText>
        </w:r>
        <w:r w:rsidRPr="000F7997" w:rsidDel="00AE5528">
          <w:rPr>
            <w:rFonts w:ascii="Garamond" w:hAnsi="Garamond" w:cstheme="minorHAnsi"/>
            <w:color w:val="000000" w:themeColor="text1"/>
            <w:spacing w:val="-9"/>
            <w:sz w:val="22"/>
            <w:szCs w:val="22"/>
          </w:rPr>
          <w:delText xml:space="preserve"> </w:delText>
        </w:r>
        <w:r w:rsidRPr="000F7997" w:rsidDel="00AE5528">
          <w:rPr>
            <w:rFonts w:ascii="Garamond" w:hAnsi="Garamond" w:cstheme="minorHAnsi"/>
            <w:color w:val="000000" w:themeColor="text1"/>
            <w:spacing w:val="-2"/>
            <w:sz w:val="22"/>
            <w:szCs w:val="22"/>
          </w:rPr>
          <w:delText>2021.</w:delText>
        </w:r>
      </w:del>
    </w:p>
    <w:p w14:paraId="73F24A24" w14:textId="77777777" w:rsidR="00720360" w:rsidRPr="000F7997" w:rsidRDefault="00720360" w:rsidP="008A463D">
      <w:pPr>
        <w:pStyle w:val="Textoindependiente"/>
        <w:spacing w:before="1" w:line="276" w:lineRule="auto"/>
        <w:ind w:right="48"/>
        <w:rPr>
          <w:rFonts w:ascii="Garamond" w:hAnsi="Garamond" w:cstheme="minorHAnsi"/>
          <w:color w:val="000000" w:themeColor="text1"/>
          <w:spacing w:val="-2"/>
          <w:sz w:val="22"/>
          <w:szCs w:val="22"/>
        </w:rPr>
      </w:pPr>
    </w:p>
    <w:p w14:paraId="7354102D" w14:textId="42EA0106" w:rsidR="00BB0994" w:rsidRPr="000F7997" w:rsidRDefault="00BB0994" w:rsidP="008A463D">
      <w:pPr>
        <w:pStyle w:val="Ttulo2"/>
        <w:keepNext w:val="0"/>
        <w:widowControl w:val="0"/>
        <w:numPr>
          <w:ilvl w:val="2"/>
          <w:numId w:val="44"/>
        </w:numPr>
        <w:tabs>
          <w:tab w:val="left" w:pos="1416"/>
        </w:tabs>
        <w:autoSpaceDE w:val="0"/>
        <w:autoSpaceDN w:val="0"/>
        <w:spacing w:before="0" w:after="0" w:line="276" w:lineRule="auto"/>
        <w:ind w:right="48"/>
        <w:rPr>
          <w:rFonts w:ascii="Garamond" w:hAnsi="Garamond" w:cstheme="minorHAnsi"/>
          <w:color w:val="000000" w:themeColor="text1"/>
          <w:spacing w:val="-2"/>
          <w:sz w:val="22"/>
          <w:szCs w:val="22"/>
        </w:rPr>
      </w:pPr>
      <w:r w:rsidRPr="000F7997">
        <w:rPr>
          <w:rFonts w:ascii="Garamond" w:hAnsi="Garamond" w:cstheme="minorHAnsi"/>
          <w:color w:val="000000" w:themeColor="text1"/>
          <w:sz w:val="22"/>
          <w:szCs w:val="22"/>
        </w:rPr>
        <w:t>PONDERACIÓN</w:t>
      </w:r>
      <w:r w:rsidRPr="000F7997">
        <w:rPr>
          <w:rFonts w:ascii="Garamond" w:hAnsi="Garamond" w:cstheme="minorHAnsi"/>
          <w:color w:val="000000" w:themeColor="text1"/>
          <w:spacing w:val="43"/>
          <w:sz w:val="22"/>
          <w:szCs w:val="22"/>
        </w:rPr>
        <w:t xml:space="preserve"> </w:t>
      </w:r>
      <w:r w:rsidR="00B83167" w:rsidRPr="000F7997">
        <w:rPr>
          <w:rFonts w:ascii="Garamond" w:hAnsi="Garamond" w:cstheme="minorHAnsi"/>
          <w:color w:val="000000" w:themeColor="text1"/>
          <w:spacing w:val="-2"/>
          <w:sz w:val="22"/>
          <w:szCs w:val="22"/>
        </w:rPr>
        <w:t>GENERAL</w:t>
      </w:r>
    </w:p>
    <w:p w14:paraId="6716F47B" w14:textId="77777777" w:rsidR="009D4537" w:rsidRPr="000F7997" w:rsidRDefault="009D4537" w:rsidP="008A463D">
      <w:pPr>
        <w:spacing w:line="276" w:lineRule="auto"/>
        <w:rPr>
          <w:rFonts w:ascii="Garamond" w:hAnsi="Garamond" w:cstheme="minorHAnsi"/>
          <w:sz w:val="22"/>
          <w:szCs w:val="22"/>
          <w:lang w:val="es-ES_tradnl" w:eastAsia="es-ES" w:bidi="ar-SA"/>
        </w:rPr>
      </w:pPr>
    </w:p>
    <w:tbl>
      <w:tblPr>
        <w:tblStyle w:val="TableNormal3"/>
        <w:tblW w:w="9396"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8"/>
        <w:gridCol w:w="4111"/>
        <w:gridCol w:w="1667"/>
      </w:tblGrid>
      <w:tr w:rsidR="009D4537" w:rsidRPr="000F7997" w14:paraId="014F4EDA" w14:textId="77777777" w:rsidTr="005362A8">
        <w:trPr>
          <w:trHeight w:val="494"/>
        </w:trPr>
        <w:tc>
          <w:tcPr>
            <w:tcW w:w="3618" w:type="dxa"/>
            <w:shd w:val="clear" w:color="auto" w:fill="D9D9D9"/>
          </w:tcPr>
          <w:p w14:paraId="5765500B" w14:textId="428D6384" w:rsidR="009D4537" w:rsidRPr="000F7997" w:rsidRDefault="009D4537" w:rsidP="008A463D">
            <w:pPr>
              <w:suppressAutoHyphens w:val="0"/>
              <w:spacing w:line="276" w:lineRule="auto"/>
              <w:ind w:left="104" w:right="1"/>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FACTORES</w:t>
            </w:r>
            <w:r w:rsidRPr="000F7997">
              <w:rPr>
                <w:rFonts w:ascii="Garamond" w:hAnsi="Garamond" w:cstheme="minorHAnsi"/>
                <w:b/>
                <w:kern w:val="0"/>
                <w:sz w:val="22"/>
                <w:szCs w:val="22"/>
                <w:lang w:val="es-ES" w:eastAsia="en-US" w:bidi="ar-SA"/>
              </w:rPr>
              <w:t xml:space="preserve"> </w:t>
            </w:r>
            <w:r w:rsidRPr="000F7997">
              <w:rPr>
                <w:rFonts w:ascii="Garamond" w:hAnsi="Garamond" w:cstheme="minorHAnsi"/>
                <w:b/>
                <w:spacing w:val="-2"/>
                <w:kern w:val="0"/>
                <w:sz w:val="22"/>
                <w:szCs w:val="22"/>
                <w:lang w:val="es-ES" w:eastAsia="en-US" w:bidi="ar-SA"/>
              </w:rPr>
              <w:t>DE</w:t>
            </w:r>
            <w:r w:rsidRPr="000F7997">
              <w:rPr>
                <w:rFonts w:ascii="Garamond" w:hAnsi="Garamond" w:cstheme="minorHAnsi"/>
                <w:b/>
                <w:kern w:val="0"/>
                <w:sz w:val="22"/>
                <w:szCs w:val="22"/>
                <w:lang w:val="es-ES" w:eastAsia="en-US" w:bidi="ar-SA"/>
              </w:rPr>
              <w:t xml:space="preserve"> </w:t>
            </w:r>
            <w:r w:rsidRPr="000F7997">
              <w:rPr>
                <w:rFonts w:ascii="Garamond" w:hAnsi="Garamond" w:cstheme="minorHAnsi"/>
                <w:b/>
                <w:spacing w:val="-2"/>
                <w:kern w:val="0"/>
                <w:sz w:val="22"/>
                <w:szCs w:val="22"/>
                <w:lang w:val="es-ES" w:eastAsia="en-US" w:bidi="ar-SA"/>
              </w:rPr>
              <w:t>ESCOGENCIA</w:t>
            </w:r>
            <w:r w:rsidRPr="000F7997">
              <w:rPr>
                <w:rFonts w:ascii="Garamond" w:hAnsi="Garamond" w:cstheme="minorHAnsi"/>
                <w:b/>
                <w:spacing w:val="-3"/>
                <w:kern w:val="0"/>
                <w:sz w:val="22"/>
                <w:szCs w:val="22"/>
                <w:lang w:val="es-ES" w:eastAsia="en-US" w:bidi="ar-SA"/>
              </w:rPr>
              <w:t xml:space="preserve"> </w:t>
            </w:r>
            <w:r w:rsidRPr="000F7997">
              <w:rPr>
                <w:rFonts w:ascii="Garamond" w:hAnsi="Garamond" w:cstheme="minorHAnsi"/>
                <w:b/>
                <w:spacing w:val="-10"/>
                <w:kern w:val="0"/>
                <w:sz w:val="22"/>
                <w:szCs w:val="22"/>
                <w:lang w:val="es-ES" w:eastAsia="en-US" w:bidi="ar-SA"/>
              </w:rPr>
              <w:t>Y</w:t>
            </w:r>
            <w:r w:rsidR="00B5320F" w:rsidRPr="000F7997">
              <w:rPr>
                <w:rFonts w:ascii="Garamond" w:hAnsi="Garamond" w:cstheme="minorHAnsi"/>
                <w:b/>
                <w:spacing w:val="-2"/>
                <w:kern w:val="0"/>
                <w:sz w:val="22"/>
                <w:szCs w:val="22"/>
                <w:lang w:val="es-ES" w:eastAsia="en-US" w:bidi="ar-SA"/>
              </w:rPr>
              <w:t xml:space="preserve"> </w:t>
            </w:r>
            <w:r w:rsidRPr="000F7997">
              <w:rPr>
                <w:rFonts w:ascii="Garamond" w:hAnsi="Garamond" w:cstheme="minorHAnsi"/>
                <w:b/>
                <w:spacing w:val="-2"/>
                <w:kern w:val="0"/>
                <w:sz w:val="22"/>
                <w:szCs w:val="22"/>
                <w:lang w:val="es-ES" w:eastAsia="en-US" w:bidi="ar-SA"/>
              </w:rPr>
              <w:t>CALIFICACIÓN</w:t>
            </w:r>
          </w:p>
        </w:tc>
        <w:tc>
          <w:tcPr>
            <w:tcW w:w="4111" w:type="dxa"/>
            <w:shd w:val="clear" w:color="auto" w:fill="D9D9D9"/>
          </w:tcPr>
          <w:p w14:paraId="64BC8DCF" w14:textId="77777777" w:rsidR="009D4537" w:rsidRPr="000F7997" w:rsidRDefault="009D4537" w:rsidP="008A463D">
            <w:pPr>
              <w:suppressAutoHyphens w:val="0"/>
              <w:spacing w:line="276" w:lineRule="auto"/>
              <w:ind w:left="108" w:right="2"/>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CRITERIO</w:t>
            </w:r>
          </w:p>
        </w:tc>
        <w:tc>
          <w:tcPr>
            <w:tcW w:w="1667" w:type="dxa"/>
            <w:shd w:val="clear" w:color="auto" w:fill="D9D9D9"/>
          </w:tcPr>
          <w:p w14:paraId="309939E8" w14:textId="77777777" w:rsidR="009D4537" w:rsidRPr="000F7997" w:rsidRDefault="009D4537" w:rsidP="008A463D">
            <w:pPr>
              <w:suppressAutoHyphens w:val="0"/>
              <w:spacing w:before="106" w:line="276" w:lineRule="auto"/>
              <w:ind w:left="113" w:right="4"/>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PUNTAJE</w:t>
            </w:r>
          </w:p>
        </w:tc>
      </w:tr>
      <w:tr w:rsidR="009D4537" w:rsidRPr="000F7997" w14:paraId="7FD07C2F" w14:textId="77777777" w:rsidTr="00F3691D">
        <w:trPr>
          <w:trHeight w:val="311"/>
        </w:trPr>
        <w:tc>
          <w:tcPr>
            <w:tcW w:w="3618" w:type="dxa"/>
          </w:tcPr>
          <w:p w14:paraId="5A90C54E" w14:textId="77777777" w:rsidR="009D4537" w:rsidRPr="000F7997" w:rsidRDefault="009D4537" w:rsidP="008A463D">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Factor</w:t>
            </w:r>
            <w:r w:rsidRPr="000F7997">
              <w:rPr>
                <w:rFonts w:ascii="Garamond" w:hAnsi="Garamond" w:cstheme="minorHAnsi"/>
                <w:spacing w:val="-6"/>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Económico</w:t>
            </w:r>
          </w:p>
        </w:tc>
        <w:tc>
          <w:tcPr>
            <w:tcW w:w="4111" w:type="dxa"/>
          </w:tcPr>
          <w:p w14:paraId="7EEE1F72" w14:textId="77777777" w:rsidR="009D4537" w:rsidRPr="000F7997" w:rsidRDefault="009D4537" w:rsidP="008A463D">
            <w:pPr>
              <w:suppressAutoHyphens w:val="0"/>
              <w:spacing w:line="276" w:lineRule="auto"/>
              <w:ind w:left="108" w:right="11"/>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Propuesta económica</w:t>
            </w:r>
          </w:p>
        </w:tc>
        <w:tc>
          <w:tcPr>
            <w:tcW w:w="1667" w:type="dxa"/>
            <w:vAlign w:val="center"/>
          </w:tcPr>
          <w:p w14:paraId="1039431D" w14:textId="0FA051B5" w:rsidR="009D4537" w:rsidRPr="000F7997" w:rsidRDefault="007439FA" w:rsidP="008A463D">
            <w:pPr>
              <w:suppressAutoHyphens w:val="0"/>
              <w:spacing w:line="276" w:lineRule="auto"/>
              <w:ind w:left="113" w:right="3"/>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6</w:t>
            </w:r>
            <w:r w:rsidR="007A7275" w:rsidRPr="000F7997">
              <w:rPr>
                <w:rFonts w:ascii="Garamond" w:hAnsi="Garamond" w:cstheme="minorHAnsi"/>
                <w:kern w:val="0"/>
                <w:sz w:val="22"/>
                <w:szCs w:val="22"/>
                <w:lang w:val="es-ES" w:eastAsia="en-US" w:bidi="ar-SA"/>
              </w:rPr>
              <w:t>0</w:t>
            </w:r>
            <w:r w:rsidR="009D4537" w:rsidRPr="000F7997">
              <w:rPr>
                <w:rFonts w:ascii="Garamond" w:hAnsi="Garamond" w:cstheme="minorHAnsi"/>
                <w:spacing w:val="-13"/>
                <w:kern w:val="0"/>
                <w:sz w:val="22"/>
                <w:szCs w:val="22"/>
                <w:lang w:val="es-ES" w:eastAsia="en-US" w:bidi="ar-SA"/>
              </w:rPr>
              <w:t xml:space="preserve"> </w:t>
            </w:r>
            <w:r w:rsidR="009D4537" w:rsidRPr="000F7997">
              <w:rPr>
                <w:rFonts w:ascii="Garamond" w:hAnsi="Garamond" w:cstheme="minorHAnsi"/>
                <w:spacing w:val="-2"/>
                <w:kern w:val="0"/>
                <w:sz w:val="22"/>
                <w:szCs w:val="22"/>
                <w:lang w:val="es-ES" w:eastAsia="en-US" w:bidi="ar-SA"/>
              </w:rPr>
              <w:t>puntos</w:t>
            </w:r>
          </w:p>
        </w:tc>
      </w:tr>
      <w:tr w:rsidR="009D4537" w:rsidRPr="000F7997" w14:paraId="0AD5B8C9" w14:textId="77777777" w:rsidTr="00F3691D">
        <w:trPr>
          <w:trHeight w:val="244"/>
        </w:trPr>
        <w:tc>
          <w:tcPr>
            <w:tcW w:w="3618" w:type="dxa"/>
          </w:tcPr>
          <w:p w14:paraId="7C39104E" w14:textId="77777777" w:rsidR="009D4537" w:rsidRPr="000F7997" w:rsidRDefault="009D4537" w:rsidP="008A463D">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6"/>
                <w:kern w:val="0"/>
                <w:sz w:val="22"/>
                <w:szCs w:val="22"/>
                <w:lang w:val="es-ES" w:eastAsia="en-US" w:bidi="ar-SA"/>
              </w:rPr>
              <w:t>Factores</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Adicionales</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y</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de</w:t>
            </w:r>
            <w:r w:rsidRPr="000F7997">
              <w:rPr>
                <w:rFonts w:ascii="Garamond" w:hAnsi="Garamond" w:cstheme="minorHAnsi"/>
                <w:spacing w:val="1"/>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calidad</w:t>
            </w:r>
          </w:p>
        </w:tc>
        <w:tc>
          <w:tcPr>
            <w:tcW w:w="4111" w:type="dxa"/>
          </w:tcPr>
          <w:p w14:paraId="34337CA5" w14:textId="77777777" w:rsidR="009D4537" w:rsidRPr="000F7997" w:rsidRDefault="009D4537" w:rsidP="008A463D">
            <w:pPr>
              <w:suppressAutoHyphens w:val="0"/>
              <w:spacing w:line="276" w:lineRule="auto"/>
              <w:ind w:left="108" w:right="4"/>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Calidad</w:t>
            </w:r>
          </w:p>
        </w:tc>
        <w:tc>
          <w:tcPr>
            <w:tcW w:w="1667" w:type="dxa"/>
            <w:vAlign w:val="center"/>
          </w:tcPr>
          <w:p w14:paraId="3641869B" w14:textId="146B48D9" w:rsidR="009D4537" w:rsidRPr="000F7997" w:rsidRDefault="00AC5267" w:rsidP="008A463D">
            <w:pPr>
              <w:suppressAutoHyphens w:val="0"/>
              <w:spacing w:line="276" w:lineRule="auto"/>
              <w:ind w:left="113" w:right="5"/>
              <w:jc w:val="center"/>
              <w:textAlignment w:val="auto"/>
              <w:rPr>
                <w:rFonts w:ascii="Garamond" w:hAnsi="Garamond" w:cstheme="minorHAnsi"/>
                <w:kern w:val="0"/>
                <w:sz w:val="22"/>
                <w:szCs w:val="22"/>
                <w:lang w:val="es-ES" w:eastAsia="en-US" w:bidi="ar-SA"/>
              </w:rPr>
            </w:pPr>
            <w:commentRangeStart w:id="2669"/>
            <w:commentRangeStart w:id="2670"/>
            <w:r w:rsidRPr="000F7997">
              <w:rPr>
                <w:rFonts w:ascii="Garamond" w:hAnsi="Garamond" w:cstheme="minorHAnsi"/>
                <w:kern w:val="0"/>
                <w:sz w:val="22"/>
                <w:szCs w:val="22"/>
                <w:lang w:val="es-ES" w:eastAsia="en-US" w:bidi="ar-SA"/>
              </w:rPr>
              <w:t>2</w:t>
            </w:r>
            <w:r w:rsidR="007A7275" w:rsidRPr="000F7997">
              <w:rPr>
                <w:rFonts w:ascii="Garamond" w:hAnsi="Garamond" w:cstheme="minorHAnsi"/>
                <w:kern w:val="0"/>
                <w:sz w:val="22"/>
                <w:szCs w:val="22"/>
                <w:lang w:val="es-ES" w:eastAsia="en-US" w:bidi="ar-SA"/>
              </w:rPr>
              <w:t>7</w:t>
            </w:r>
            <w:r w:rsidRPr="000F7997">
              <w:rPr>
                <w:rFonts w:ascii="Garamond" w:hAnsi="Garamond" w:cstheme="minorHAnsi"/>
                <w:kern w:val="0"/>
                <w:sz w:val="22"/>
                <w:szCs w:val="22"/>
                <w:lang w:val="es-ES" w:eastAsia="en-US" w:bidi="ar-SA"/>
              </w:rPr>
              <w:t xml:space="preserve">.5 </w:t>
            </w:r>
            <w:r w:rsidR="009D4537" w:rsidRPr="000F7997">
              <w:rPr>
                <w:rFonts w:ascii="Garamond" w:hAnsi="Garamond" w:cstheme="minorHAnsi"/>
                <w:spacing w:val="-2"/>
                <w:kern w:val="0"/>
                <w:sz w:val="22"/>
                <w:szCs w:val="22"/>
                <w:lang w:val="es-ES" w:eastAsia="en-US" w:bidi="ar-SA"/>
              </w:rPr>
              <w:t>puntos</w:t>
            </w:r>
            <w:commentRangeEnd w:id="2669"/>
            <w:r w:rsidR="00AF399C" w:rsidRPr="000F7997">
              <w:rPr>
                <w:rStyle w:val="Refdecomentario"/>
                <w:rFonts w:ascii="Garamond" w:eastAsia="Times New Roman" w:hAnsi="Garamond"/>
                <w:sz w:val="22"/>
                <w:szCs w:val="22"/>
                <w:lang w:val="es-CO"/>
                <w:rPrChange w:id="2671" w:author="Laura Viviana Barragan Cruz" w:date="2026-06-09T20:28:00Z">
                  <w:rPr>
                    <w:rStyle w:val="Refdecomentario"/>
                    <w:rFonts w:ascii="Times New Roman" w:eastAsia="Times New Roman" w:hAnsi="Times New Roman"/>
                    <w:lang w:val="es-CO"/>
                  </w:rPr>
                </w:rPrChange>
              </w:rPr>
              <w:commentReference w:id="2669"/>
            </w:r>
            <w:commentRangeEnd w:id="2670"/>
            <w:r w:rsidR="00AE5528" w:rsidRPr="000F7997">
              <w:rPr>
                <w:rStyle w:val="Refdecomentario"/>
                <w:rFonts w:ascii="Garamond" w:eastAsia="Times New Roman" w:hAnsi="Garamond"/>
                <w:sz w:val="22"/>
                <w:szCs w:val="22"/>
                <w:lang w:val="es-CO"/>
                <w:rPrChange w:id="2672" w:author="Laura Viviana Barragan Cruz" w:date="2026-06-09T20:28:00Z">
                  <w:rPr>
                    <w:rStyle w:val="Refdecomentario"/>
                    <w:rFonts w:ascii="Times New Roman" w:eastAsia="Times New Roman" w:hAnsi="Times New Roman"/>
                    <w:lang w:val="es-CO"/>
                  </w:rPr>
                </w:rPrChange>
              </w:rPr>
              <w:commentReference w:id="2670"/>
            </w:r>
          </w:p>
        </w:tc>
      </w:tr>
      <w:tr w:rsidR="009D4537" w:rsidRPr="000F7997" w14:paraId="252BF099" w14:textId="77777777" w:rsidTr="00F3691D">
        <w:trPr>
          <w:trHeight w:val="249"/>
        </w:trPr>
        <w:tc>
          <w:tcPr>
            <w:tcW w:w="3618" w:type="dxa"/>
          </w:tcPr>
          <w:p w14:paraId="441EADA4" w14:textId="77777777" w:rsidR="009D4537" w:rsidRPr="000F7997" w:rsidRDefault="009D4537" w:rsidP="008A463D">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Apoyo</w:t>
            </w:r>
            <w:r w:rsidRPr="000F7997">
              <w:rPr>
                <w:rFonts w:ascii="Garamond" w:hAnsi="Garamond" w:cstheme="minorHAnsi"/>
                <w:spacing w:val="-7"/>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a</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la Industria</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Nacional</w:t>
            </w:r>
          </w:p>
        </w:tc>
        <w:tc>
          <w:tcPr>
            <w:tcW w:w="4111" w:type="dxa"/>
          </w:tcPr>
          <w:p w14:paraId="67F85660" w14:textId="77777777" w:rsidR="009D4537" w:rsidRPr="000F7997" w:rsidRDefault="009D4537" w:rsidP="008A463D">
            <w:pPr>
              <w:suppressAutoHyphens w:val="0"/>
              <w:spacing w:line="276" w:lineRule="auto"/>
              <w:ind w:left="108" w:right="12"/>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Industria</w:t>
            </w:r>
            <w:r w:rsidRPr="000F7997">
              <w:rPr>
                <w:rFonts w:ascii="Garamond" w:hAnsi="Garamond" w:cstheme="minorHAnsi"/>
                <w:spacing w:val="-3"/>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Nacional</w:t>
            </w:r>
          </w:p>
        </w:tc>
        <w:tc>
          <w:tcPr>
            <w:tcW w:w="1667" w:type="dxa"/>
            <w:vAlign w:val="center"/>
          </w:tcPr>
          <w:p w14:paraId="3D168CFF" w14:textId="77777777" w:rsidR="009D4537" w:rsidRPr="000F7997" w:rsidRDefault="009D4537" w:rsidP="008A463D">
            <w:pPr>
              <w:suppressAutoHyphens w:val="0"/>
              <w:spacing w:line="276" w:lineRule="auto"/>
              <w:ind w:left="113" w:right="4"/>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10</w:t>
            </w:r>
            <w:r w:rsidRPr="000F7997">
              <w:rPr>
                <w:rFonts w:ascii="Garamond" w:hAnsi="Garamond" w:cstheme="minorHAnsi"/>
                <w:spacing w:val="-14"/>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puntos</w:t>
            </w:r>
          </w:p>
        </w:tc>
      </w:tr>
      <w:tr w:rsidR="009D4537" w:rsidRPr="000F7997" w14:paraId="4E23B9AB" w14:textId="77777777" w:rsidTr="00F3691D">
        <w:trPr>
          <w:trHeight w:val="244"/>
        </w:trPr>
        <w:tc>
          <w:tcPr>
            <w:tcW w:w="3618" w:type="dxa"/>
          </w:tcPr>
          <w:p w14:paraId="21B9EEE2" w14:textId="77777777" w:rsidR="009D4537" w:rsidRPr="000F7997" w:rsidRDefault="009D4537" w:rsidP="008A463D">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Ponderación</w:t>
            </w:r>
            <w:r w:rsidRPr="000F7997">
              <w:rPr>
                <w:rFonts w:ascii="Garamond" w:hAnsi="Garamond" w:cstheme="minorHAnsi"/>
                <w:spacing w:val="2"/>
                <w:kern w:val="0"/>
                <w:sz w:val="22"/>
                <w:szCs w:val="22"/>
                <w:lang w:val="es-ES" w:eastAsia="en-US" w:bidi="ar-SA"/>
              </w:rPr>
              <w:t xml:space="preserve"> </w:t>
            </w:r>
            <w:proofErr w:type="spellStart"/>
            <w:r w:rsidRPr="000F7997">
              <w:rPr>
                <w:rFonts w:ascii="Garamond" w:hAnsi="Garamond" w:cstheme="minorHAnsi"/>
                <w:spacing w:val="-2"/>
                <w:kern w:val="0"/>
                <w:sz w:val="22"/>
                <w:szCs w:val="22"/>
                <w:lang w:val="es-ES" w:eastAsia="en-US" w:bidi="ar-SA"/>
              </w:rPr>
              <w:t>MiPyme</w:t>
            </w:r>
            <w:proofErr w:type="spellEnd"/>
          </w:p>
        </w:tc>
        <w:tc>
          <w:tcPr>
            <w:tcW w:w="4111" w:type="dxa"/>
          </w:tcPr>
          <w:p w14:paraId="750E0AA5" w14:textId="77777777" w:rsidR="009D4537" w:rsidRPr="000F7997" w:rsidRDefault="009D4537" w:rsidP="008A463D">
            <w:pPr>
              <w:suppressAutoHyphens w:val="0"/>
              <w:spacing w:line="276" w:lineRule="auto"/>
              <w:ind w:left="108" w:right="3"/>
              <w:jc w:val="center"/>
              <w:textAlignment w:val="auto"/>
              <w:rPr>
                <w:rFonts w:ascii="Garamond" w:hAnsi="Garamond" w:cstheme="minorHAnsi"/>
                <w:kern w:val="0"/>
                <w:sz w:val="22"/>
                <w:szCs w:val="22"/>
                <w:lang w:val="es-ES" w:eastAsia="en-US" w:bidi="ar-SA"/>
              </w:rPr>
            </w:pPr>
            <w:proofErr w:type="spellStart"/>
            <w:r w:rsidRPr="000F7997">
              <w:rPr>
                <w:rFonts w:ascii="Garamond" w:hAnsi="Garamond" w:cstheme="minorHAnsi"/>
                <w:spacing w:val="-2"/>
                <w:kern w:val="0"/>
                <w:sz w:val="22"/>
                <w:szCs w:val="22"/>
                <w:lang w:val="es-ES" w:eastAsia="en-US" w:bidi="ar-SA"/>
              </w:rPr>
              <w:t>MiPyme</w:t>
            </w:r>
            <w:proofErr w:type="spellEnd"/>
          </w:p>
        </w:tc>
        <w:tc>
          <w:tcPr>
            <w:tcW w:w="1667" w:type="dxa"/>
            <w:vAlign w:val="center"/>
          </w:tcPr>
          <w:p w14:paraId="36BB6523" w14:textId="3D733D0D" w:rsidR="009D4537" w:rsidRPr="000F7997" w:rsidRDefault="00D6701F" w:rsidP="008A463D">
            <w:pPr>
              <w:suppressAutoHyphens w:val="0"/>
              <w:spacing w:line="276" w:lineRule="auto"/>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0.25</w:t>
            </w:r>
            <w:r w:rsidR="009D4537" w:rsidRPr="000F7997">
              <w:rPr>
                <w:rFonts w:ascii="Garamond" w:hAnsi="Garamond" w:cstheme="minorHAnsi"/>
                <w:spacing w:val="-8"/>
                <w:kern w:val="0"/>
                <w:sz w:val="22"/>
                <w:szCs w:val="22"/>
                <w:lang w:val="es-ES" w:eastAsia="en-US" w:bidi="ar-SA"/>
              </w:rPr>
              <w:t xml:space="preserve"> </w:t>
            </w:r>
            <w:r w:rsidR="009D4537" w:rsidRPr="000F7997">
              <w:rPr>
                <w:rFonts w:ascii="Garamond" w:hAnsi="Garamond" w:cstheme="minorHAnsi"/>
                <w:spacing w:val="-2"/>
                <w:kern w:val="0"/>
                <w:sz w:val="22"/>
                <w:szCs w:val="22"/>
                <w:lang w:val="es-ES" w:eastAsia="en-US" w:bidi="ar-SA"/>
              </w:rPr>
              <w:t>puntos</w:t>
            </w:r>
          </w:p>
        </w:tc>
      </w:tr>
      <w:tr w:rsidR="009D4537" w:rsidRPr="000F7997" w14:paraId="14566D4E" w14:textId="77777777" w:rsidTr="00F3691D">
        <w:trPr>
          <w:trHeight w:val="441"/>
        </w:trPr>
        <w:tc>
          <w:tcPr>
            <w:tcW w:w="3618" w:type="dxa"/>
          </w:tcPr>
          <w:p w14:paraId="4B96B9AD" w14:textId="77777777" w:rsidR="009D4537" w:rsidRPr="000F7997" w:rsidRDefault="009D4537" w:rsidP="008A463D">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Ponderación Emprendimiento</w:t>
            </w:r>
            <w:r w:rsidRPr="000F7997">
              <w:rPr>
                <w:rFonts w:ascii="Garamond" w:hAnsi="Garamond" w:cstheme="minorHAnsi"/>
                <w:spacing w:val="-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O</w:t>
            </w:r>
            <w:r w:rsidRPr="000F7997">
              <w:rPr>
                <w:rFonts w:ascii="Garamond" w:hAnsi="Garamond" w:cstheme="minorHAnsi"/>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Empresa</w:t>
            </w:r>
            <w:r w:rsidRPr="000F7997">
              <w:rPr>
                <w:rFonts w:ascii="Garamond" w:hAnsi="Garamond" w:cstheme="minorHAnsi"/>
                <w:spacing w:val="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Mujeres</w:t>
            </w:r>
          </w:p>
        </w:tc>
        <w:tc>
          <w:tcPr>
            <w:tcW w:w="4111" w:type="dxa"/>
          </w:tcPr>
          <w:p w14:paraId="705DF28B" w14:textId="22F38F87" w:rsidR="009D4537" w:rsidRPr="000F7997" w:rsidDel="00AF399C" w:rsidRDefault="009D4537" w:rsidP="008A463D">
            <w:pPr>
              <w:suppressAutoHyphens w:val="0"/>
              <w:spacing w:line="276" w:lineRule="auto"/>
              <w:jc w:val="center"/>
              <w:textAlignment w:val="auto"/>
              <w:rPr>
                <w:del w:id="2673" w:author="electro" w:date="2026-06-02T13:46:00Z"/>
                <w:rFonts w:ascii="Garamond" w:hAnsi="Garamond" w:cstheme="minorHAnsi"/>
                <w:kern w:val="0"/>
                <w:sz w:val="22"/>
                <w:szCs w:val="22"/>
                <w:lang w:val="es-ES" w:eastAsia="en-US" w:bidi="ar-SA"/>
              </w:rPr>
              <w:pPrChange w:id="2674" w:author="Laura Viviana Barragan Cruz" w:date="2026-06-09T20:29:00Z">
                <w:pPr>
                  <w:suppressAutoHyphens w:val="0"/>
                  <w:spacing w:line="276" w:lineRule="auto"/>
                  <w:jc w:val="center"/>
                  <w:textAlignment w:val="auto"/>
                </w:pPr>
              </w:pPrChange>
            </w:pPr>
            <w:del w:id="2675" w:author="electro" w:date="2026-06-02T13:46:00Z">
              <w:r w:rsidRPr="000F7997" w:rsidDel="00AF399C">
                <w:rPr>
                  <w:rFonts w:ascii="Garamond" w:hAnsi="Garamond" w:cstheme="minorHAnsi"/>
                  <w:spacing w:val="-2"/>
                  <w:kern w:val="0"/>
                  <w:sz w:val="22"/>
                  <w:szCs w:val="22"/>
                  <w:lang w:val="es-ES" w:eastAsia="en-US" w:bidi="ar-SA"/>
                </w:rPr>
                <w:delText>Ponderación</w:delText>
              </w:r>
            </w:del>
          </w:p>
          <w:p w14:paraId="5F2EB063" w14:textId="77777777" w:rsidR="009D4537" w:rsidRPr="000F7997" w:rsidRDefault="009D4537" w:rsidP="008A463D">
            <w:pPr>
              <w:suppressAutoHyphens w:val="0"/>
              <w:spacing w:line="276" w:lineRule="auto"/>
              <w:ind w:right="142"/>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 xml:space="preserve">Emprendimiento O </w:t>
            </w:r>
            <w:r w:rsidRPr="000F7997">
              <w:rPr>
                <w:rFonts w:ascii="Garamond" w:hAnsi="Garamond" w:cstheme="minorHAnsi"/>
                <w:spacing w:val="-2"/>
                <w:kern w:val="0"/>
                <w:sz w:val="22"/>
                <w:szCs w:val="22"/>
                <w:lang w:val="es-ES" w:eastAsia="en-US" w:bidi="ar-SA"/>
              </w:rPr>
              <w:t>Empresa</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Mujeres</w:t>
            </w:r>
          </w:p>
        </w:tc>
        <w:tc>
          <w:tcPr>
            <w:tcW w:w="1667" w:type="dxa"/>
            <w:vAlign w:val="center"/>
          </w:tcPr>
          <w:p w14:paraId="1D31A367" w14:textId="4425865D" w:rsidR="009D4537" w:rsidRPr="000F7997" w:rsidRDefault="00D6701F" w:rsidP="008A463D">
            <w:pPr>
              <w:suppressAutoHyphens w:val="0"/>
              <w:spacing w:line="276" w:lineRule="auto"/>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 xml:space="preserve">0.25 </w:t>
            </w:r>
            <w:r w:rsidR="009D4537" w:rsidRPr="000F7997">
              <w:rPr>
                <w:rFonts w:ascii="Garamond" w:hAnsi="Garamond" w:cstheme="minorHAnsi"/>
                <w:spacing w:val="-2"/>
                <w:kern w:val="0"/>
                <w:sz w:val="22"/>
                <w:szCs w:val="22"/>
                <w:lang w:val="es-ES" w:eastAsia="en-US" w:bidi="ar-SA"/>
              </w:rPr>
              <w:t>puntos</w:t>
            </w:r>
          </w:p>
        </w:tc>
      </w:tr>
      <w:tr w:rsidR="009D4537" w:rsidRPr="000F7997" w14:paraId="54D8BA39" w14:textId="77777777" w:rsidTr="00F3691D">
        <w:trPr>
          <w:trHeight w:val="249"/>
        </w:trPr>
        <w:tc>
          <w:tcPr>
            <w:tcW w:w="3618" w:type="dxa"/>
          </w:tcPr>
          <w:p w14:paraId="52ABF65E" w14:textId="77777777" w:rsidR="009D4537" w:rsidRPr="000F7997" w:rsidRDefault="009D4537" w:rsidP="008A463D">
            <w:pPr>
              <w:suppressAutoHyphens w:val="0"/>
              <w:spacing w:line="276" w:lineRule="auto"/>
              <w:ind w:left="110"/>
              <w:textAlignment w:val="auto"/>
              <w:rPr>
                <w:rFonts w:ascii="Garamond" w:hAnsi="Garamond" w:cstheme="minorHAnsi"/>
                <w:kern w:val="0"/>
                <w:sz w:val="22"/>
                <w:szCs w:val="22"/>
                <w:lang w:val="es-ES" w:eastAsia="en-US" w:bidi="ar-SA"/>
              </w:rPr>
            </w:pPr>
            <w:r w:rsidRPr="000F7997">
              <w:rPr>
                <w:rFonts w:ascii="Garamond" w:hAnsi="Garamond" w:cstheme="minorHAnsi"/>
                <w:spacing w:val="-4"/>
                <w:kern w:val="0"/>
                <w:sz w:val="22"/>
                <w:szCs w:val="22"/>
                <w:lang w:val="es-ES" w:eastAsia="en-US" w:bidi="ar-SA"/>
              </w:rPr>
              <w:t>Trabajadores</w:t>
            </w:r>
            <w:r w:rsidRPr="000F7997">
              <w:rPr>
                <w:rFonts w:ascii="Garamond" w:hAnsi="Garamond" w:cstheme="minorHAnsi"/>
                <w:spacing w:val="-1"/>
                <w:kern w:val="0"/>
                <w:sz w:val="22"/>
                <w:szCs w:val="22"/>
                <w:lang w:val="es-ES" w:eastAsia="en-US" w:bidi="ar-SA"/>
              </w:rPr>
              <w:t xml:space="preserve"> </w:t>
            </w:r>
            <w:r w:rsidRPr="000F7997">
              <w:rPr>
                <w:rFonts w:ascii="Garamond" w:hAnsi="Garamond" w:cstheme="minorHAnsi"/>
                <w:spacing w:val="-4"/>
                <w:kern w:val="0"/>
                <w:sz w:val="22"/>
                <w:szCs w:val="22"/>
                <w:lang w:val="es-ES" w:eastAsia="en-US" w:bidi="ar-SA"/>
              </w:rPr>
              <w:t>con discapacidad</w:t>
            </w:r>
          </w:p>
        </w:tc>
        <w:tc>
          <w:tcPr>
            <w:tcW w:w="4111" w:type="dxa"/>
          </w:tcPr>
          <w:p w14:paraId="2A17545C" w14:textId="77777777" w:rsidR="009D4537" w:rsidRPr="000F7997" w:rsidRDefault="009D4537" w:rsidP="008A463D">
            <w:pPr>
              <w:suppressAutoHyphens w:val="0"/>
              <w:spacing w:line="276" w:lineRule="auto"/>
              <w:ind w:left="108"/>
              <w:jc w:val="center"/>
              <w:textAlignment w:val="auto"/>
              <w:rPr>
                <w:rFonts w:ascii="Garamond" w:hAnsi="Garamond" w:cstheme="minorHAnsi"/>
                <w:kern w:val="0"/>
                <w:sz w:val="22"/>
                <w:szCs w:val="22"/>
                <w:lang w:val="es-ES" w:eastAsia="en-US" w:bidi="ar-SA"/>
              </w:rPr>
            </w:pPr>
            <w:r w:rsidRPr="000F7997">
              <w:rPr>
                <w:rFonts w:ascii="Garamond" w:hAnsi="Garamond" w:cstheme="minorHAnsi"/>
                <w:spacing w:val="-2"/>
                <w:kern w:val="0"/>
                <w:sz w:val="22"/>
                <w:szCs w:val="22"/>
                <w:lang w:val="es-ES" w:eastAsia="en-US" w:bidi="ar-SA"/>
              </w:rPr>
              <w:t>Discapacidad</w:t>
            </w:r>
          </w:p>
        </w:tc>
        <w:tc>
          <w:tcPr>
            <w:tcW w:w="1667" w:type="dxa"/>
            <w:vAlign w:val="center"/>
          </w:tcPr>
          <w:p w14:paraId="5C0C0997" w14:textId="23C15C64" w:rsidR="009D4537" w:rsidRPr="000F7997" w:rsidRDefault="00407904" w:rsidP="008A463D">
            <w:pPr>
              <w:suppressAutoHyphens w:val="0"/>
              <w:spacing w:line="276" w:lineRule="auto"/>
              <w:ind w:left="113"/>
              <w:jc w:val="center"/>
              <w:textAlignment w:val="auto"/>
              <w:rPr>
                <w:rFonts w:ascii="Garamond" w:hAnsi="Garamond" w:cstheme="minorHAnsi"/>
                <w:kern w:val="0"/>
                <w:sz w:val="22"/>
                <w:szCs w:val="22"/>
                <w:lang w:val="es-ES" w:eastAsia="en-US" w:bidi="ar-SA"/>
              </w:rPr>
            </w:pPr>
            <w:r w:rsidRPr="000F7997">
              <w:rPr>
                <w:rFonts w:ascii="Garamond" w:hAnsi="Garamond" w:cstheme="minorHAnsi"/>
                <w:kern w:val="0"/>
                <w:sz w:val="22"/>
                <w:szCs w:val="22"/>
                <w:lang w:val="es-ES" w:eastAsia="en-US" w:bidi="ar-SA"/>
              </w:rPr>
              <w:t>2 puntos</w:t>
            </w:r>
          </w:p>
        </w:tc>
      </w:tr>
      <w:tr w:rsidR="009D4537" w:rsidRPr="000F7997" w14:paraId="3B1F2B46" w14:textId="77777777" w:rsidTr="00F3691D">
        <w:trPr>
          <w:trHeight w:val="249"/>
        </w:trPr>
        <w:tc>
          <w:tcPr>
            <w:tcW w:w="7729" w:type="dxa"/>
            <w:gridSpan w:val="2"/>
          </w:tcPr>
          <w:p w14:paraId="196D0AC8" w14:textId="77777777" w:rsidR="009D4537" w:rsidRPr="000F7997" w:rsidRDefault="009D4537" w:rsidP="008A463D">
            <w:pPr>
              <w:suppressAutoHyphens w:val="0"/>
              <w:spacing w:line="276" w:lineRule="auto"/>
              <w:ind w:left="112"/>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2"/>
                <w:kern w:val="0"/>
                <w:sz w:val="22"/>
                <w:szCs w:val="22"/>
                <w:lang w:val="es-ES" w:eastAsia="en-US" w:bidi="ar-SA"/>
              </w:rPr>
              <w:t>TOTAL</w:t>
            </w:r>
          </w:p>
        </w:tc>
        <w:tc>
          <w:tcPr>
            <w:tcW w:w="1667" w:type="dxa"/>
            <w:vAlign w:val="center"/>
          </w:tcPr>
          <w:p w14:paraId="0743479E" w14:textId="024076B2" w:rsidR="009D4537" w:rsidRPr="000F7997" w:rsidRDefault="009D4537" w:rsidP="008A463D">
            <w:pPr>
              <w:suppressAutoHyphens w:val="0"/>
              <w:spacing w:line="276" w:lineRule="auto"/>
              <w:ind w:left="113"/>
              <w:jc w:val="center"/>
              <w:textAlignment w:val="auto"/>
              <w:rPr>
                <w:rFonts w:ascii="Garamond" w:hAnsi="Garamond" w:cstheme="minorHAnsi"/>
                <w:b/>
                <w:kern w:val="0"/>
                <w:sz w:val="22"/>
                <w:szCs w:val="22"/>
                <w:lang w:val="es-ES" w:eastAsia="en-US" w:bidi="ar-SA"/>
              </w:rPr>
            </w:pPr>
            <w:r w:rsidRPr="000F7997">
              <w:rPr>
                <w:rFonts w:ascii="Garamond" w:hAnsi="Garamond" w:cstheme="minorHAnsi"/>
                <w:b/>
                <w:spacing w:val="-5"/>
                <w:kern w:val="0"/>
                <w:sz w:val="22"/>
                <w:szCs w:val="22"/>
                <w:lang w:val="es-ES" w:eastAsia="en-US" w:bidi="ar-SA"/>
              </w:rPr>
              <w:t>100</w:t>
            </w:r>
            <w:r w:rsidR="00570D47" w:rsidRPr="000F7997">
              <w:rPr>
                <w:rFonts w:ascii="Garamond" w:hAnsi="Garamond" w:cstheme="minorHAnsi"/>
                <w:b/>
                <w:spacing w:val="-5"/>
                <w:kern w:val="0"/>
                <w:sz w:val="22"/>
                <w:szCs w:val="22"/>
                <w:lang w:val="es-ES" w:eastAsia="en-US" w:bidi="ar-SA"/>
              </w:rPr>
              <w:t xml:space="preserve"> </w:t>
            </w:r>
            <w:proofErr w:type="gramStart"/>
            <w:r w:rsidR="00570D47" w:rsidRPr="000F7997">
              <w:rPr>
                <w:rFonts w:ascii="Garamond" w:hAnsi="Garamond" w:cstheme="minorHAnsi"/>
                <w:b/>
                <w:spacing w:val="-5"/>
                <w:kern w:val="0"/>
                <w:sz w:val="22"/>
                <w:szCs w:val="22"/>
                <w:lang w:val="es-ES" w:eastAsia="en-US" w:bidi="ar-SA"/>
              </w:rPr>
              <w:t>Puntos</w:t>
            </w:r>
            <w:proofErr w:type="gramEnd"/>
          </w:p>
        </w:tc>
      </w:tr>
    </w:tbl>
    <w:p w14:paraId="35CC0315" w14:textId="77777777" w:rsidR="009D4537" w:rsidRPr="000F7997" w:rsidRDefault="009D4537" w:rsidP="008A463D">
      <w:pPr>
        <w:suppressAutoHyphens w:val="0"/>
        <w:autoSpaceDE w:val="0"/>
        <w:spacing w:before="3" w:line="276" w:lineRule="auto"/>
        <w:textAlignment w:val="auto"/>
        <w:rPr>
          <w:rFonts w:ascii="Garamond" w:hAnsi="Garamond" w:cstheme="minorHAnsi"/>
          <w:kern w:val="0"/>
          <w:sz w:val="22"/>
          <w:szCs w:val="22"/>
          <w:lang w:val="es-ES" w:eastAsia="en-US" w:bidi="ar-SA"/>
        </w:rPr>
      </w:pPr>
    </w:p>
    <w:p w14:paraId="6E9F109F" w14:textId="77777777" w:rsidR="009D4537" w:rsidRPr="000F7997" w:rsidRDefault="009D4537" w:rsidP="008A463D">
      <w:pPr>
        <w:suppressAutoHyphens w:val="0"/>
        <w:autoSpaceDE w:val="0"/>
        <w:spacing w:before="1" w:line="276" w:lineRule="auto"/>
        <w:ind w:right="48"/>
        <w:jc w:val="both"/>
        <w:textAlignment w:val="auto"/>
        <w:rPr>
          <w:rFonts w:ascii="Garamond" w:hAnsi="Garamond" w:cstheme="minorHAnsi"/>
          <w:kern w:val="0"/>
          <w:sz w:val="22"/>
          <w:szCs w:val="22"/>
          <w:lang w:val="es-ES" w:eastAsia="en-US" w:bidi="ar-SA"/>
        </w:rPr>
      </w:pPr>
      <w:r w:rsidRPr="000F7997">
        <w:rPr>
          <w:rFonts w:ascii="Garamond" w:hAnsi="Garamond" w:cstheme="minorHAnsi"/>
          <w:b/>
          <w:spacing w:val="-2"/>
          <w:kern w:val="0"/>
          <w:sz w:val="22"/>
          <w:szCs w:val="22"/>
          <w:lang w:val="es-ES" w:eastAsia="en-US" w:bidi="ar-SA"/>
        </w:rPr>
        <w:t>Nota</w:t>
      </w:r>
      <w:r w:rsidRPr="000F7997">
        <w:rPr>
          <w:rFonts w:ascii="Garamond" w:hAnsi="Garamond" w:cstheme="minorHAnsi"/>
          <w:spacing w:val="-2"/>
          <w:kern w:val="0"/>
          <w:sz w:val="22"/>
          <w:szCs w:val="22"/>
          <w:lang w:val="es-ES" w:eastAsia="en-US" w:bidi="ar-SA"/>
        </w:rPr>
        <w:t>.</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conformidad</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con</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el</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artículo</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58</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la</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Ley</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2195</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2022</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se</w:t>
      </w:r>
      <w:r w:rsidRPr="000F7997">
        <w:rPr>
          <w:rFonts w:ascii="Garamond" w:hAnsi="Garamond" w:cstheme="minorHAnsi"/>
          <w:spacing w:val="-7"/>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realizará</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la</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reducción</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puntaje</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(el</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dos</w:t>
      </w:r>
      <w:r w:rsidRPr="000F7997">
        <w:rPr>
          <w:rFonts w:ascii="Garamond" w:hAnsi="Garamond" w:cstheme="minorHAnsi"/>
          <w:spacing w:val="-8"/>
          <w:kern w:val="0"/>
          <w:sz w:val="22"/>
          <w:szCs w:val="22"/>
          <w:lang w:val="es-ES" w:eastAsia="en-US" w:bidi="ar-SA"/>
        </w:rPr>
        <w:t xml:space="preserve"> </w:t>
      </w:r>
      <w:r w:rsidRPr="000F7997">
        <w:rPr>
          <w:rFonts w:ascii="Garamond" w:hAnsi="Garamond" w:cstheme="minorHAnsi"/>
          <w:spacing w:val="-2"/>
          <w:kern w:val="0"/>
          <w:sz w:val="22"/>
          <w:szCs w:val="22"/>
          <w:lang w:val="es-ES" w:eastAsia="en-US" w:bidi="ar-SA"/>
        </w:rPr>
        <w:t xml:space="preserve">por </w:t>
      </w:r>
      <w:r w:rsidRPr="000F7997">
        <w:rPr>
          <w:rFonts w:ascii="Garamond" w:hAnsi="Garamond" w:cstheme="minorHAnsi"/>
          <w:kern w:val="0"/>
          <w:sz w:val="22"/>
          <w:szCs w:val="22"/>
          <w:lang w:val="es-ES" w:eastAsia="en-US" w:bidi="ar-SA"/>
        </w:rPr>
        <w:t>ciento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2%),</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cuando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al</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proponente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se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le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haya</w:t>
      </w:r>
      <w:r w:rsidRPr="000F7997">
        <w:rPr>
          <w:rFonts w:ascii="Garamond" w:hAnsi="Garamond" w:cstheme="minorHAnsi"/>
          <w:spacing w:val="-8"/>
          <w:kern w:val="0"/>
          <w:sz w:val="22"/>
          <w:szCs w:val="22"/>
          <w:lang w:val="es-ES" w:eastAsia="en-US" w:bidi="ar-SA"/>
        </w:rPr>
        <w:t xml:space="preserve"> </w:t>
      </w:r>
      <w:r w:rsidRPr="000F7997">
        <w:rPr>
          <w:rFonts w:ascii="Garamond" w:hAnsi="Garamond" w:cstheme="minorHAnsi"/>
          <w:kern w:val="0"/>
          <w:sz w:val="22"/>
          <w:szCs w:val="22"/>
          <w:lang w:val="es-ES" w:eastAsia="en-US" w:bidi="ar-SA"/>
        </w:rPr>
        <w:t>impuesto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una</w:t>
      </w:r>
      <w:r w:rsidRPr="000F7997">
        <w:rPr>
          <w:rFonts w:ascii="Garamond" w:hAnsi="Garamond" w:cstheme="minorHAnsi"/>
          <w:spacing w:val="-8"/>
          <w:kern w:val="0"/>
          <w:sz w:val="22"/>
          <w:szCs w:val="22"/>
          <w:lang w:val="es-ES" w:eastAsia="en-US" w:bidi="ar-SA"/>
        </w:rPr>
        <w:t xml:space="preserve"> </w:t>
      </w:r>
      <w:r w:rsidRPr="000F7997">
        <w:rPr>
          <w:rFonts w:ascii="Garamond" w:hAnsi="Garamond" w:cstheme="minorHAnsi"/>
          <w:kern w:val="0"/>
          <w:sz w:val="22"/>
          <w:szCs w:val="22"/>
          <w:lang w:val="es-ES" w:eastAsia="en-US" w:bidi="ar-SA"/>
        </w:rPr>
        <w: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más</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multas</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kern w:val="0"/>
          <w:sz w:val="22"/>
          <w:szCs w:val="22"/>
          <w:lang w:val="es-ES" w:eastAsia="en-US" w:bidi="ar-SA"/>
        </w:rPr>
        <w:t>o</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cláusulas</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penales</w:t>
      </w:r>
      <w:r w:rsidRPr="000F7997">
        <w:rPr>
          <w:rFonts w:ascii="Garamond" w:hAnsi="Garamond" w:cstheme="minorHAnsi"/>
          <w:spacing w:val="-12"/>
          <w:kern w:val="0"/>
          <w:sz w:val="22"/>
          <w:szCs w:val="22"/>
          <w:lang w:val="es-ES" w:eastAsia="en-US" w:bidi="ar-SA"/>
        </w:rPr>
        <w:t xml:space="preserve"> </w:t>
      </w:r>
      <w:r w:rsidRPr="000F7997">
        <w:rPr>
          <w:rFonts w:ascii="Garamond" w:hAnsi="Garamond" w:cstheme="minorHAnsi"/>
          <w:kern w:val="0"/>
          <w:sz w:val="22"/>
          <w:szCs w:val="22"/>
          <w:lang w:val="es-ES" w:eastAsia="en-US" w:bidi="ar-SA"/>
        </w:rPr>
        <w:t>durante</w:t>
      </w:r>
      <w:r w:rsidRPr="000F7997">
        <w:rPr>
          <w:rFonts w:ascii="Garamond" w:hAnsi="Garamond" w:cstheme="minorHAnsi"/>
          <w:spacing w:val="-9"/>
          <w:kern w:val="0"/>
          <w:sz w:val="22"/>
          <w:szCs w:val="22"/>
          <w:lang w:val="es-ES" w:eastAsia="en-US" w:bidi="ar-SA"/>
        </w:rPr>
        <w:t xml:space="preserve"> </w:t>
      </w:r>
      <w:r w:rsidRPr="000F7997">
        <w:rPr>
          <w:rFonts w:ascii="Garamond" w:hAnsi="Garamond" w:cstheme="minorHAnsi"/>
          <w:kern w:val="0"/>
          <w:sz w:val="22"/>
          <w:szCs w:val="22"/>
          <w:lang w:val="es-ES" w:eastAsia="en-US" w:bidi="ar-SA"/>
        </w:rPr>
        <w:t>el</w:t>
      </w:r>
      <w:r w:rsidRPr="000F7997">
        <w:rPr>
          <w:rFonts w:ascii="Garamond" w:hAnsi="Garamond" w:cstheme="minorHAnsi"/>
          <w:spacing w:val="-11"/>
          <w:kern w:val="0"/>
          <w:sz w:val="22"/>
          <w:szCs w:val="22"/>
          <w:lang w:val="es-ES" w:eastAsia="en-US" w:bidi="ar-SA"/>
        </w:rPr>
        <w:t xml:space="preserve"> </w:t>
      </w:r>
      <w:r w:rsidRPr="000F7997">
        <w:rPr>
          <w:rFonts w:ascii="Garamond" w:hAnsi="Garamond" w:cstheme="minorHAnsi"/>
          <w:kern w:val="0"/>
          <w:sz w:val="22"/>
          <w:szCs w:val="22"/>
          <w:lang w:val="es-ES" w:eastAsia="en-US" w:bidi="ar-SA"/>
        </w:rPr>
        <w:t xml:space="preserve">último </w:t>
      </w:r>
      <w:r w:rsidRPr="000F7997">
        <w:rPr>
          <w:rFonts w:ascii="Garamond" w:hAnsi="Garamond" w:cstheme="minorHAnsi"/>
          <w:spacing w:val="-6"/>
          <w:kern w:val="0"/>
          <w:sz w:val="22"/>
          <w:szCs w:val="22"/>
          <w:lang w:val="es-ES" w:eastAsia="en-US" w:bidi="ar-SA"/>
        </w:rPr>
        <w:t>año. Esta reducción también afecta a los consorcios y uniones temporales si alguno de los integrantes</w:t>
      </w:r>
      <w:r w:rsidRPr="000F7997">
        <w:rPr>
          <w:rFonts w:ascii="Garamond" w:hAnsi="Garamond" w:cstheme="minorHAnsi"/>
          <w:spacing w:val="10"/>
          <w:kern w:val="0"/>
          <w:sz w:val="22"/>
          <w:szCs w:val="22"/>
          <w:lang w:val="es-ES" w:eastAsia="en-US" w:bidi="ar-SA"/>
        </w:rPr>
        <w:t xml:space="preserve"> </w:t>
      </w:r>
      <w:r w:rsidRPr="000F7997">
        <w:rPr>
          <w:rFonts w:ascii="Garamond" w:hAnsi="Garamond" w:cstheme="minorHAnsi"/>
          <w:spacing w:val="-6"/>
          <w:kern w:val="0"/>
          <w:sz w:val="22"/>
          <w:szCs w:val="22"/>
          <w:lang w:val="es-ES" w:eastAsia="en-US" w:bidi="ar-SA"/>
        </w:rPr>
        <w:t xml:space="preserve">se encuentra </w:t>
      </w:r>
      <w:r w:rsidRPr="000F7997">
        <w:rPr>
          <w:rFonts w:ascii="Garamond" w:hAnsi="Garamond" w:cstheme="minorHAnsi"/>
          <w:kern w:val="0"/>
          <w:sz w:val="22"/>
          <w:szCs w:val="22"/>
          <w:lang w:val="es-ES" w:eastAsia="en-US" w:bidi="ar-SA"/>
        </w:rPr>
        <w:t>en la situación anterior.</w:t>
      </w:r>
    </w:p>
    <w:p w14:paraId="3CD7A8B3" w14:textId="77777777" w:rsidR="00D6701F" w:rsidRPr="000F7997" w:rsidRDefault="00D6701F" w:rsidP="008A463D">
      <w:pPr>
        <w:suppressAutoHyphens w:val="0"/>
        <w:autoSpaceDE w:val="0"/>
        <w:spacing w:before="1" w:line="276" w:lineRule="auto"/>
        <w:ind w:left="336" w:right="48"/>
        <w:jc w:val="both"/>
        <w:textAlignment w:val="auto"/>
        <w:rPr>
          <w:rFonts w:ascii="Garamond" w:hAnsi="Garamond" w:cstheme="minorHAnsi"/>
          <w:kern w:val="0"/>
          <w:sz w:val="22"/>
          <w:szCs w:val="22"/>
          <w:lang w:val="es-ES" w:eastAsia="en-US" w:bidi="ar-SA"/>
        </w:rPr>
      </w:pPr>
    </w:p>
    <w:p w14:paraId="37D1E9CE" w14:textId="72D67A3B" w:rsidR="000E5523" w:rsidRPr="000F7997" w:rsidRDefault="000E5523" w:rsidP="008A463D">
      <w:pPr>
        <w:pStyle w:val="Ttulo2"/>
        <w:numPr>
          <w:ilvl w:val="2"/>
          <w:numId w:val="44"/>
        </w:numPr>
        <w:tabs>
          <w:tab w:val="left" w:pos="907"/>
        </w:tabs>
        <w:spacing w:before="1" w:after="18" w:line="276" w:lineRule="auto"/>
        <w:ind w:right="15"/>
        <w:rPr>
          <w:rFonts w:ascii="Garamond" w:eastAsia="Garamond" w:hAnsi="Garamond" w:cstheme="minorHAnsi"/>
          <w:color w:val="000000" w:themeColor="text1"/>
          <w:sz w:val="22"/>
          <w:szCs w:val="22"/>
        </w:rPr>
      </w:pPr>
      <w:bookmarkStart w:id="2676" w:name="_Toc202338119"/>
      <w:r w:rsidRPr="000F7997">
        <w:rPr>
          <w:rFonts w:ascii="Garamond" w:eastAsia="Garamond" w:hAnsi="Garamond" w:cstheme="minorHAnsi"/>
          <w:color w:val="000000" w:themeColor="text1"/>
          <w:sz w:val="22"/>
          <w:szCs w:val="22"/>
        </w:rPr>
        <w:t>FACTOR ECONÓMICO= HASTA</w:t>
      </w:r>
      <w:r w:rsidR="00230E17" w:rsidRPr="000F7997">
        <w:rPr>
          <w:rFonts w:ascii="Garamond" w:eastAsia="Garamond" w:hAnsi="Garamond" w:cstheme="minorHAnsi"/>
          <w:color w:val="000000" w:themeColor="text1"/>
          <w:sz w:val="22"/>
          <w:szCs w:val="22"/>
        </w:rPr>
        <w:t xml:space="preserve"> </w:t>
      </w:r>
      <w:proofErr w:type="gramStart"/>
      <w:r w:rsidR="007439FA" w:rsidRPr="000F7997">
        <w:rPr>
          <w:rFonts w:ascii="Garamond" w:eastAsia="Garamond" w:hAnsi="Garamond" w:cstheme="minorHAnsi"/>
          <w:color w:val="000000" w:themeColor="text1"/>
          <w:sz w:val="22"/>
          <w:szCs w:val="22"/>
        </w:rPr>
        <w:t>6</w:t>
      </w:r>
      <w:r w:rsidR="007A7275" w:rsidRPr="000F7997">
        <w:rPr>
          <w:rFonts w:ascii="Garamond" w:eastAsia="Garamond" w:hAnsi="Garamond" w:cstheme="minorHAnsi"/>
          <w:color w:val="000000" w:themeColor="text1"/>
          <w:sz w:val="22"/>
          <w:szCs w:val="22"/>
        </w:rPr>
        <w:t>0</w:t>
      </w:r>
      <w:r w:rsidR="00230E17" w:rsidRPr="000F7997">
        <w:rPr>
          <w:rFonts w:ascii="Garamond" w:eastAsia="Garamond" w:hAnsi="Garamond" w:cstheme="minorHAnsi"/>
          <w:color w:val="000000" w:themeColor="text1"/>
          <w:sz w:val="22"/>
          <w:szCs w:val="22"/>
        </w:rPr>
        <w:t xml:space="preserve"> </w:t>
      </w:r>
      <w:r w:rsidRPr="000F7997">
        <w:rPr>
          <w:rFonts w:ascii="Garamond" w:eastAsia="Garamond" w:hAnsi="Garamond" w:cstheme="minorHAnsi"/>
          <w:color w:val="000000" w:themeColor="text1"/>
          <w:sz w:val="22"/>
          <w:szCs w:val="22"/>
        </w:rPr>
        <w:t xml:space="preserve"> PUNTOS</w:t>
      </w:r>
      <w:proofErr w:type="gramEnd"/>
      <w:r w:rsidRPr="000F7997">
        <w:rPr>
          <w:rFonts w:ascii="Garamond" w:eastAsia="Garamond" w:hAnsi="Garamond" w:cstheme="minorHAnsi"/>
          <w:color w:val="000000" w:themeColor="text1"/>
          <w:sz w:val="22"/>
          <w:szCs w:val="22"/>
        </w:rPr>
        <w:t>.</w:t>
      </w:r>
      <w:bookmarkEnd w:id="2676"/>
      <w:r w:rsidRPr="000F7997">
        <w:rPr>
          <w:rFonts w:ascii="Garamond" w:eastAsia="Garamond" w:hAnsi="Garamond" w:cstheme="minorHAnsi"/>
          <w:color w:val="000000" w:themeColor="text1"/>
          <w:sz w:val="22"/>
          <w:szCs w:val="22"/>
        </w:rPr>
        <w:t xml:space="preserve"> </w:t>
      </w:r>
    </w:p>
    <w:p w14:paraId="0B034A7F"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eastAsia="Garamond" w:hAnsi="Garamond" w:cstheme="minorHAnsi"/>
          <w:b/>
          <w:color w:val="000000" w:themeColor="text1"/>
          <w:sz w:val="22"/>
          <w:szCs w:val="22"/>
        </w:rPr>
      </w:pPr>
    </w:p>
    <w:p w14:paraId="184DA8A1" w14:textId="77777777" w:rsidR="000E5523" w:rsidRPr="000F7997" w:rsidRDefault="000E5523" w:rsidP="008A463D">
      <w:pPr>
        <w:spacing w:before="111" w:line="276" w:lineRule="auto"/>
        <w:ind w:left="851" w:right="15"/>
        <w:jc w:val="both"/>
        <w:rPr>
          <w:rFonts w:ascii="Garamond" w:hAnsi="Garamond" w:cstheme="minorHAnsi"/>
          <w:sz w:val="22"/>
          <w:szCs w:val="22"/>
        </w:rPr>
      </w:pPr>
      <w:r w:rsidRPr="000F7997">
        <w:rPr>
          <w:rFonts w:ascii="Garamond" w:hAnsi="Garamond" w:cstheme="minorHAnsi"/>
          <w:b/>
          <w:bCs/>
          <w:sz w:val="22"/>
          <w:szCs w:val="22"/>
        </w:rPr>
        <w:t>NOTA</w:t>
      </w:r>
      <w:r w:rsidRPr="000F7997">
        <w:rPr>
          <w:rFonts w:ascii="Garamond" w:hAnsi="Garamond" w:cstheme="minorHAnsi"/>
          <w:sz w:val="22"/>
          <w:szCs w:val="22"/>
        </w:rPr>
        <w:t xml:space="preserve"> </w:t>
      </w:r>
      <w:r w:rsidRPr="000F7997">
        <w:rPr>
          <w:rFonts w:ascii="Garamond" w:hAnsi="Garamond" w:cstheme="minorHAnsi"/>
          <w:b/>
          <w:bCs/>
          <w:sz w:val="22"/>
          <w:szCs w:val="22"/>
        </w:rPr>
        <w:t>GENERAL SOBRE LA PRESENTACIÓN DE LA OFERTA ECONÓMICA:</w:t>
      </w:r>
      <w:r w:rsidRPr="000F7997">
        <w:rPr>
          <w:rFonts w:ascii="Garamond" w:hAnsi="Garamond" w:cstheme="minorHAnsi"/>
          <w:sz w:val="22"/>
          <w:szCs w:val="22"/>
        </w:rPr>
        <w:t xml:space="preserve"> </w:t>
      </w:r>
    </w:p>
    <w:p w14:paraId="764AEEB1"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33B40412"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oferente deberá diligenciar su oferta económica, utilizando las herramientas virtuales puestas a disposición por Colombia Compra Eficiente mediante SECOP II (Sistema Electrónico de Contratación Pública) </w:t>
      </w:r>
      <w:r w:rsidR="00000000" w:rsidRPr="000F7997">
        <w:rPr>
          <w:rFonts w:ascii="Garamond" w:hAnsi="Garamond"/>
          <w:sz w:val="22"/>
          <w:szCs w:val="22"/>
          <w:rPrChange w:id="2677" w:author="Laura Viviana Barragan Cruz" w:date="2026-06-09T20:28:00Z">
            <w:rPr/>
          </w:rPrChange>
        </w:rPr>
        <w:fldChar w:fldCharType="begin"/>
      </w:r>
      <w:r w:rsidR="00000000" w:rsidRPr="000F7997">
        <w:rPr>
          <w:rFonts w:ascii="Garamond" w:hAnsi="Garamond"/>
          <w:sz w:val="22"/>
          <w:szCs w:val="22"/>
          <w:rPrChange w:id="2678" w:author="Laura Viviana Barragan Cruz" w:date="2026-06-09T20:28:00Z">
            <w:rPr/>
          </w:rPrChange>
        </w:rPr>
        <w:instrText>HYPERLINK "http://www.colombiacompra.gov.co" \h</w:instrText>
      </w:r>
      <w:r w:rsidR="00000000" w:rsidRPr="000F7997">
        <w:rPr>
          <w:rFonts w:ascii="Garamond" w:hAnsi="Garamond"/>
          <w:sz w:val="22"/>
          <w:szCs w:val="22"/>
          <w:rPrChange w:id="2679" w:author="Laura Viviana Barragan Cruz" w:date="2026-06-09T20:28:00Z">
            <w:rPr/>
          </w:rPrChange>
        </w:rPr>
      </w:r>
      <w:r w:rsidR="00000000" w:rsidRPr="000F7997">
        <w:rPr>
          <w:rFonts w:ascii="Garamond" w:hAnsi="Garamond"/>
          <w:sz w:val="22"/>
          <w:szCs w:val="22"/>
          <w:rPrChange w:id="2680" w:author="Laura Viviana Barragan Cruz" w:date="2026-06-09T20:28:00Z">
            <w:rPr/>
          </w:rPrChange>
        </w:rPr>
        <w:fldChar w:fldCharType="separate"/>
      </w:r>
      <w:r w:rsidRPr="000F7997">
        <w:rPr>
          <w:rFonts w:ascii="Garamond" w:hAnsi="Garamond" w:cstheme="minorHAnsi"/>
          <w:sz w:val="22"/>
          <w:szCs w:val="22"/>
        </w:rPr>
        <w:t>www.colombiacompra.gov.co</w:t>
      </w:r>
      <w:r w:rsidR="00000000" w:rsidRPr="000F7997">
        <w:rPr>
          <w:rFonts w:ascii="Garamond" w:hAnsi="Garamond" w:cstheme="minorHAnsi"/>
          <w:sz w:val="22"/>
          <w:szCs w:val="22"/>
        </w:rPr>
        <w:fldChar w:fldCharType="end"/>
      </w:r>
      <w:r w:rsidRPr="000F7997">
        <w:rPr>
          <w:rFonts w:ascii="Garamond" w:hAnsi="Garamond" w:cstheme="minorHAnsi"/>
          <w:sz w:val="22"/>
          <w:szCs w:val="22"/>
        </w:rPr>
        <w:t>. Esta información se incluye mediante preguntas tipo “Lista de precios”, que son tablas con las descripciones, cantidades y precios unitarios estimados de los ítems que la Entidad Estatal va a adquirir en el Proceso de Contratación. Posteriormente, cuando el proponente vaya a presentar su oferta, indicará el precio unitario y total incluido IVA, ofrecido en estas tablas.</w:t>
      </w:r>
    </w:p>
    <w:p w14:paraId="1C0D057A"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3A97D21E"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Los precios de los ítems de la oferta económica se presentan en PESOS COLOMBIANOS, y el valor de la oferta económica se presentará como un valor total incluido IVA, teniendo como base, el presupuesto oficial asignado para el proceso. La oferta deberá ser igual al presupuesto oficial o menor. </w:t>
      </w:r>
    </w:p>
    <w:p w14:paraId="6D649699"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46F25348"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proponente debe diligenciar la totalidad de los campos previstos en la “lista de precios” de acuerdo con las condiciones que para el efecto determina la plataforma transaccional SECOP II. </w:t>
      </w:r>
    </w:p>
    <w:p w14:paraId="5971D9FB"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7FC45071"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Para la presentación de la propuesta económica el proponente deberá diligenciar correctamente y presentar con la oferta, en la plataforma transaccional SECOP II.</w:t>
      </w:r>
    </w:p>
    <w:p w14:paraId="294EEC39"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53C91335"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Para efectos de evaluación y calificación del factor económico, se tomará la información diligenciada por el proponente en la plataforma transaccional SECOP II.</w:t>
      </w:r>
    </w:p>
    <w:p w14:paraId="63F2C38D"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7344D641"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Los precios unitarios ofertados deben ser en pesos colombianos e incluir el impuesto sobre las ventas IVA, sin superar los valores unitarios oficiales de los ítems requeridos para cada servicio, ni el Presupuesto Oficial Estimado de lo contrario será rechazado del proceso de selección.</w:t>
      </w:r>
    </w:p>
    <w:p w14:paraId="32DC7A3E"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4F4A7576"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Los valores propuestos deberán contemplar todos los costos directos e indirectos en los cuales incurra para la correcta ejecución del objeto de la presente contratación. Cualquier error u omisión no dará lugar a modificar el valor propuesto y el proponente favorecido deberá asumir los sobrecostos que esto le ocasione.</w:t>
      </w:r>
    </w:p>
    <w:p w14:paraId="76892102"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05C42E36"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Serán calificadas económicamente las propuestas que siendo habilitadas jurídica, financiera y técnicamente, cumplan con los siguientes requisitos:</w:t>
      </w:r>
    </w:p>
    <w:p w14:paraId="522D710F"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34572311"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Se debe diligenciar el formato dispuesto en la plataforma Transaccional SECOP II. El oferente debe cotizar los ítems con las especificaciones señaladas en el pliego de condiciones, estudio previo, anexo Especificaciones Técnicas Mínimas y demás documentos que hacen parte del presente proceso, requeridas por el FONDO DE DESARROLLO LOCAL DE PUENTE ARANDA - FDLPA</w:t>
      </w:r>
    </w:p>
    <w:p w14:paraId="0DE91C1E"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Para ello, deberá diligenciar la propuesta económica en la plataforma transaccional SECOP II, discriminando el valor propuesto para cada ítem, el cual debe cubrir todos los costos directos, indirectos, impuestos, tasas, contribuciones y cualquier otra erogación necesaria para la ejecución del contrato resultado del presente proceso, teniendo en cuenta las especificaciones técnicas contempladas en el presente documento.</w:t>
      </w:r>
    </w:p>
    <w:p w14:paraId="42E875AD"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 xml:space="preserve">El proponente debe efectuar sus propias evaluaciones y análisis o estimativos que le permitan valorar el monto de los valores a proponer. Los costos y gastos en que incurran los oferentes para la elaboración y presentación de las </w:t>
      </w:r>
      <w:proofErr w:type="gramStart"/>
      <w:r w:rsidRPr="000F7997">
        <w:rPr>
          <w:rFonts w:ascii="Garamond" w:hAnsi="Garamond" w:cstheme="minorHAnsi"/>
        </w:rPr>
        <w:t>propuestas,</w:t>
      </w:r>
      <w:proofErr w:type="gramEnd"/>
      <w:r w:rsidRPr="000F7997">
        <w:rPr>
          <w:rFonts w:ascii="Garamond" w:hAnsi="Garamond" w:cstheme="minorHAnsi"/>
        </w:rPr>
        <w:t xml:space="preserve"> serán de su propia cuenta y riesgo. El FDLPA, no reconocerá ni reembolsará ningún valor por </w:t>
      </w:r>
      <w:proofErr w:type="gramStart"/>
      <w:r w:rsidRPr="000F7997">
        <w:rPr>
          <w:rFonts w:ascii="Garamond" w:hAnsi="Garamond" w:cstheme="minorHAnsi"/>
        </w:rPr>
        <w:t>éste</w:t>
      </w:r>
      <w:proofErr w:type="gramEnd"/>
      <w:r w:rsidRPr="000F7997">
        <w:rPr>
          <w:rFonts w:ascii="Garamond" w:hAnsi="Garamond" w:cstheme="minorHAnsi"/>
        </w:rPr>
        <w:t xml:space="preserve"> concepto.</w:t>
      </w:r>
    </w:p>
    <w:p w14:paraId="6AF75253"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En el evento de que se ofrezcan descuentos adicionales no solicitados, no serán considerados para la evaluación de la oferta.</w:t>
      </w:r>
    </w:p>
    <w:p w14:paraId="2D1E2A3F"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El precio ofrecido debe incorporar la totalidad de los descuentos que el proponente esté dispuesto a ofrecer,</w:t>
      </w:r>
    </w:p>
    <w:p w14:paraId="79478288"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así como los impuestos que se causen, si a ello hubiere lugar.</w:t>
      </w:r>
    </w:p>
    <w:p w14:paraId="47679ED5"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La no presentación de la propuesta económica será motivo para que la propuesta SE RECHACE.</w:t>
      </w:r>
    </w:p>
    <w:p w14:paraId="6D451BEE" w14:textId="77777777" w:rsidR="000E5523" w:rsidRPr="000F7997" w:rsidRDefault="000E5523" w:rsidP="008A463D">
      <w:pPr>
        <w:pStyle w:val="Prrafodelista"/>
        <w:numPr>
          <w:ilvl w:val="0"/>
          <w:numId w:val="79"/>
        </w:numPr>
        <w:pBdr>
          <w:top w:val="nil"/>
          <w:left w:val="nil"/>
          <w:bottom w:val="nil"/>
          <w:right w:val="nil"/>
          <w:between w:val="nil"/>
        </w:pBdr>
        <w:shd w:val="clear" w:color="auto" w:fill="FFFFFF"/>
        <w:spacing w:line="276" w:lineRule="auto"/>
        <w:ind w:right="15"/>
        <w:rPr>
          <w:rFonts w:ascii="Garamond" w:hAnsi="Garamond" w:cstheme="minorHAnsi"/>
        </w:rPr>
      </w:pPr>
      <w:r w:rsidRPr="000F7997">
        <w:rPr>
          <w:rFonts w:ascii="Garamond" w:hAnsi="Garamond" w:cstheme="minorHAnsi"/>
        </w:rPr>
        <w:t>El FDLPA realizará la verificación aritmética de la propuesta económica registrada en el SECOP II de la siguiente manera:</w:t>
      </w:r>
    </w:p>
    <w:p w14:paraId="0F4D6F67"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28B7724D" w14:textId="77777777" w:rsidR="000E5523" w:rsidRPr="000F7997" w:rsidRDefault="000E5523" w:rsidP="008A463D">
      <w:pPr>
        <w:widowControl/>
        <w:numPr>
          <w:ilvl w:val="1"/>
          <w:numId w:val="42"/>
        </w:numPr>
        <w:pBdr>
          <w:top w:val="nil"/>
          <w:left w:val="nil"/>
          <w:bottom w:val="nil"/>
          <w:right w:val="nil"/>
          <w:between w:val="nil"/>
        </w:pBdr>
        <w:shd w:val="clear" w:color="auto" w:fill="FFFFFF"/>
        <w:suppressAutoHyphens w:val="0"/>
        <w:autoSpaceDN/>
        <w:spacing w:line="276" w:lineRule="auto"/>
        <w:ind w:left="1560" w:right="15"/>
        <w:jc w:val="both"/>
        <w:textAlignment w:val="auto"/>
        <w:rPr>
          <w:rFonts w:ascii="Garamond" w:hAnsi="Garamond" w:cstheme="minorHAnsi"/>
          <w:sz w:val="22"/>
          <w:szCs w:val="22"/>
        </w:rPr>
      </w:pPr>
      <w:r w:rsidRPr="000F7997">
        <w:rPr>
          <w:rFonts w:ascii="Garamond" w:hAnsi="Garamond" w:cstheme="minorHAnsi"/>
          <w:sz w:val="22"/>
          <w:szCs w:val="22"/>
        </w:rPr>
        <w:t xml:space="preserve">Se comprobará que el VALOR UNITARIO ofertado para cada ítem no exceda el valor tope por ítem establecido por la Entidad (valores unitarios incluido IVA). </w:t>
      </w:r>
    </w:p>
    <w:p w14:paraId="20A8AA13" w14:textId="77777777" w:rsidR="000E5523" w:rsidRPr="000F7997" w:rsidRDefault="000E5523" w:rsidP="008A463D">
      <w:pPr>
        <w:widowControl/>
        <w:numPr>
          <w:ilvl w:val="1"/>
          <w:numId w:val="42"/>
        </w:numPr>
        <w:pBdr>
          <w:top w:val="nil"/>
          <w:left w:val="nil"/>
          <w:bottom w:val="nil"/>
          <w:right w:val="nil"/>
          <w:between w:val="nil"/>
        </w:pBdr>
        <w:shd w:val="clear" w:color="auto" w:fill="FFFFFF"/>
        <w:suppressAutoHyphens w:val="0"/>
        <w:autoSpaceDN/>
        <w:spacing w:line="276" w:lineRule="auto"/>
        <w:ind w:left="1560" w:right="15"/>
        <w:jc w:val="both"/>
        <w:textAlignment w:val="auto"/>
        <w:rPr>
          <w:rFonts w:ascii="Garamond" w:hAnsi="Garamond" w:cstheme="minorHAnsi"/>
          <w:sz w:val="22"/>
          <w:szCs w:val="22"/>
        </w:rPr>
      </w:pPr>
      <w:r w:rsidRPr="000F7997">
        <w:rPr>
          <w:rFonts w:ascii="Garamond" w:hAnsi="Garamond" w:cstheme="minorHAnsi"/>
          <w:sz w:val="22"/>
          <w:szCs w:val="22"/>
        </w:rPr>
        <w:t>Se comprobará la sumatoria de valor unitario propuesto incluido IVA de la propuesta económica corregida (si a ello hay lugar), que no exceda el valor tope de la sumatoria de valor unitario oficial incluido IVA.</w:t>
      </w:r>
    </w:p>
    <w:p w14:paraId="019153ED" w14:textId="77777777" w:rsidR="000E5523" w:rsidRPr="000F7997" w:rsidRDefault="000E5523" w:rsidP="008A463D">
      <w:pPr>
        <w:widowControl/>
        <w:numPr>
          <w:ilvl w:val="1"/>
          <w:numId w:val="42"/>
        </w:numPr>
        <w:pBdr>
          <w:top w:val="nil"/>
          <w:left w:val="nil"/>
          <w:bottom w:val="nil"/>
          <w:right w:val="nil"/>
          <w:between w:val="nil"/>
        </w:pBdr>
        <w:shd w:val="clear" w:color="auto" w:fill="FFFFFF"/>
        <w:suppressAutoHyphens w:val="0"/>
        <w:autoSpaceDN/>
        <w:spacing w:after="280" w:line="276" w:lineRule="auto"/>
        <w:ind w:left="1560" w:right="15"/>
        <w:jc w:val="both"/>
        <w:textAlignment w:val="auto"/>
        <w:rPr>
          <w:rFonts w:ascii="Garamond" w:hAnsi="Garamond" w:cstheme="minorHAnsi"/>
          <w:sz w:val="22"/>
          <w:szCs w:val="22"/>
        </w:rPr>
      </w:pPr>
      <w:r w:rsidRPr="000F7997">
        <w:rPr>
          <w:rFonts w:ascii="Garamond" w:hAnsi="Garamond" w:cstheme="minorHAnsi"/>
          <w:sz w:val="22"/>
          <w:szCs w:val="22"/>
        </w:rPr>
        <w:t>Se recuerda que la tributación de impuestos sobre cada uno de los elementos ofrecidos (IVA), es responsabilidad del oferente y/o contratista</w:t>
      </w:r>
    </w:p>
    <w:p w14:paraId="3F4D6757" w14:textId="77777777" w:rsidR="000E5523" w:rsidRPr="000F7997" w:rsidRDefault="000E5523" w:rsidP="008A463D">
      <w:pPr>
        <w:pStyle w:val="Prrafodelista"/>
        <w:pBdr>
          <w:top w:val="nil"/>
          <w:left w:val="nil"/>
          <w:bottom w:val="nil"/>
          <w:right w:val="nil"/>
          <w:between w:val="nil"/>
        </w:pBdr>
        <w:shd w:val="clear" w:color="auto" w:fill="FFFFFF"/>
        <w:spacing w:line="276" w:lineRule="auto"/>
        <w:ind w:left="851" w:right="15"/>
        <w:rPr>
          <w:rFonts w:ascii="Garamond" w:eastAsia="Garamond" w:hAnsi="Garamond" w:cstheme="minorHAnsi"/>
          <w:color w:val="000000" w:themeColor="text1"/>
        </w:rPr>
      </w:pPr>
      <w:r w:rsidRPr="000F7997">
        <w:rPr>
          <w:rFonts w:ascii="Garamond" w:hAnsi="Garamond" w:cstheme="minorHAnsi"/>
          <w:b/>
          <w:bCs/>
        </w:rPr>
        <w:t>NOTA:</w:t>
      </w:r>
      <w:r w:rsidRPr="000F7997">
        <w:rPr>
          <w:rFonts w:ascii="Garamond" w:hAnsi="Garamond" w:cstheme="minorHAnsi"/>
        </w:rPr>
        <w:t xml:space="preserve"> En caso de que la oferta económica contenga o genere precios con decimales, deberán ser ajustados al peso, de acuerdo con la regla establecida para el efecto en el Manual de Contratación de la Entidad, esto es: la aproximación al peso más cercano por exceso o por defecto, hasta 0,49 hacia abajo y de 0.50 hacia arrib</w:t>
      </w:r>
      <w:r w:rsidRPr="000F7997">
        <w:rPr>
          <w:rFonts w:ascii="Garamond" w:eastAsia="Garamond" w:hAnsi="Garamond" w:cstheme="minorHAnsi"/>
          <w:color w:val="000000" w:themeColor="text1"/>
        </w:rPr>
        <w:t xml:space="preserve">a. </w:t>
      </w:r>
    </w:p>
    <w:p w14:paraId="17824FF2" w14:textId="77777777" w:rsidR="000E5523" w:rsidRPr="000F7997" w:rsidRDefault="000E5523" w:rsidP="008A463D">
      <w:pPr>
        <w:pStyle w:val="Prrafodelista"/>
        <w:pBdr>
          <w:top w:val="nil"/>
          <w:left w:val="nil"/>
          <w:bottom w:val="nil"/>
          <w:right w:val="nil"/>
          <w:between w:val="nil"/>
        </w:pBdr>
        <w:shd w:val="clear" w:color="auto" w:fill="FFFFFF"/>
        <w:spacing w:line="276" w:lineRule="auto"/>
        <w:ind w:left="851" w:right="15"/>
        <w:rPr>
          <w:rFonts w:ascii="Garamond" w:hAnsi="Garamond" w:cstheme="minorHAnsi"/>
        </w:rPr>
      </w:pPr>
    </w:p>
    <w:p w14:paraId="4303614E" w14:textId="03556AD3" w:rsidR="000E5523" w:rsidRPr="000F7997" w:rsidRDefault="000E5523" w:rsidP="008A463D">
      <w:pPr>
        <w:pStyle w:val="Prrafodelista"/>
        <w:pBdr>
          <w:top w:val="nil"/>
          <w:left w:val="nil"/>
          <w:bottom w:val="nil"/>
          <w:right w:val="nil"/>
          <w:between w:val="nil"/>
        </w:pBdr>
        <w:shd w:val="clear" w:color="auto" w:fill="FFFFFF"/>
        <w:spacing w:line="276" w:lineRule="auto"/>
        <w:ind w:left="851" w:right="15"/>
        <w:rPr>
          <w:rFonts w:ascii="Garamond" w:hAnsi="Garamond" w:cstheme="minorHAnsi"/>
        </w:rPr>
      </w:pPr>
      <w:r w:rsidRPr="000F7997">
        <w:rPr>
          <w:rFonts w:ascii="Garamond" w:hAnsi="Garamond" w:cstheme="minorHAnsi"/>
        </w:rPr>
        <w:t>Las correcciones efectuadas a las ofertas de los proponentes, según el procedimiento anterior, serán de forzosa aceptación para éstos. Si el proponente, en caso de que se le adjudique el contrato, se rehúsa a aceptar dichas correcciones, se hará efectiva la garantía de seriedad de la propuesta.</w:t>
      </w:r>
    </w:p>
    <w:p w14:paraId="73B8B9E9"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Cuando el valor unitario incluido IVA de alguno de los ítems ofertados exceda el valor tope unitario de cada uno de ellos incluido el IVA (de acuerdo con el Presupuesto Oficial Estimado), se procederá al rechazo de la propuesta económica, incluso si la sumatoria de los valores unitarios incluido IVA, no supera el valor de la sumatoria de estos ítems de conformidad con el presupuesto oficial estimado.</w:t>
      </w:r>
    </w:p>
    <w:p w14:paraId="10C111EA"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59D8F1A2" w14:textId="77777777" w:rsidR="000E5523" w:rsidRPr="000F7997" w:rsidRDefault="000E5523" w:rsidP="008A463D">
      <w:pPr>
        <w:pStyle w:val="Prrafodelista"/>
        <w:numPr>
          <w:ilvl w:val="0"/>
          <w:numId w:val="78"/>
        </w:numPr>
        <w:pBdr>
          <w:top w:val="nil"/>
          <w:left w:val="nil"/>
          <w:bottom w:val="nil"/>
          <w:right w:val="nil"/>
          <w:between w:val="nil"/>
        </w:pBdr>
        <w:shd w:val="clear" w:color="auto" w:fill="FFFFFF"/>
        <w:spacing w:after="280" w:line="276" w:lineRule="auto"/>
        <w:ind w:right="15"/>
        <w:rPr>
          <w:rFonts w:ascii="Garamond" w:hAnsi="Garamond" w:cstheme="minorHAnsi"/>
        </w:rPr>
      </w:pPr>
      <w:r w:rsidRPr="000F7997">
        <w:rPr>
          <w:rFonts w:ascii="Garamond" w:hAnsi="Garamond" w:cstheme="minorHAnsi"/>
        </w:rPr>
        <w:t>PARA PROPONENTES NO RESPONSABLES DE IVA: Los proponentes que no sean responsables de IVA presentarán su oferta, teniendo en cuenta los valores de la casilla VALOR FINAL DE LA OFERTA SIN IVA.</w:t>
      </w:r>
    </w:p>
    <w:p w14:paraId="72BAB375" w14:textId="77777777" w:rsidR="000E5523" w:rsidRPr="000F7997" w:rsidRDefault="000E5523" w:rsidP="008A463D">
      <w:pPr>
        <w:pBdr>
          <w:top w:val="nil"/>
          <w:left w:val="nil"/>
          <w:bottom w:val="nil"/>
          <w:right w:val="nil"/>
          <w:between w:val="nil"/>
        </w:pBdr>
        <w:shd w:val="clear" w:color="auto" w:fill="FFFFFF"/>
        <w:spacing w:line="276" w:lineRule="auto"/>
        <w:ind w:left="1134" w:right="15" w:hanging="283"/>
        <w:jc w:val="both"/>
        <w:rPr>
          <w:rFonts w:ascii="Garamond" w:hAnsi="Garamond" w:cstheme="minorHAnsi"/>
          <w:sz w:val="22"/>
          <w:szCs w:val="22"/>
        </w:rPr>
      </w:pPr>
      <w:r w:rsidRPr="000F7997">
        <w:rPr>
          <w:rFonts w:ascii="Garamond" w:hAnsi="Garamond" w:cstheme="minorHAnsi"/>
          <w:sz w:val="22"/>
          <w:szCs w:val="22"/>
        </w:rPr>
        <w:t>Este proponente debe diligenciar la propuesta en la plataforma del SECOP II sin la inclusión del IVA.</w:t>
      </w:r>
    </w:p>
    <w:p w14:paraId="7F838703" w14:textId="77777777" w:rsidR="000E5523" w:rsidRPr="000F7997" w:rsidRDefault="000E5523" w:rsidP="008A463D">
      <w:pPr>
        <w:pBdr>
          <w:top w:val="nil"/>
          <w:left w:val="nil"/>
          <w:bottom w:val="nil"/>
          <w:right w:val="nil"/>
          <w:between w:val="nil"/>
        </w:pBdr>
        <w:shd w:val="clear" w:color="auto" w:fill="FFFFFF"/>
        <w:spacing w:line="276" w:lineRule="auto"/>
        <w:ind w:left="1134" w:right="15" w:hanging="283"/>
        <w:jc w:val="both"/>
        <w:rPr>
          <w:rFonts w:ascii="Garamond" w:hAnsi="Garamond" w:cstheme="minorHAnsi"/>
          <w:sz w:val="22"/>
          <w:szCs w:val="22"/>
        </w:rPr>
      </w:pPr>
    </w:p>
    <w:p w14:paraId="73DF7380" w14:textId="77777777" w:rsidR="000E5523" w:rsidRPr="000F7997" w:rsidRDefault="000E5523" w:rsidP="008A463D">
      <w:pPr>
        <w:pStyle w:val="Prrafodelista"/>
        <w:numPr>
          <w:ilvl w:val="0"/>
          <w:numId w:val="77"/>
        </w:numPr>
        <w:pBdr>
          <w:top w:val="nil"/>
          <w:left w:val="nil"/>
          <w:bottom w:val="nil"/>
          <w:right w:val="nil"/>
          <w:between w:val="nil"/>
        </w:pBdr>
        <w:shd w:val="clear" w:color="auto" w:fill="FFFFFF"/>
        <w:spacing w:after="280" w:line="276" w:lineRule="auto"/>
        <w:ind w:right="15"/>
        <w:rPr>
          <w:rFonts w:ascii="Garamond" w:hAnsi="Garamond" w:cstheme="minorHAnsi"/>
        </w:rPr>
      </w:pPr>
      <w:r w:rsidRPr="000F7997">
        <w:rPr>
          <w:rFonts w:ascii="Garamond" w:hAnsi="Garamond" w:cstheme="minorHAnsi"/>
        </w:rPr>
        <w:t>PARA PROPONENTES RESPONSABLES DE IVA: Los proponentes que sean responsables de IVA presentarán su oferta en el formato económico, teniendo en cuenta los valores de la casilla VALOR FINAL DE LA OFERTA IVA INCLUIDO. El Proponente debe realizar la propuesta en la plataforma del SECOP II incluyendo el IVA.</w:t>
      </w:r>
    </w:p>
    <w:p w14:paraId="5E5EE79D"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NOTA 1: El precio de cada oferta, incluirá todos los impuestos a que esté obligado el proponente de conformidad a su régimen tributario, como lo indica el ordenamiento superior, entendiendo que en el caso de los responsables del IVA este impuesto hace parte del precio ofertado.</w:t>
      </w:r>
    </w:p>
    <w:p w14:paraId="79E86473"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636277A0"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Para la presentación de la oferta económica el proponente deberá diligenciar todos sus componentes: </w:t>
      </w:r>
    </w:p>
    <w:p w14:paraId="53942C09"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766A3939"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Valor del presupuesto. El proponente deberá tener en cuenta que el valor propuesto debe contemplar todos los gastos y descuentos que se generen para la suscripción, legalización, ejecución y liquidación del contrato, así como los efectuados en cada pago, y todos los impuestos de Ley derivados de este tipo de contratación, etc. Los valores deben presentarse en moneda legal colombiana e incluirán todos los costos directos e indirectos que garanticen la ejecución del contrato. </w:t>
      </w:r>
    </w:p>
    <w:p w14:paraId="64222562"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0D010D2D"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proponente deberá contemplar en su oferta la totalidad de los costos y mano de obra requeridos para el desarrollo de las actividades ofertadas, requeridos para tal fin, incluyendo el transporte y demás necesarios para el cumplimiento del objeto contractual. Los valores deberán ajustarse al peso, bien sea por exceso o por defecto. Si la cifra decimal del peso es igual o superior a cinco (5) se ajustará a la unidad de pesos inmediatamente siguiente, si la cifra decimal del peso es menor a cinco (5) se ajustará la cifra suprimiendo el decimal. </w:t>
      </w:r>
    </w:p>
    <w:p w14:paraId="7C633263"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04910544"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Las operaciones entre columnas y las sumas se deben realizar con todos los decimales. Solamente el valor total se debe aproximar al peso, si la cifra decimal del peso es igual o superior a cinco (5) se ajustará a la unidad de pesos inmediatamente siguiente, si la cifra decimal del peso es menor a cinco (5) se ajustará la cifra suprimiendo el decimal. Los valores deben cubrir todos los costos en los que vaya a incurrir el contratista durante el desarrollo del contrato, deberán expresarse en números y en pesos colombianos. La omisión de los ítems o el cambio en la descripción de </w:t>
      </w:r>
      <w:proofErr w:type="gramStart"/>
      <w:r w:rsidRPr="000F7997">
        <w:rPr>
          <w:rFonts w:ascii="Garamond" w:hAnsi="Garamond" w:cstheme="minorHAnsi"/>
          <w:sz w:val="22"/>
          <w:szCs w:val="22"/>
        </w:rPr>
        <w:t>los mismos</w:t>
      </w:r>
      <w:proofErr w:type="gramEnd"/>
      <w:r w:rsidRPr="000F7997">
        <w:rPr>
          <w:rFonts w:ascii="Garamond" w:hAnsi="Garamond" w:cstheme="minorHAnsi"/>
          <w:sz w:val="22"/>
          <w:szCs w:val="22"/>
        </w:rPr>
        <w:t xml:space="preserve"> que implique cambio de especificaciones técnicas en los mismos, darán cero (0) puntos, por inconsistencias en la propuesta económica. </w:t>
      </w:r>
    </w:p>
    <w:p w14:paraId="4A83BA93"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3A996E12"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Fondo de Desarrollo Local corregirá los errores aritméticos contenidos en los productos y en la sumatoria y con los valores corregidos se realizará la evaluación de la oferta económica. Sin embargo, si como resultado de las correcciones aritméticas y de aproximación el sumatorio total de la propuesta varía en más del 0.1% en valor absoluto de su valor sin corregir, la oferta económica será puntuada con cero (0) por no ser confiable, este error se evaluará con la fórmula: </w:t>
      </w:r>
    </w:p>
    <w:p w14:paraId="2B208C1F"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1AAC441A"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(Valor del índice sin corregir – Valor del índice corregido) / Valor del índice corregido. EI valor propuesto no podrá ser mayor al 100% del respectivo Valor Oficial establecido por la entidad. </w:t>
      </w:r>
      <w:proofErr w:type="gramStart"/>
      <w:r w:rsidRPr="000F7997">
        <w:rPr>
          <w:rFonts w:ascii="Garamond" w:hAnsi="Garamond" w:cstheme="minorHAnsi"/>
          <w:sz w:val="22"/>
          <w:szCs w:val="22"/>
        </w:rPr>
        <w:t>En caso que</w:t>
      </w:r>
      <w:proofErr w:type="gramEnd"/>
      <w:r w:rsidRPr="000F7997">
        <w:rPr>
          <w:rFonts w:ascii="Garamond" w:hAnsi="Garamond" w:cstheme="minorHAnsi"/>
          <w:sz w:val="22"/>
          <w:szCs w:val="22"/>
        </w:rPr>
        <w:t xml:space="preserve"> esto ocurra, será causal de rechazo de la propuesta. </w:t>
      </w:r>
    </w:p>
    <w:p w14:paraId="5DBD4DD2"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425F49DB"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El Proponente deberá tener en cuenta que todos los impuestos y contribuciones del orden distrital y nacional deberán ser contemplados dentro de los valores de la propuesta. La evaluación se hará con el valor corregido, como resultado del proceso de verificación aritmética. </w:t>
      </w:r>
    </w:p>
    <w:p w14:paraId="5CA124DB"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p>
    <w:p w14:paraId="2D0FDEA5" w14:textId="77777777" w:rsidR="000E5523" w:rsidRPr="000F7997" w:rsidRDefault="000E5523" w:rsidP="008A463D">
      <w:pPr>
        <w:pBdr>
          <w:top w:val="nil"/>
          <w:left w:val="nil"/>
          <w:bottom w:val="nil"/>
          <w:right w:val="nil"/>
          <w:between w:val="nil"/>
        </w:pBdr>
        <w:shd w:val="clear" w:color="auto" w:fill="FFFFFF"/>
        <w:spacing w:line="276" w:lineRule="auto"/>
        <w:ind w:left="851" w:right="15"/>
        <w:jc w:val="both"/>
        <w:rPr>
          <w:rFonts w:ascii="Garamond" w:hAnsi="Garamond" w:cstheme="minorHAnsi"/>
          <w:sz w:val="22"/>
          <w:szCs w:val="22"/>
        </w:rPr>
      </w:pPr>
      <w:r w:rsidRPr="000F7997">
        <w:rPr>
          <w:rFonts w:ascii="Garamond" w:hAnsi="Garamond" w:cstheme="minorHAnsi"/>
          <w:sz w:val="22"/>
          <w:szCs w:val="22"/>
        </w:rPr>
        <w:t xml:space="preserve">Los precios de la propuesta deben mantenerse en firme a partir de la presentación de la oferta y hasta el momento de la liquidación del contrato a suscribirse. El oferente debe indicar en su oferta que acepta la forma de pago propuesta por el Fondo de Desarrollo Local. Serán de cargo del proponente todos los costos asociados a la preparación y elaboración de su propuesta. </w:t>
      </w:r>
    </w:p>
    <w:p w14:paraId="434C9E5E" w14:textId="77777777" w:rsidR="000E5523" w:rsidRPr="000F7997" w:rsidRDefault="000E5523" w:rsidP="008A463D">
      <w:pPr>
        <w:pStyle w:val="Textoindependiente"/>
        <w:spacing w:line="276" w:lineRule="auto"/>
        <w:ind w:right="15"/>
        <w:rPr>
          <w:rFonts w:ascii="Garamond" w:hAnsi="Garamond" w:cstheme="minorHAnsi"/>
          <w:sz w:val="22"/>
          <w:szCs w:val="22"/>
        </w:rPr>
      </w:pPr>
    </w:p>
    <w:p w14:paraId="6D644D25" w14:textId="77777777" w:rsidR="000E5523" w:rsidRPr="000F7997" w:rsidRDefault="000E5523" w:rsidP="008A463D">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Tabla</w:t>
      </w:r>
      <w:r w:rsidRPr="000F7997">
        <w:rPr>
          <w:rFonts w:ascii="Garamond" w:hAnsi="Garamond" w:cstheme="minorHAnsi"/>
          <w:spacing w:val="-1"/>
          <w:sz w:val="22"/>
          <w:szCs w:val="22"/>
        </w:rPr>
        <w:t xml:space="preserve"> </w:t>
      </w:r>
      <w:r w:rsidRPr="000F7997">
        <w:rPr>
          <w:rFonts w:ascii="Garamond" w:hAnsi="Garamond" w:cstheme="minorHAnsi"/>
          <w:sz w:val="22"/>
          <w:szCs w:val="22"/>
        </w:rPr>
        <w:t>1</w:t>
      </w:r>
      <w:r w:rsidRPr="000F7997">
        <w:rPr>
          <w:rFonts w:ascii="Garamond" w:hAnsi="Garamond" w:cstheme="minorHAnsi"/>
          <w:spacing w:val="1"/>
          <w:sz w:val="22"/>
          <w:szCs w:val="22"/>
        </w:rPr>
        <w:t xml:space="preserve"> </w:t>
      </w:r>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Métodos</w:t>
      </w:r>
      <w:r w:rsidRPr="000F7997">
        <w:rPr>
          <w:rFonts w:ascii="Garamond" w:hAnsi="Garamond" w:cstheme="minorHAnsi"/>
          <w:spacing w:val="-3"/>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evaluación</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oferta</w:t>
      </w:r>
      <w:r w:rsidRPr="000F7997">
        <w:rPr>
          <w:rFonts w:ascii="Garamond" w:hAnsi="Garamond" w:cstheme="minorHAnsi"/>
          <w:spacing w:val="-2"/>
          <w:sz w:val="22"/>
          <w:szCs w:val="22"/>
        </w:rPr>
        <w:t xml:space="preserve"> </w:t>
      </w:r>
      <w:commentRangeStart w:id="2681"/>
      <w:r w:rsidRPr="000F7997">
        <w:rPr>
          <w:rFonts w:ascii="Garamond" w:hAnsi="Garamond" w:cstheme="minorHAnsi"/>
          <w:sz w:val="22"/>
          <w:szCs w:val="22"/>
        </w:rPr>
        <w:t>económica</w:t>
      </w:r>
      <w:commentRangeEnd w:id="2681"/>
      <w:r w:rsidR="00AF399C" w:rsidRPr="000F7997">
        <w:rPr>
          <w:rStyle w:val="Refdecomentario"/>
          <w:rFonts w:ascii="Garamond" w:hAnsi="Garamond"/>
          <w:kern w:val="3"/>
          <w:sz w:val="22"/>
          <w:szCs w:val="22"/>
          <w:lang w:bidi="hi-IN"/>
          <w:rPrChange w:id="2682" w:author="Laura Viviana Barragan Cruz" w:date="2026-06-09T20:28:00Z">
            <w:rPr>
              <w:rStyle w:val="Refdecomentario"/>
              <w:rFonts w:ascii="Times New Roman" w:hAnsi="Times New Roman"/>
              <w:kern w:val="3"/>
              <w:lang w:bidi="hi-IN"/>
            </w:rPr>
          </w:rPrChange>
        </w:rPr>
        <w:commentReference w:id="2681"/>
      </w:r>
    </w:p>
    <w:p w14:paraId="3BF06BD8" w14:textId="77777777" w:rsidR="000E5523" w:rsidRPr="000F7997" w:rsidRDefault="000E5523" w:rsidP="008A463D">
      <w:pPr>
        <w:pStyle w:val="Textoindependiente"/>
        <w:spacing w:before="3" w:after="1" w:line="276" w:lineRule="auto"/>
        <w:ind w:left="851" w:right="15"/>
        <w:rPr>
          <w:rFonts w:ascii="Garamond" w:hAnsi="Garamond" w:cstheme="minorHAnsi"/>
          <w:sz w:val="22"/>
          <w:szCs w:val="22"/>
        </w:rPr>
      </w:pPr>
    </w:p>
    <w:tbl>
      <w:tblPr>
        <w:tblStyle w:val="TableNormal"/>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1"/>
      </w:tblGrid>
      <w:tr w:rsidR="000E5523" w:rsidRPr="000F7997" w14:paraId="12AA999E" w14:textId="77777777" w:rsidTr="004A60EC">
        <w:trPr>
          <w:trHeight w:val="268"/>
        </w:trPr>
        <w:tc>
          <w:tcPr>
            <w:tcW w:w="8241" w:type="dxa"/>
          </w:tcPr>
          <w:p w14:paraId="11660A6C" w14:textId="77777777" w:rsidR="000E5523" w:rsidRPr="000F7997" w:rsidRDefault="000E5523" w:rsidP="008A463D">
            <w:pPr>
              <w:pStyle w:val="TableParagraph"/>
              <w:spacing w:line="276" w:lineRule="auto"/>
              <w:ind w:left="851" w:right="15"/>
              <w:jc w:val="both"/>
              <w:rPr>
                <w:rFonts w:ascii="Garamond" w:hAnsi="Garamond" w:cstheme="minorHAnsi"/>
                <w:b/>
              </w:rPr>
            </w:pPr>
            <w:r w:rsidRPr="000F7997">
              <w:rPr>
                <w:rFonts w:ascii="Garamond" w:hAnsi="Garamond" w:cstheme="minorHAnsi"/>
                <w:b/>
              </w:rPr>
              <w:t>METODO</w:t>
            </w:r>
          </w:p>
        </w:tc>
      </w:tr>
      <w:tr w:rsidR="000E5523" w:rsidRPr="000F7997" w14:paraId="22388545" w14:textId="77777777" w:rsidTr="004A60EC">
        <w:trPr>
          <w:trHeight w:val="282"/>
        </w:trPr>
        <w:tc>
          <w:tcPr>
            <w:tcW w:w="8241" w:type="dxa"/>
          </w:tcPr>
          <w:p w14:paraId="35D407B5" w14:textId="274BEAA5" w:rsidR="000E5523" w:rsidRPr="000F7997" w:rsidRDefault="000E5523" w:rsidP="008A463D">
            <w:pPr>
              <w:pStyle w:val="TableParagraph"/>
              <w:spacing w:before="2"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2"/>
              </w:rPr>
              <w:t xml:space="preserve"> </w:t>
            </w:r>
            <w:del w:id="2683" w:author="electro" w:date="2026-06-02T13:49:00Z">
              <w:r w:rsidRPr="000F7997" w:rsidDel="00AF399C">
                <w:rPr>
                  <w:rFonts w:ascii="Garamond" w:hAnsi="Garamond" w:cstheme="minorHAnsi"/>
                </w:rPr>
                <w:delText>ARITMETICA</w:delText>
              </w:r>
            </w:del>
            <w:ins w:id="2684" w:author="electro" w:date="2026-06-02T13:49:00Z">
              <w:r w:rsidR="00AF399C" w:rsidRPr="000F7997">
                <w:rPr>
                  <w:rFonts w:ascii="Garamond" w:hAnsi="Garamond" w:cstheme="minorHAnsi"/>
                </w:rPr>
                <w:t>ARITMÉTICA</w:t>
              </w:r>
            </w:ins>
          </w:p>
        </w:tc>
      </w:tr>
      <w:tr w:rsidR="000E5523" w:rsidRPr="000F7997" w14:paraId="33FA993C" w14:textId="77777777" w:rsidTr="004A60EC">
        <w:trPr>
          <w:trHeight w:val="268"/>
        </w:trPr>
        <w:tc>
          <w:tcPr>
            <w:tcW w:w="8241" w:type="dxa"/>
          </w:tcPr>
          <w:p w14:paraId="6D5D6BB9" w14:textId="30A3E54B"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1"/>
              </w:rPr>
              <w:t xml:space="preserve"> </w:t>
            </w:r>
            <w:del w:id="2685" w:author="electro" w:date="2026-06-02T13:49:00Z">
              <w:r w:rsidRPr="000F7997" w:rsidDel="00AF399C">
                <w:rPr>
                  <w:rFonts w:ascii="Garamond" w:hAnsi="Garamond" w:cstheme="minorHAnsi"/>
                </w:rPr>
                <w:delText>ARITMETICA</w:delText>
              </w:r>
            </w:del>
            <w:ins w:id="2686" w:author="electro" w:date="2026-06-02T13:49:00Z">
              <w:r w:rsidR="00AF399C" w:rsidRPr="000F7997">
                <w:rPr>
                  <w:rFonts w:ascii="Garamond" w:hAnsi="Garamond" w:cstheme="minorHAnsi"/>
                </w:rPr>
                <w:t>ARITMÉTICA</w:t>
              </w:r>
            </w:ins>
            <w:r w:rsidRPr="000F7997">
              <w:rPr>
                <w:rFonts w:ascii="Garamond" w:hAnsi="Garamond" w:cstheme="minorHAnsi"/>
                <w:spacing w:val="-4"/>
              </w:rPr>
              <w:t xml:space="preserve"> </w:t>
            </w:r>
            <w:r w:rsidRPr="000F7997">
              <w:rPr>
                <w:rFonts w:ascii="Garamond" w:hAnsi="Garamond" w:cstheme="minorHAnsi"/>
              </w:rPr>
              <w:t>ALTA</w:t>
            </w:r>
          </w:p>
        </w:tc>
      </w:tr>
      <w:tr w:rsidR="000E5523" w:rsidRPr="000F7997" w14:paraId="287F08DB" w14:textId="77777777" w:rsidTr="004A60EC">
        <w:trPr>
          <w:trHeight w:val="268"/>
        </w:trPr>
        <w:tc>
          <w:tcPr>
            <w:tcW w:w="8241" w:type="dxa"/>
          </w:tcPr>
          <w:p w14:paraId="2FD5648C" w14:textId="6719AE5A"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4"/>
              </w:rPr>
              <w:t xml:space="preserve"> </w:t>
            </w:r>
            <w:del w:id="2687" w:author="electro" w:date="2026-06-02T13:49:00Z">
              <w:r w:rsidRPr="000F7997" w:rsidDel="00AF399C">
                <w:rPr>
                  <w:rFonts w:ascii="Garamond" w:hAnsi="Garamond" w:cstheme="minorHAnsi"/>
                </w:rPr>
                <w:delText>GEOMETRICA</w:delText>
              </w:r>
            </w:del>
            <w:ins w:id="2688" w:author="electro" w:date="2026-06-02T13:49:00Z">
              <w:r w:rsidR="00AF399C" w:rsidRPr="000F7997">
                <w:rPr>
                  <w:rFonts w:ascii="Garamond" w:hAnsi="Garamond" w:cstheme="minorHAnsi"/>
                </w:rPr>
                <w:t>GEOMÉTRICA</w:t>
              </w:r>
            </w:ins>
            <w:r w:rsidRPr="000F7997">
              <w:rPr>
                <w:rFonts w:ascii="Garamond" w:hAnsi="Garamond" w:cstheme="minorHAnsi"/>
                <w:spacing w:val="-4"/>
              </w:rPr>
              <w:t xml:space="preserve"> </w:t>
            </w:r>
            <w:r w:rsidRPr="000F7997">
              <w:rPr>
                <w:rFonts w:ascii="Garamond" w:hAnsi="Garamond" w:cstheme="minorHAnsi"/>
              </w:rPr>
              <w:t>CON</w:t>
            </w:r>
            <w:r w:rsidRPr="000F7997">
              <w:rPr>
                <w:rFonts w:ascii="Garamond" w:hAnsi="Garamond" w:cstheme="minorHAnsi"/>
                <w:spacing w:val="-1"/>
              </w:rPr>
              <w:t xml:space="preserve"> </w:t>
            </w:r>
            <w:r w:rsidRPr="000F7997">
              <w:rPr>
                <w:rFonts w:ascii="Garamond" w:hAnsi="Garamond" w:cstheme="minorHAnsi"/>
              </w:rPr>
              <w:t>PRESUPUESTO</w:t>
            </w:r>
            <w:r w:rsidRPr="000F7997">
              <w:rPr>
                <w:rFonts w:ascii="Garamond" w:hAnsi="Garamond" w:cstheme="minorHAnsi"/>
                <w:spacing w:val="-1"/>
              </w:rPr>
              <w:t xml:space="preserve"> </w:t>
            </w:r>
            <w:r w:rsidRPr="000F7997">
              <w:rPr>
                <w:rFonts w:ascii="Garamond" w:hAnsi="Garamond" w:cstheme="minorHAnsi"/>
              </w:rPr>
              <w:t>OFICIAL</w:t>
            </w:r>
          </w:p>
        </w:tc>
      </w:tr>
    </w:tbl>
    <w:p w14:paraId="2C8383AA" w14:textId="77777777" w:rsidR="000E5523" w:rsidRPr="000F7997" w:rsidRDefault="000E5523" w:rsidP="008A463D">
      <w:pPr>
        <w:pStyle w:val="Textoindependiente"/>
        <w:spacing w:before="3" w:line="276" w:lineRule="auto"/>
        <w:ind w:left="851" w:right="15"/>
        <w:rPr>
          <w:rFonts w:ascii="Garamond" w:hAnsi="Garamond" w:cstheme="minorHAnsi"/>
          <w:sz w:val="22"/>
          <w:szCs w:val="22"/>
        </w:rPr>
      </w:pPr>
    </w:p>
    <w:p w14:paraId="4C5EDCE2"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Para la determinación del método se tomarán los primeros dos dígitos decimales de la TRM que rija </w:t>
      </w:r>
      <w:r w:rsidRPr="000F7997">
        <w:rPr>
          <w:rFonts w:ascii="Garamond" w:hAnsi="Garamond" w:cstheme="minorHAnsi"/>
          <w:color w:val="000000" w:themeColor="text1"/>
          <w:spacing w:val="-2"/>
          <w:sz w:val="22"/>
          <w:szCs w:val="22"/>
        </w:rPr>
        <w:t>2</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días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hábiles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posteriores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al</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cierre</w:t>
      </w:r>
      <w:r w:rsidRPr="000F7997">
        <w:rPr>
          <w:rFonts w:ascii="Garamond" w:hAnsi="Garamond" w:cstheme="minorHAnsi"/>
          <w:sz w:val="22"/>
          <w:szCs w:val="22"/>
        </w:rPr>
        <w:t xml:space="preserve"> del proceso. El método debe ser escogido de acuerdo con los rangos establecidos en la tabla que se presenta a continuación</w:t>
      </w:r>
      <w:r w:rsidRPr="000F7997">
        <w:rPr>
          <w:rFonts w:ascii="Garamond" w:hAnsi="Garamond" w:cstheme="minorHAnsi"/>
          <w:sz w:val="22"/>
          <w:szCs w:val="22"/>
          <w:u w:val="single"/>
        </w:rPr>
        <w:t>.</w:t>
      </w:r>
    </w:p>
    <w:p w14:paraId="6E4CB8EB" w14:textId="77777777" w:rsidR="000E5523" w:rsidRPr="000F7997" w:rsidRDefault="000E5523" w:rsidP="008A463D">
      <w:pPr>
        <w:pStyle w:val="Textoindependiente"/>
        <w:spacing w:before="3" w:line="276" w:lineRule="auto"/>
        <w:ind w:left="851" w:right="15"/>
        <w:rPr>
          <w:rFonts w:ascii="Garamond" w:hAnsi="Garamond" w:cstheme="minorHAnsi"/>
          <w:sz w:val="22"/>
          <w:szCs w:val="22"/>
        </w:rPr>
      </w:pPr>
    </w:p>
    <w:p w14:paraId="32212A03" w14:textId="77777777" w:rsidR="000E5523" w:rsidRPr="000F7997" w:rsidRDefault="000E5523" w:rsidP="008A463D">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Tabla</w:t>
      </w:r>
      <w:r w:rsidRPr="000F7997">
        <w:rPr>
          <w:rFonts w:ascii="Garamond" w:hAnsi="Garamond" w:cstheme="minorHAnsi"/>
          <w:spacing w:val="-1"/>
          <w:sz w:val="22"/>
          <w:szCs w:val="22"/>
        </w:rPr>
        <w:t xml:space="preserve"> </w:t>
      </w:r>
      <w:r w:rsidRPr="000F7997">
        <w:rPr>
          <w:rFonts w:ascii="Garamond" w:hAnsi="Garamond" w:cstheme="minorHAnsi"/>
          <w:sz w:val="22"/>
          <w:szCs w:val="22"/>
        </w:rPr>
        <w:t>2</w:t>
      </w:r>
      <w:r w:rsidRPr="000F7997">
        <w:rPr>
          <w:rFonts w:ascii="Garamond" w:hAnsi="Garamond" w:cstheme="minorHAnsi"/>
          <w:spacing w:val="2"/>
          <w:sz w:val="22"/>
          <w:szCs w:val="22"/>
        </w:rPr>
        <w:t xml:space="preserve"> </w:t>
      </w:r>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Asignación de</w:t>
      </w:r>
      <w:r w:rsidRPr="000F7997">
        <w:rPr>
          <w:rFonts w:ascii="Garamond" w:hAnsi="Garamond" w:cstheme="minorHAnsi"/>
          <w:spacing w:val="-3"/>
          <w:sz w:val="22"/>
          <w:szCs w:val="22"/>
        </w:rPr>
        <w:t xml:space="preserve"> </w:t>
      </w:r>
      <w:r w:rsidRPr="000F7997">
        <w:rPr>
          <w:rFonts w:ascii="Garamond" w:hAnsi="Garamond" w:cstheme="minorHAnsi"/>
          <w:sz w:val="22"/>
          <w:szCs w:val="22"/>
        </w:rPr>
        <w:t>método</w:t>
      </w:r>
      <w:r w:rsidRPr="000F7997">
        <w:rPr>
          <w:rFonts w:ascii="Garamond" w:hAnsi="Garamond" w:cstheme="minorHAnsi"/>
          <w:spacing w:val="-2"/>
          <w:sz w:val="22"/>
          <w:szCs w:val="22"/>
        </w:rPr>
        <w:t xml:space="preserve"> </w:t>
      </w:r>
      <w:r w:rsidRPr="000F7997">
        <w:rPr>
          <w:rFonts w:ascii="Garamond" w:hAnsi="Garamond" w:cstheme="minorHAnsi"/>
          <w:sz w:val="22"/>
          <w:szCs w:val="22"/>
        </w:rPr>
        <w:t>de evaluación</w:t>
      </w:r>
      <w:r w:rsidRPr="000F7997">
        <w:rPr>
          <w:rFonts w:ascii="Garamond" w:hAnsi="Garamond" w:cstheme="minorHAnsi"/>
          <w:spacing w:val="-1"/>
          <w:sz w:val="22"/>
          <w:szCs w:val="22"/>
        </w:rPr>
        <w:t xml:space="preserve"> </w:t>
      </w:r>
      <w:r w:rsidRPr="000F7997">
        <w:rPr>
          <w:rFonts w:ascii="Garamond" w:hAnsi="Garamond" w:cstheme="minorHAnsi"/>
          <w:sz w:val="22"/>
          <w:szCs w:val="22"/>
        </w:rPr>
        <w:t>según TRM</w:t>
      </w:r>
    </w:p>
    <w:p w14:paraId="3D558470" w14:textId="77777777" w:rsidR="000E5523" w:rsidRPr="000F7997" w:rsidRDefault="000E5523" w:rsidP="008A463D">
      <w:pPr>
        <w:pStyle w:val="Textoindependiente"/>
        <w:spacing w:before="1" w:line="276" w:lineRule="auto"/>
        <w:ind w:left="851" w:right="15"/>
        <w:rPr>
          <w:rFonts w:ascii="Garamond" w:hAnsi="Garamond" w:cstheme="minorHAnsi"/>
          <w:sz w:val="22"/>
          <w:szCs w:val="2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5245"/>
      </w:tblGrid>
      <w:tr w:rsidR="000E5523" w:rsidRPr="000F7997" w14:paraId="2479F958" w14:textId="77777777" w:rsidTr="004A60EC">
        <w:trPr>
          <w:trHeight w:val="253"/>
        </w:trPr>
        <w:tc>
          <w:tcPr>
            <w:tcW w:w="1701" w:type="dxa"/>
            <w:shd w:val="clear" w:color="auto" w:fill="BEBEBE"/>
          </w:tcPr>
          <w:p w14:paraId="14C6A43E" w14:textId="77777777" w:rsidR="000E5523" w:rsidRPr="000F7997" w:rsidRDefault="000E5523" w:rsidP="008A463D">
            <w:pPr>
              <w:pStyle w:val="TableParagraph"/>
              <w:spacing w:line="276" w:lineRule="auto"/>
              <w:ind w:left="397" w:right="15"/>
              <w:jc w:val="both"/>
              <w:rPr>
                <w:rFonts w:ascii="Garamond" w:hAnsi="Garamond" w:cstheme="minorHAnsi"/>
                <w:b/>
              </w:rPr>
            </w:pPr>
            <w:r w:rsidRPr="000F7997">
              <w:rPr>
                <w:rFonts w:ascii="Garamond" w:hAnsi="Garamond" w:cstheme="minorHAnsi"/>
                <w:b/>
              </w:rPr>
              <w:t>NUMERO</w:t>
            </w:r>
          </w:p>
        </w:tc>
        <w:tc>
          <w:tcPr>
            <w:tcW w:w="2268" w:type="dxa"/>
            <w:shd w:val="clear" w:color="auto" w:fill="BEBEBE"/>
          </w:tcPr>
          <w:p w14:paraId="2397930D" w14:textId="77777777" w:rsidR="000E5523" w:rsidRPr="000F7997" w:rsidRDefault="000E5523" w:rsidP="008A463D">
            <w:pPr>
              <w:pStyle w:val="TableParagraph"/>
              <w:spacing w:line="276" w:lineRule="auto"/>
              <w:ind w:left="851" w:right="15"/>
              <w:jc w:val="both"/>
              <w:rPr>
                <w:rFonts w:ascii="Garamond" w:hAnsi="Garamond" w:cstheme="minorHAnsi"/>
                <w:b/>
              </w:rPr>
            </w:pPr>
            <w:r w:rsidRPr="000F7997">
              <w:rPr>
                <w:rFonts w:ascii="Garamond" w:hAnsi="Garamond" w:cstheme="minorHAnsi"/>
                <w:b/>
              </w:rPr>
              <w:t>RANGO</w:t>
            </w:r>
          </w:p>
        </w:tc>
        <w:tc>
          <w:tcPr>
            <w:tcW w:w="5245" w:type="dxa"/>
            <w:shd w:val="clear" w:color="auto" w:fill="BEBEBE"/>
          </w:tcPr>
          <w:p w14:paraId="08F119DD" w14:textId="17B8F2ED" w:rsidR="000E5523" w:rsidRPr="000F7997" w:rsidRDefault="000E5523" w:rsidP="008A463D">
            <w:pPr>
              <w:pStyle w:val="TableParagraph"/>
              <w:spacing w:line="276" w:lineRule="auto"/>
              <w:ind w:left="851" w:right="15"/>
              <w:jc w:val="both"/>
              <w:rPr>
                <w:rFonts w:ascii="Garamond" w:hAnsi="Garamond" w:cstheme="minorHAnsi"/>
                <w:b/>
              </w:rPr>
            </w:pPr>
            <w:del w:id="2689" w:author="electro" w:date="2026-06-02T13:57:00Z">
              <w:r w:rsidRPr="000F7997" w:rsidDel="00423E39">
                <w:rPr>
                  <w:rFonts w:ascii="Garamond" w:hAnsi="Garamond" w:cstheme="minorHAnsi"/>
                  <w:b/>
                </w:rPr>
                <w:delText>METODO</w:delText>
              </w:r>
            </w:del>
            <w:ins w:id="2690" w:author="electro" w:date="2026-06-02T13:57:00Z">
              <w:r w:rsidR="00423E39" w:rsidRPr="000F7997">
                <w:rPr>
                  <w:rFonts w:ascii="Garamond" w:hAnsi="Garamond" w:cstheme="minorHAnsi"/>
                  <w:b/>
                </w:rPr>
                <w:t>MÉTODO</w:t>
              </w:r>
            </w:ins>
          </w:p>
        </w:tc>
      </w:tr>
      <w:tr w:rsidR="000E5523" w:rsidRPr="000F7997" w14:paraId="6165AC47" w14:textId="77777777" w:rsidTr="004A60EC">
        <w:trPr>
          <w:trHeight w:val="251"/>
        </w:trPr>
        <w:tc>
          <w:tcPr>
            <w:tcW w:w="1701" w:type="dxa"/>
          </w:tcPr>
          <w:p w14:paraId="765F7870" w14:textId="7777777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I</w:t>
            </w:r>
          </w:p>
        </w:tc>
        <w:tc>
          <w:tcPr>
            <w:tcW w:w="2268" w:type="dxa"/>
          </w:tcPr>
          <w:p w14:paraId="479C47DD" w14:textId="7777777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De 00 a 33</w:t>
            </w:r>
          </w:p>
        </w:tc>
        <w:tc>
          <w:tcPr>
            <w:tcW w:w="5245" w:type="dxa"/>
          </w:tcPr>
          <w:p w14:paraId="517DC7C5" w14:textId="53ACE028"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2"/>
              </w:rPr>
              <w:t xml:space="preserve"> </w:t>
            </w:r>
            <w:del w:id="2691" w:author="electro" w:date="2026-06-02T13:57:00Z">
              <w:r w:rsidRPr="000F7997" w:rsidDel="00423E39">
                <w:rPr>
                  <w:rFonts w:ascii="Garamond" w:hAnsi="Garamond" w:cstheme="minorHAnsi"/>
                </w:rPr>
                <w:delText>ARITMETICA</w:delText>
              </w:r>
            </w:del>
            <w:ins w:id="2692" w:author="electro" w:date="2026-06-02T13:57:00Z">
              <w:r w:rsidR="00423E39" w:rsidRPr="000F7997">
                <w:rPr>
                  <w:rFonts w:ascii="Garamond" w:hAnsi="Garamond" w:cstheme="minorHAnsi"/>
                </w:rPr>
                <w:t>ARITMÉTICA</w:t>
              </w:r>
            </w:ins>
          </w:p>
        </w:tc>
      </w:tr>
      <w:tr w:rsidR="000E5523" w:rsidRPr="000F7997" w14:paraId="72994DD4" w14:textId="77777777" w:rsidTr="004A60EC">
        <w:trPr>
          <w:trHeight w:val="254"/>
        </w:trPr>
        <w:tc>
          <w:tcPr>
            <w:tcW w:w="1701" w:type="dxa"/>
          </w:tcPr>
          <w:p w14:paraId="148F0639" w14:textId="7777777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II</w:t>
            </w:r>
          </w:p>
        </w:tc>
        <w:tc>
          <w:tcPr>
            <w:tcW w:w="2268" w:type="dxa"/>
          </w:tcPr>
          <w:p w14:paraId="4DEE77CC" w14:textId="7777777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De 34 a 66</w:t>
            </w:r>
          </w:p>
        </w:tc>
        <w:tc>
          <w:tcPr>
            <w:tcW w:w="5245" w:type="dxa"/>
          </w:tcPr>
          <w:p w14:paraId="5076A4B3" w14:textId="186B4FE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1"/>
              </w:rPr>
              <w:t xml:space="preserve"> </w:t>
            </w:r>
            <w:del w:id="2693" w:author="electro" w:date="2026-06-02T13:57:00Z">
              <w:r w:rsidRPr="000F7997" w:rsidDel="00423E39">
                <w:rPr>
                  <w:rFonts w:ascii="Garamond" w:hAnsi="Garamond" w:cstheme="minorHAnsi"/>
                </w:rPr>
                <w:delText>ARITMETICA</w:delText>
              </w:r>
            </w:del>
            <w:ins w:id="2694" w:author="electro" w:date="2026-06-02T13:57:00Z">
              <w:r w:rsidR="00423E39" w:rsidRPr="000F7997">
                <w:rPr>
                  <w:rFonts w:ascii="Garamond" w:hAnsi="Garamond" w:cstheme="minorHAnsi"/>
                </w:rPr>
                <w:t>ARITMÉTICA</w:t>
              </w:r>
            </w:ins>
            <w:r w:rsidRPr="000F7997">
              <w:rPr>
                <w:rFonts w:ascii="Garamond" w:hAnsi="Garamond" w:cstheme="minorHAnsi"/>
                <w:spacing w:val="-4"/>
              </w:rPr>
              <w:t xml:space="preserve"> </w:t>
            </w:r>
            <w:r w:rsidRPr="000F7997">
              <w:rPr>
                <w:rFonts w:ascii="Garamond" w:hAnsi="Garamond" w:cstheme="minorHAnsi"/>
              </w:rPr>
              <w:t>ALTA</w:t>
            </w:r>
          </w:p>
        </w:tc>
      </w:tr>
      <w:tr w:rsidR="000E5523" w:rsidRPr="000F7997" w14:paraId="1C466A8A" w14:textId="77777777" w:rsidTr="004A60EC">
        <w:trPr>
          <w:trHeight w:val="254"/>
        </w:trPr>
        <w:tc>
          <w:tcPr>
            <w:tcW w:w="1701" w:type="dxa"/>
          </w:tcPr>
          <w:p w14:paraId="7E4B9FF2" w14:textId="7777777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III</w:t>
            </w:r>
          </w:p>
        </w:tc>
        <w:tc>
          <w:tcPr>
            <w:tcW w:w="2268" w:type="dxa"/>
          </w:tcPr>
          <w:p w14:paraId="3643F057" w14:textId="77777777"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De 67 a 99</w:t>
            </w:r>
          </w:p>
        </w:tc>
        <w:tc>
          <w:tcPr>
            <w:tcW w:w="5245" w:type="dxa"/>
          </w:tcPr>
          <w:p w14:paraId="676802F5" w14:textId="700F2509" w:rsidR="000E5523" w:rsidRPr="000F7997" w:rsidRDefault="000E5523" w:rsidP="008A463D">
            <w:pPr>
              <w:pStyle w:val="TableParagraph"/>
              <w:spacing w:line="276" w:lineRule="auto"/>
              <w:ind w:left="851" w:right="15"/>
              <w:jc w:val="both"/>
              <w:rPr>
                <w:rFonts w:ascii="Garamond" w:hAnsi="Garamond" w:cstheme="minorHAnsi"/>
              </w:rPr>
            </w:pPr>
            <w:r w:rsidRPr="000F7997">
              <w:rPr>
                <w:rFonts w:ascii="Garamond" w:hAnsi="Garamond" w:cstheme="minorHAnsi"/>
              </w:rPr>
              <w:t>MEDIA</w:t>
            </w:r>
            <w:r w:rsidRPr="000F7997">
              <w:rPr>
                <w:rFonts w:ascii="Garamond" w:hAnsi="Garamond" w:cstheme="minorHAnsi"/>
                <w:spacing w:val="-4"/>
              </w:rPr>
              <w:t xml:space="preserve"> </w:t>
            </w:r>
            <w:del w:id="2695" w:author="electro" w:date="2026-06-02T13:57:00Z">
              <w:r w:rsidRPr="000F7997" w:rsidDel="00423E39">
                <w:rPr>
                  <w:rFonts w:ascii="Garamond" w:hAnsi="Garamond" w:cstheme="minorHAnsi"/>
                </w:rPr>
                <w:delText>GEOMETRICA</w:delText>
              </w:r>
            </w:del>
            <w:ins w:id="2696" w:author="electro" w:date="2026-06-02T13:57:00Z">
              <w:r w:rsidR="00423E39" w:rsidRPr="000F7997">
                <w:rPr>
                  <w:rFonts w:ascii="Garamond" w:hAnsi="Garamond" w:cstheme="minorHAnsi"/>
                </w:rPr>
                <w:t>GEOMÉTRICA</w:t>
              </w:r>
            </w:ins>
            <w:r w:rsidRPr="000F7997">
              <w:rPr>
                <w:rFonts w:ascii="Garamond" w:hAnsi="Garamond" w:cstheme="minorHAnsi"/>
                <w:spacing w:val="-4"/>
              </w:rPr>
              <w:t xml:space="preserve"> </w:t>
            </w:r>
            <w:r w:rsidRPr="000F7997">
              <w:rPr>
                <w:rFonts w:ascii="Garamond" w:hAnsi="Garamond" w:cstheme="minorHAnsi"/>
              </w:rPr>
              <w:t>CON</w:t>
            </w:r>
            <w:r w:rsidRPr="000F7997">
              <w:rPr>
                <w:rFonts w:ascii="Garamond" w:hAnsi="Garamond" w:cstheme="minorHAnsi"/>
                <w:spacing w:val="-1"/>
              </w:rPr>
              <w:t xml:space="preserve"> </w:t>
            </w:r>
            <w:r w:rsidRPr="000F7997">
              <w:rPr>
                <w:rFonts w:ascii="Garamond" w:hAnsi="Garamond" w:cstheme="minorHAnsi"/>
              </w:rPr>
              <w:t>PRESUPUESTO</w:t>
            </w:r>
            <w:r w:rsidRPr="000F7997">
              <w:rPr>
                <w:rFonts w:ascii="Garamond" w:hAnsi="Garamond" w:cstheme="minorHAnsi"/>
                <w:spacing w:val="-1"/>
              </w:rPr>
              <w:t xml:space="preserve"> </w:t>
            </w:r>
            <w:r w:rsidRPr="000F7997">
              <w:rPr>
                <w:rFonts w:ascii="Garamond" w:hAnsi="Garamond" w:cstheme="minorHAnsi"/>
              </w:rPr>
              <w:t>OFICIAL</w:t>
            </w:r>
          </w:p>
        </w:tc>
      </w:tr>
    </w:tbl>
    <w:p w14:paraId="5471FB6F" w14:textId="77777777" w:rsidR="000E5523" w:rsidRPr="000F7997" w:rsidRDefault="000E5523" w:rsidP="008A463D">
      <w:pPr>
        <w:tabs>
          <w:tab w:val="left" w:pos="1560"/>
        </w:tabs>
        <w:spacing w:before="2" w:line="276" w:lineRule="auto"/>
        <w:ind w:left="851" w:right="15"/>
        <w:jc w:val="both"/>
        <w:rPr>
          <w:rFonts w:ascii="Garamond" w:hAnsi="Garamond" w:cstheme="minorHAnsi"/>
          <w:b/>
          <w:spacing w:val="-1"/>
          <w:sz w:val="22"/>
          <w:szCs w:val="22"/>
        </w:rPr>
      </w:pPr>
    </w:p>
    <w:p w14:paraId="33C7C038" w14:textId="77777777" w:rsidR="000E5523" w:rsidRPr="000F7997" w:rsidRDefault="000E5523" w:rsidP="008A463D">
      <w:pPr>
        <w:tabs>
          <w:tab w:val="left" w:pos="1560"/>
        </w:tabs>
        <w:spacing w:before="2" w:line="276" w:lineRule="auto"/>
        <w:ind w:left="851" w:right="15"/>
        <w:jc w:val="both"/>
        <w:rPr>
          <w:rFonts w:ascii="Garamond" w:hAnsi="Garamond" w:cstheme="minorHAnsi"/>
          <w:b/>
          <w:spacing w:val="-1"/>
          <w:sz w:val="22"/>
          <w:szCs w:val="22"/>
        </w:rPr>
      </w:pPr>
    </w:p>
    <w:p w14:paraId="1125F798" w14:textId="77777777" w:rsidR="000E5523" w:rsidRPr="000F7997" w:rsidRDefault="000E5523" w:rsidP="008A463D">
      <w:pPr>
        <w:tabs>
          <w:tab w:val="left" w:pos="1560"/>
        </w:tabs>
        <w:spacing w:before="2" w:line="276" w:lineRule="auto"/>
        <w:ind w:left="851" w:right="15"/>
        <w:jc w:val="both"/>
        <w:rPr>
          <w:rFonts w:ascii="Garamond" w:hAnsi="Garamond" w:cstheme="minorHAnsi"/>
          <w:sz w:val="22"/>
          <w:szCs w:val="22"/>
        </w:rPr>
      </w:pPr>
      <w:r w:rsidRPr="000F7997">
        <w:rPr>
          <w:rFonts w:ascii="Garamond" w:hAnsi="Garamond" w:cstheme="minorHAnsi"/>
          <w:b/>
          <w:spacing w:val="-1"/>
          <w:sz w:val="22"/>
          <w:szCs w:val="22"/>
        </w:rPr>
        <w:t>I.- MEDIA</w:t>
      </w:r>
      <w:r w:rsidRPr="000F7997">
        <w:rPr>
          <w:rFonts w:ascii="Garamond" w:hAnsi="Garamond" w:cstheme="minorHAnsi"/>
          <w:b/>
          <w:spacing w:val="-14"/>
          <w:sz w:val="22"/>
          <w:szCs w:val="22"/>
        </w:rPr>
        <w:t xml:space="preserve"> </w:t>
      </w:r>
      <w:r w:rsidRPr="000F7997">
        <w:rPr>
          <w:rFonts w:ascii="Garamond" w:hAnsi="Garamond" w:cstheme="minorHAnsi"/>
          <w:b/>
          <w:spacing w:val="-1"/>
          <w:sz w:val="22"/>
          <w:szCs w:val="22"/>
        </w:rPr>
        <w:t>ARITMÉTICA:</w:t>
      </w:r>
      <w:r w:rsidRPr="000F7997">
        <w:rPr>
          <w:rFonts w:ascii="Garamond" w:hAnsi="Garamond" w:cstheme="minorHAnsi"/>
          <w:b/>
          <w:spacing w:val="-12"/>
          <w:sz w:val="22"/>
          <w:szCs w:val="22"/>
        </w:rPr>
        <w:t xml:space="preserve"> </w:t>
      </w:r>
      <w:r w:rsidRPr="000F7997">
        <w:rPr>
          <w:rFonts w:ascii="Garamond" w:hAnsi="Garamond" w:cstheme="minorHAnsi"/>
          <w:sz w:val="22"/>
          <w:szCs w:val="22"/>
        </w:rPr>
        <w:t>Consiste</w:t>
      </w:r>
      <w:r w:rsidRPr="000F7997">
        <w:rPr>
          <w:rFonts w:ascii="Garamond" w:hAnsi="Garamond" w:cstheme="minorHAnsi"/>
          <w:spacing w:val="-12"/>
          <w:sz w:val="22"/>
          <w:szCs w:val="22"/>
        </w:rPr>
        <w:t xml:space="preserve"> </w:t>
      </w:r>
      <w:r w:rsidRPr="000F7997">
        <w:rPr>
          <w:rFonts w:ascii="Garamond" w:hAnsi="Garamond" w:cstheme="minorHAnsi"/>
          <w:sz w:val="22"/>
          <w:szCs w:val="22"/>
        </w:rPr>
        <w:t>en</w:t>
      </w:r>
      <w:r w:rsidRPr="000F7997">
        <w:rPr>
          <w:rFonts w:ascii="Garamond" w:hAnsi="Garamond" w:cstheme="minorHAnsi"/>
          <w:spacing w:val="-15"/>
          <w:sz w:val="22"/>
          <w:szCs w:val="22"/>
        </w:rPr>
        <w:t xml:space="preserve"> </w:t>
      </w:r>
      <w:r w:rsidRPr="000F7997">
        <w:rPr>
          <w:rFonts w:ascii="Garamond" w:hAnsi="Garamond" w:cstheme="minorHAnsi"/>
          <w:sz w:val="22"/>
          <w:szCs w:val="22"/>
        </w:rPr>
        <w:t>la</w:t>
      </w:r>
      <w:r w:rsidRPr="000F7997">
        <w:rPr>
          <w:rFonts w:ascii="Garamond" w:hAnsi="Garamond" w:cstheme="minorHAnsi"/>
          <w:spacing w:val="-11"/>
          <w:sz w:val="22"/>
          <w:szCs w:val="22"/>
        </w:rPr>
        <w:t xml:space="preserve"> </w:t>
      </w:r>
      <w:r w:rsidRPr="000F7997">
        <w:rPr>
          <w:rFonts w:ascii="Garamond" w:hAnsi="Garamond" w:cstheme="minorHAnsi"/>
          <w:sz w:val="22"/>
          <w:szCs w:val="22"/>
        </w:rPr>
        <w:t>determinación</w:t>
      </w:r>
      <w:r w:rsidRPr="000F7997">
        <w:rPr>
          <w:rFonts w:ascii="Garamond" w:hAnsi="Garamond" w:cstheme="minorHAnsi"/>
          <w:spacing w:val="-13"/>
          <w:sz w:val="22"/>
          <w:szCs w:val="22"/>
        </w:rPr>
        <w:t xml:space="preserve"> </w:t>
      </w:r>
      <w:r w:rsidRPr="000F7997">
        <w:rPr>
          <w:rFonts w:ascii="Garamond" w:hAnsi="Garamond" w:cstheme="minorHAnsi"/>
          <w:sz w:val="22"/>
          <w:szCs w:val="22"/>
        </w:rPr>
        <w:t>del</w:t>
      </w:r>
      <w:r w:rsidRPr="000F7997">
        <w:rPr>
          <w:rFonts w:ascii="Garamond" w:hAnsi="Garamond" w:cstheme="minorHAnsi"/>
          <w:spacing w:val="-13"/>
          <w:sz w:val="22"/>
          <w:szCs w:val="22"/>
        </w:rPr>
        <w:t xml:space="preserve"> </w:t>
      </w:r>
      <w:r w:rsidRPr="000F7997">
        <w:rPr>
          <w:rFonts w:ascii="Garamond" w:hAnsi="Garamond" w:cstheme="minorHAnsi"/>
          <w:sz w:val="22"/>
          <w:szCs w:val="22"/>
        </w:rPr>
        <w:t>promedio</w:t>
      </w:r>
      <w:r w:rsidRPr="000F7997">
        <w:rPr>
          <w:rFonts w:ascii="Garamond" w:hAnsi="Garamond" w:cstheme="minorHAnsi"/>
          <w:spacing w:val="-12"/>
          <w:sz w:val="22"/>
          <w:szCs w:val="22"/>
        </w:rPr>
        <w:t xml:space="preserve"> </w:t>
      </w:r>
      <w:r w:rsidRPr="000F7997">
        <w:rPr>
          <w:rFonts w:ascii="Garamond" w:hAnsi="Garamond" w:cstheme="minorHAnsi"/>
          <w:sz w:val="22"/>
          <w:szCs w:val="22"/>
        </w:rPr>
        <w:t>aritmético</w:t>
      </w:r>
      <w:r w:rsidRPr="000F7997">
        <w:rPr>
          <w:rFonts w:ascii="Garamond" w:hAnsi="Garamond" w:cstheme="minorHAnsi"/>
          <w:spacing w:val="-11"/>
          <w:sz w:val="22"/>
          <w:szCs w:val="22"/>
        </w:rPr>
        <w:t xml:space="preserve"> </w:t>
      </w:r>
      <w:r w:rsidRPr="000F7997">
        <w:rPr>
          <w:rFonts w:ascii="Garamond" w:hAnsi="Garamond" w:cstheme="minorHAnsi"/>
          <w:sz w:val="22"/>
          <w:szCs w:val="22"/>
        </w:rPr>
        <w:t>del</w:t>
      </w:r>
      <w:r w:rsidRPr="000F7997">
        <w:rPr>
          <w:rFonts w:ascii="Garamond" w:hAnsi="Garamond" w:cstheme="minorHAnsi"/>
          <w:spacing w:val="-13"/>
          <w:sz w:val="22"/>
          <w:szCs w:val="22"/>
        </w:rPr>
        <w:t xml:space="preserve"> </w:t>
      </w:r>
      <w:r w:rsidRPr="000F7997">
        <w:rPr>
          <w:rFonts w:ascii="Garamond" w:hAnsi="Garamond" w:cstheme="minorHAnsi"/>
          <w:sz w:val="22"/>
          <w:szCs w:val="22"/>
        </w:rPr>
        <w:t>valor</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5"/>
          <w:sz w:val="22"/>
          <w:szCs w:val="22"/>
        </w:rPr>
        <w:t xml:space="preserve"> </w:t>
      </w:r>
      <w:r w:rsidRPr="000F7997">
        <w:rPr>
          <w:rFonts w:ascii="Garamond" w:hAnsi="Garamond" w:cstheme="minorHAnsi"/>
          <w:sz w:val="22"/>
          <w:szCs w:val="22"/>
        </w:rPr>
        <w:t>cada</w:t>
      </w:r>
      <w:r w:rsidRPr="000F7997">
        <w:rPr>
          <w:rFonts w:ascii="Garamond" w:hAnsi="Garamond" w:cstheme="minorHAnsi"/>
          <w:spacing w:val="-58"/>
          <w:sz w:val="22"/>
          <w:szCs w:val="22"/>
        </w:rPr>
        <w:t xml:space="preserve"> </w:t>
      </w:r>
      <w:r w:rsidRPr="000F7997">
        <w:rPr>
          <w:rFonts w:ascii="Garamond" w:hAnsi="Garamond" w:cstheme="minorHAnsi"/>
          <w:sz w:val="22"/>
          <w:szCs w:val="22"/>
        </w:rPr>
        <w:t>una</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las</w:t>
      </w:r>
      <w:r w:rsidRPr="000F7997">
        <w:rPr>
          <w:rFonts w:ascii="Garamond" w:hAnsi="Garamond" w:cstheme="minorHAnsi"/>
          <w:spacing w:val="-5"/>
          <w:sz w:val="22"/>
          <w:szCs w:val="22"/>
        </w:rPr>
        <w:t xml:space="preserve"> </w:t>
      </w:r>
      <w:r w:rsidRPr="000F7997">
        <w:rPr>
          <w:rFonts w:ascii="Garamond" w:hAnsi="Garamond" w:cstheme="minorHAnsi"/>
          <w:sz w:val="22"/>
          <w:szCs w:val="22"/>
        </w:rPr>
        <w:t>Ofertas</w:t>
      </w:r>
      <w:r w:rsidRPr="000F7997">
        <w:rPr>
          <w:rFonts w:ascii="Garamond" w:hAnsi="Garamond" w:cstheme="minorHAnsi"/>
          <w:spacing w:val="-8"/>
          <w:sz w:val="22"/>
          <w:szCs w:val="22"/>
        </w:rPr>
        <w:t xml:space="preserve"> </w:t>
      </w:r>
      <w:r w:rsidRPr="000F7997">
        <w:rPr>
          <w:rFonts w:ascii="Garamond" w:hAnsi="Garamond" w:cstheme="minorHAnsi"/>
          <w:sz w:val="22"/>
          <w:szCs w:val="22"/>
        </w:rPr>
        <w:t>válidas</w:t>
      </w:r>
      <w:r w:rsidRPr="000F7997">
        <w:rPr>
          <w:rFonts w:ascii="Garamond" w:hAnsi="Garamond" w:cstheme="minorHAnsi"/>
          <w:spacing w:val="-5"/>
          <w:sz w:val="22"/>
          <w:szCs w:val="22"/>
        </w:rPr>
        <w:t xml:space="preserve"> </w:t>
      </w:r>
      <w:r w:rsidRPr="000F7997">
        <w:rPr>
          <w:rFonts w:ascii="Garamond" w:hAnsi="Garamond" w:cstheme="minorHAnsi"/>
          <w:sz w:val="22"/>
          <w:szCs w:val="22"/>
        </w:rPr>
        <w:t>y</w:t>
      </w:r>
      <w:r w:rsidRPr="000F7997">
        <w:rPr>
          <w:rFonts w:ascii="Garamond" w:hAnsi="Garamond" w:cstheme="minorHAnsi"/>
          <w:spacing w:val="-4"/>
          <w:sz w:val="22"/>
          <w:szCs w:val="22"/>
        </w:rPr>
        <w:t xml:space="preserve"> </w:t>
      </w:r>
      <w:r w:rsidRPr="000F7997">
        <w:rPr>
          <w:rFonts w:ascii="Garamond" w:hAnsi="Garamond" w:cstheme="minorHAnsi"/>
          <w:sz w:val="22"/>
          <w:szCs w:val="22"/>
        </w:rPr>
        <w:t>la</w:t>
      </w:r>
      <w:r w:rsidRPr="000F7997">
        <w:rPr>
          <w:rFonts w:ascii="Garamond" w:hAnsi="Garamond" w:cstheme="minorHAnsi"/>
          <w:spacing w:val="-5"/>
          <w:sz w:val="22"/>
          <w:szCs w:val="22"/>
        </w:rPr>
        <w:t xml:space="preserve"> </w:t>
      </w:r>
      <w:r w:rsidRPr="000F7997">
        <w:rPr>
          <w:rFonts w:ascii="Garamond" w:hAnsi="Garamond" w:cstheme="minorHAnsi"/>
          <w:sz w:val="22"/>
          <w:szCs w:val="22"/>
        </w:rPr>
        <w:t>asignación</w:t>
      </w:r>
      <w:r w:rsidRPr="000F7997">
        <w:rPr>
          <w:rFonts w:ascii="Garamond" w:hAnsi="Garamond" w:cstheme="minorHAnsi"/>
          <w:spacing w:val="-6"/>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puntos</w:t>
      </w:r>
      <w:r w:rsidRPr="000F7997">
        <w:rPr>
          <w:rFonts w:ascii="Garamond" w:hAnsi="Garamond" w:cstheme="minorHAnsi"/>
          <w:spacing w:val="-5"/>
          <w:sz w:val="22"/>
          <w:szCs w:val="22"/>
        </w:rPr>
        <w:t xml:space="preserve"> </w:t>
      </w:r>
      <w:r w:rsidRPr="000F7997">
        <w:rPr>
          <w:rFonts w:ascii="Garamond" w:hAnsi="Garamond" w:cstheme="minorHAnsi"/>
          <w:sz w:val="22"/>
          <w:szCs w:val="22"/>
        </w:rPr>
        <w:t>en</w:t>
      </w:r>
      <w:r w:rsidRPr="000F7997">
        <w:rPr>
          <w:rFonts w:ascii="Garamond" w:hAnsi="Garamond" w:cstheme="minorHAnsi"/>
          <w:spacing w:val="-6"/>
          <w:sz w:val="22"/>
          <w:szCs w:val="22"/>
        </w:rPr>
        <w:t xml:space="preserve"> </w:t>
      </w:r>
      <w:r w:rsidRPr="000F7997">
        <w:rPr>
          <w:rFonts w:ascii="Garamond" w:hAnsi="Garamond" w:cstheme="minorHAnsi"/>
          <w:sz w:val="22"/>
          <w:szCs w:val="22"/>
        </w:rPr>
        <w:t>función</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la</w:t>
      </w:r>
      <w:r w:rsidRPr="000F7997">
        <w:rPr>
          <w:rFonts w:ascii="Garamond" w:hAnsi="Garamond" w:cstheme="minorHAnsi"/>
          <w:spacing w:val="-5"/>
          <w:sz w:val="22"/>
          <w:szCs w:val="22"/>
        </w:rPr>
        <w:t xml:space="preserve"> </w:t>
      </w:r>
      <w:r w:rsidRPr="000F7997">
        <w:rPr>
          <w:rFonts w:ascii="Garamond" w:hAnsi="Garamond" w:cstheme="minorHAnsi"/>
          <w:sz w:val="22"/>
          <w:szCs w:val="22"/>
        </w:rPr>
        <w:t>proximidad</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cada</w:t>
      </w:r>
      <w:r w:rsidRPr="000F7997">
        <w:rPr>
          <w:rFonts w:ascii="Garamond" w:hAnsi="Garamond" w:cstheme="minorHAnsi"/>
          <w:spacing w:val="-4"/>
          <w:sz w:val="22"/>
          <w:szCs w:val="22"/>
        </w:rPr>
        <w:t xml:space="preserve"> </w:t>
      </w:r>
      <w:r w:rsidRPr="000F7997">
        <w:rPr>
          <w:rFonts w:ascii="Garamond" w:hAnsi="Garamond" w:cstheme="minorHAnsi"/>
          <w:sz w:val="22"/>
          <w:szCs w:val="22"/>
        </w:rPr>
        <w:t>una</w:t>
      </w:r>
      <w:r w:rsidRPr="000F7997">
        <w:rPr>
          <w:rFonts w:ascii="Garamond" w:hAnsi="Garamond" w:cstheme="minorHAnsi"/>
          <w:spacing w:val="-59"/>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ellas</w:t>
      </w:r>
      <w:r w:rsidRPr="000F7997">
        <w:rPr>
          <w:rFonts w:ascii="Garamond" w:hAnsi="Garamond" w:cstheme="minorHAnsi"/>
          <w:spacing w:val="-1"/>
          <w:sz w:val="22"/>
          <w:szCs w:val="22"/>
        </w:rPr>
        <w:t xml:space="preserve"> </w:t>
      </w:r>
      <w:r w:rsidRPr="000F7997">
        <w:rPr>
          <w:rFonts w:ascii="Garamond" w:hAnsi="Garamond" w:cstheme="minorHAnsi"/>
          <w:sz w:val="22"/>
          <w:szCs w:val="22"/>
        </w:rPr>
        <w:t>a dicho</w:t>
      </w:r>
      <w:r w:rsidRPr="000F7997">
        <w:rPr>
          <w:rFonts w:ascii="Garamond" w:hAnsi="Garamond" w:cstheme="minorHAnsi"/>
          <w:spacing w:val="-1"/>
          <w:sz w:val="22"/>
          <w:szCs w:val="22"/>
        </w:rPr>
        <w:t xml:space="preserve"> </w:t>
      </w:r>
      <w:r w:rsidRPr="000F7997">
        <w:rPr>
          <w:rFonts w:ascii="Garamond" w:hAnsi="Garamond" w:cstheme="minorHAnsi"/>
          <w:sz w:val="22"/>
          <w:szCs w:val="22"/>
        </w:rPr>
        <w:t>promedio</w:t>
      </w:r>
      <w:r w:rsidRPr="000F7997">
        <w:rPr>
          <w:rFonts w:ascii="Garamond" w:hAnsi="Garamond" w:cstheme="minorHAnsi"/>
          <w:spacing w:val="-1"/>
          <w:sz w:val="22"/>
          <w:szCs w:val="22"/>
        </w:rPr>
        <w:t xml:space="preserve"> </w:t>
      </w:r>
      <w:r w:rsidRPr="000F7997">
        <w:rPr>
          <w:rFonts w:ascii="Garamond" w:hAnsi="Garamond" w:cstheme="minorHAnsi"/>
          <w:sz w:val="22"/>
          <w:szCs w:val="22"/>
        </w:rPr>
        <w:t>aritmético,</w:t>
      </w:r>
      <w:r w:rsidRPr="000F7997">
        <w:rPr>
          <w:rFonts w:ascii="Garamond" w:hAnsi="Garamond" w:cstheme="minorHAnsi"/>
          <w:spacing w:val="1"/>
          <w:sz w:val="22"/>
          <w:szCs w:val="22"/>
        </w:rPr>
        <w:t xml:space="preserve"> </w:t>
      </w:r>
      <w:r w:rsidRPr="000F7997">
        <w:rPr>
          <w:rFonts w:ascii="Garamond" w:hAnsi="Garamond" w:cstheme="minorHAnsi"/>
          <w:sz w:val="22"/>
          <w:szCs w:val="22"/>
        </w:rPr>
        <w:t>como</w:t>
      </w:r>
      <w:r w:rsidRPr="000F7997">
        <w:rPr>
          <w:rFonts w:ascii="Garamond" w:hAnsi="Garamond" w:cstheme="minorHAnsi"/>
          <w:spacing w:val="-3"/>
          <w:sz w:val="22"/>
          <w:szCs w:val="22"/>
        </w:rPr>
        <w:t xml:space="preserve"> </w:t>
      </w:r>
      <w:r w:rsidRPr="000F7997">
        <w:rPr>
          <w:rFonts w:ascii="Garamond" w:hAnsi="Garamond" w:cstheme="minorHAnsi"/>
          <w:sz w:val="22"/>
          <w:szCs w:val="22"/>
        </w:rPr>
        <w:t>resultado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aplicar</w:t>
      </w:r>
      <w:r w:rsidRPr="000F7997">
        <w:rPr>
          <w:rFonts w:ascii="Garamond" w:hAnsi="Garamond" w:cstheme="minorHAnsi"/>
          <w:spacing w:val="-2"/>
          <w:sz w:val="22"/>
          <w:szCs w:val="22"/>
        </w:rPr>
        <w:t xml:space="preserve"> </w:t>
      </w:r>
      <w:r w:rsidRPr="000F7997">
        <w:rPr>
          <w:rFonts w:ascii="Garamond" w:hAnsi="Garamond" w:cstheme="minorHAnsi"/>
          <w:sz w:val="22"/>
          <w:szCs w:val="22"/>
        </w:rPr>
        <w:t>las</w:t>
      </w:r>
      <w:r w:rsidRPr="000F7997">
        <w:rPr>
          <w:rFonts w:ascii="Garamond" w:hAnsi="Garamond" w:cstheme="minorHAnsi"/>
          <w:spacing w:val="-1"/>
          <w:sz w:val="22"/>
          <w:szCs w:val="22"/>
        </w:rPr>
        <w:t xml:space="preserve"> </w:t>
      </w:r>
      <w:r w:rsidRPr="000F7997">
        <w:rPr>
          <w:rFonts w:ascii="Garamond" w:hAnsi="Garamond" w:cstheme="minorHAnsi"/>
          <w:sz w:val="22"/>
          <w:szCs w:val="22"/>
        </w:rPr>
        <w:t>siguientes</w:t>
      </w:r>
      <w:r w:rsidRPr="000F7997">
        <w:rPr>
          <w:rFonts w:ascii="Garamond" w:hAnsi="Garamond" w:cstheme="minorHAnsi"/>
          <w:spacing w:val="-3"/>
          <w:sz w:val="22"/>
          <w:szCs w:val="22"/>
        </w:rPr>
        <w:t xml:space="preserve"> </w:t>
      </w:r>
      <w:r w:rsidRPr="000F7997">
        <w:rPr>
          <w:rFonts w:ascii="Garamond" w:hAnsi="Garamond" w:cstheme="minorHAnsi"/>
          <w:sz w:val="22"/>
          <w:szCs w:val="22"/>
        </w:rPr>
        <w:t>fórmulas:</w:t>
      </w:r>
    </w:p>
    <w:p w14:paraId="78982E20" w14:textId="77777777" w:rsidR="000E5523" w:rsidRPr="000F7997" w:rsidRDefault="000E5523" w:rsidP="008A463D">
      <w:pPr>
        <w:pStyle w:val="Textoindependiente"/>
        <w:spacing w:before="7" w:line="276" w:lineRule="auto"/>
        <w:ind w:left="851" w:right="15"/>
        <w:rPr>
          <w:rFonts w:ascii="Garamond" w:hAnsi="Garamond" w:cstheme="minorHAnsi"/>
          <w:sz w:val="22"/>
          <w:szCs w:val="22"/>
        </w:rPr>
      </w:pPr>
      <w:r w:rsidRPr="000F7997">
        <w:rPr>
          <w:rFonts w:ascii="Garamond" w:hAnsi="Garamond" w:cstheme="minorHAnsi"/>
          <w:noProof/>
          <w:sz w:val="22"/>
          <w:szCs w:val="22"/>
          <w:lang w:eastAsia="es-CO"/>
        </w:rPr>
        <w:drawing>
          <wp:anchor distT="0" distB="0" distL="0" distR="0" simplePos="0" relativeHeight="251693056" behindDoc="0" locked="0" layoutInCell="1" allowOverlap="1" wp14:anchorId="69CC4B29" wp14:editId="5D6C527D">
            <wp:simplePos x="0" y="0"/>
            <wp:positionH relativeFrom="page">
              <wp:posOffset>2158745</wp:posOffset>
            </wp:positionH>
            <wp:positionV relativeFrom="paragraph">
              <wp:posOffset>161000</wp:posOffset>
            </wp:positionV>
            <wp:extent cx="3597837" cy="647700"/>
            <wp:effectExtent l="0" t="0" r="0" b="0"/>
            <wp:wrapTopAndBottom/>
            <wp:docPr id="231862296" name="image3.jpeg" descr="Cómo se calcula la media aritmética? - Yo Soy Tu Pr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21" cstate="print"/>
                    <a:stretch>
                      <a:fillRect/>
                    </a:stretch>
                  </pic:blipFill>
                  <pic:spPr>
                    <a:xfrm>
                      <a:off x="0" y="0"/>
                      <a:ext cx="3597837" cy="647700"/>
                    </a:xfrm>
                    <a:prstGeom prst="rect">
                      <a:avLst/>
                    </a:prstGeom>
                  </pic:spPr>
                </pic:pic>
              </a:graphicData>
            </a:graphic>
          </wp:anchor>
        </w:drawing>
      </w:r>
    </w:p>
    <w:p w14:paraId="012E6C67" w14:textId="77777777" w:rsidR="000E5523" w:rsidRPr="000F7997" w:rsidRDefault="000E5523" w:rsidP="008A463D">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X</w:t>
      </w:r>
      <w:r w:rsidRPr="000F7997">
        <w:rPr>
          <w:rFonts w:ascii="Garamond" w:hAnsi="Garamond" w:cstheme="minorHAnsi"/>
          <w:spacing w:val="-2"/>
          <w:sz w:val="22"/>
          <w:szCs w:val="22"/>
        </w:rPr>
        <w:t xml:space="preserve"> </w:t>
      </w:r>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Media</w:t>
      </w:r>
      <w:r w:rsidRPr="000F7997">
        <w:rPr>
          <w:rFonts w:ascii="Garamond" w:hAnsi="Garamond" w:cstheme="minorHAnsi"/>
          <w:spacing w:val="-1"/>
          <w:sz w:val="22"/>
          <w:szCs w:val="22"/>
        </w:rPr>
        <w:t xml:space="preserve"> </w:t>
      </w:r>
      <w:r w:rsidRPr="000F7997">
        <w:rPr>
          <w:rFonts w:ascii="Garamond" w:hAnsi="Garamond" w:cstheme="minorHAnsi"/>
          <w:sz w:val="22"/>
          <w:szCs w:val="22"/>
        </w:rPr>
        <w:t>aritmética.</w:t>
      </w:r>
    </w:p>
    <w:p w14:paraId="6D0158BF" w14:textId="77777777" w:rsidR="000E5523" w:rsidRPr="000F7997" w:rsidRDefault="000E5523" w:rsidP="008A463D">
      <w:pPr>
        <w:pStyle w:val="Textoindependiente"/>
        <w:spacing w:line="276" w:lineRule="auto"/>
        <w:ind w:left="851" w:right="15"/>
        <w:rPr>
          <w:rFonts w:ascii="Garamond" w:hAnsi="Garamond" w:cstheme="minorHAnsi"/>
          <w:sz w:val="22"/>
          <w:szCs w:val="22"/>
        </w:rPr>
      </w:pPr>
      <w:r w:rsidRPr="000F7997">
        <w:rPr>
          <w:rFonts w:ascii="Garamond" w:hAnsi="Garamond" w:cstheme="minorHAnsi"/>
          <w:sz w:val="22"/>
          <w:szCs w:val="22"/>
        </w:rPr>
        <w:t>1= Valor de cada una de las propuestas sin decimales</w:t>
      </w:r>
      <w:r w:rsidRPr="000F7997">
        <w:rPr>
          <w:rFonts w:ascii="Garamond" w:hAnsi="Garamond" w:cstheme="minorHAnsi"/>
          <w:spacing w:val="-60"/>
          <w:sz w:val="22"/>
          <w:szCs w:val="22"/>
        </w:rPr>
        <w:t xml:space="preserve"> </w:t>
      </w:r>
      <w:r w:rsidRPr="000F7997">
        <w:rPr>
          <w:rFonts w:ascii="Garamond" w:hAnsi="Garamond" w:cstheme="minorHAnsi"/>
          <w:sz w:val="22"/>
          <w:szCs w:val="22"/>
        </w:rPr>
        <w:t>n</w:t>
      </w:r>
      <w:r w:rsidRPr="000F7997">
        <w:rPr>
          <w:rFonts w:ascii="Garamond" w:hAnsi="Garamond" w:cstheme="minorHAnsi"/>
          <w:spacing w:val="-1"/>
          <w:sz w:val="22"/>
          <w:szCs w:val="22"/>
        </w:rPr>
        <w:t xml:space="preserve"> </w:t>
      </w:r>
      <w:r w:rsidRPr="000F7997">
        <w:rPr>
          <w:rFonts w:ascii="Garamond" w:hAnsi="Garamond" w:cstheme="minorHAnsi"/>
          <w:sz w:val="22"/>
          <w:szCs w:val="22"/>
        </w:rPr>
        <w:t>= Número</w:t>
      </w:r>
      <w:r w:rsidRPr="000F7997">
        <w:rPr>
          <w:rFonts w:ascii="Garamond" w:hAnsi="Garamond" w:cstheme="minorHAnsi"/>
          <w:spacing w:val="-4"/>
          <w:sz w:val="22"/>
          <w:szCs w:val="22"/>
        </w:rPr>
        <w:t xml:space="preserve"> </w:t>
      </w:r>
      <w:r w:rsidRPr="000F7997">
        <w:rPr>
          <w:rFonts w:ascii="Garamond" w:hAnsi="Garamond" w:cstheme="minorHAnsi"/>
          <w:sz w:val="22"/>
          <w:szCs w:val="22"/>
        </w:rPr>
        <w:t>total de</w:t>
      </w:r>
      <w:r w:rsidRPr="000F7997">
        <w:rPr>
          <w:rFonts w:ascii="Garamond" w:hAnsi="Garamond" w:cstheme="minorHAnsi"/>
          <w:spacing w:val="-2"/>
          <w:sz w:val="22"/>
          <w:szCs w:val="22"/>
        </w:rPr>
        <w:t xml:space="preserve"> </w:t>
      </w:r>
      <w:r w:rsidRPr="000F7997">
        <w:rPr>
          <w:rFonts w:ascii="Garamond" w:hAnsi="Garamond" w:cstheme="minorHAnsi"/>
          <w:sz w:val="22"/>
          <w:szCs w:val="22"/>
        </w:rPr>
        <w:t>las</w:t>
      </w:r>
      <w:r w:rsidRPr="000F7997">
        <w:rPr>
          <w:rFonts w:ascii="Garamond" w:hAnsi="Garamond" w:cstheme="minorHAnsi"/>
          <w:spacing w:val="-2"/>
          <w:sz w:val="22"/>
          <w:szCs w:val="22"/>
        </w:rPr>
        <w:t xml:space="preserve"> </w:t>
      </w:r>
      <w:r w:rsidRPr="000F7997">
        <w:rPr>
          <w:rFonts w:ascii="Garamond" w:hAnsi="Garamond" w:cstheme="minorHAnsi"/>
          <w:sz w:val="22"/>
          <w:szCs w:val="22"/>
        </w:rPr>
        <w:t>Ofertas</w:t>
      </w:r>
      <w:r w:rsidRPr="000F7997">
        <w:rPr>
          <w:rFonts w:ascii="Garamond" w:hAnsi="Garamond" w:cstheme="minorHAnsi"/>
          <w:spacing w:val="-2"/>
          <w:sz w:val="22"/>
          <w:szCs w:val="22"/>
        </w:rPr>
        <w:t xml:space="preserve"> </w:t>
      </w:r>
      <w:r w:rsidRPr="000F7997">
        <w:rPr>
          <w:rFonts w:ascii="Garamond" w:hAnsi="Garamond" w:cstheme="minorHAnsi"/>
          <w:sz w:val="22"/>
          <w:szCs w:val="22"/>
        </w:rPr>
        <w:t>válidas presentadas</w:t>
      </w:r>
    </w:p>
    <w:p w14:paraId="67B69378" w14:textId="77777777" w:rsidR="000E5523" w:rsidRPr="000F7997" w:rsidRDefault="000E5523" w:rsidP="008A463D">
      <w:pPr>
        <w:pStyle w:val="Textoindependiente"/>
        <w:spacing w:before="6" w:line="276" w:lineRule="auto"/>
        <w:ind w:left="851" w:right="15"/>
        <w:rPr>
          <w:rFonts w:ascii="Garamond" w:hAnsi="Garamond" w:cstheme="minorHAnsi"/>
          <w:sz w:val="22"/>
          <w:szCs w:val="22"/>
        </w:rPr>
      </w:pPr>
    </w:p>
    <w:p w14:paraId="6244402D" w14:textId="78DE6191"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Obtenida la media aritmética, se procederá a asignar </w:t>
      </w:r>
      <w:r w:rsidR="00F11B6A" w:rsidRPr="000F7997">
        <w:rPr>
          <w:rFonts w:ascii="Garamond" w:hAnsi="Garamond" w:cstheme="minorHAnsi"/>
          <w:sz w:val="22"/>
          <w:szCs w:val="22"/>
        </w:rPr>
        <w:t xml:space="preserve">la puntuación </w:t>
      </w:r>
      <w:r w:rsidRPr="000F7997">
        <w:rPr>
          <w:rFonts w:ascii="Garamond" w:hAnsi="Garamond" w:cstheme="minorHAnsi"/>
          <w:sz w:val="22"/>
          <w:szCs w:val="22"/>
        </w:rPr>
        <w:t xml:space="preserve">a aquella propuesta </w:t>
      </w:r>
      <w:proofErr w:type="gramStart"/>
      <w:r w:rsidRPr="000F7997">
        <w:rPr>
          <w:rFonts w:ascii="Garamond" w:hAnsi="Garamond" w:cstheme="minorHAnsi"/>
          <w:sz w:val="22"/>
          <w:szCs w:val="22"/>
        </w:rPr>
        <w:t>que</w:t>
      </w:r>
      <w:proofErr w:type="gramEnd"/>
      <w:r w:rsidRPr="000F7997">
        <w:rPr>
          <w:rFonts w:ascii="Garamond" w:hAnsi="Garamond" w:cstheme="minorHAnsi"/>
          <w:sz w:val="22"/>
          <w:szCs w:val="22"/>
        </w:rPr>
        <w:t xml:space="preserve"> como resultado de la anterior fórmula, haya quedado por exceso o por defecto, más cercana a la media aritmética obtenida; a la ubicada en segundo lugar se le asignarán </w:t>
      </w:r>
      <w:r w:rsidRPr="000F7997">
        <w:rPr>
          <w:rFonts w:ascii="Garamond" w:hAnsi="Garamond" w:cstheme="minorHAnsi"/>
          <w:b/>
          <w:bCs/>
          <w:sz w:val="22"/>
          <w:szCs w:val="22"/>
        </w:rPr>
        <w:t>cinco (5) puntos menos</w:t>
      </w:r>
      <w:r w:rsidRPr="000F7997">
        <w:rPr>
          <w:rFonts w:ascii="Garamond" w:hAnsi="Garamond" w:cstheme="minorHAnsi"/>
          <w:sz w:val="22"/>
          <w:szCs w:val="22"/>
        </w:rPr>
        <w:t xml:space="preserve"> y a la ubicada en el tercer lugar se le asignarán </w:t>
      </w:r>
      <w:r w:rsidRPr="000F7997">
        <w:rPr>
          <w:rFonts w:ascii="Garamond" w:hAnsi="Garamond" w:cstheme="minorHAnsi"/>
          <w:b/>
          <w:bCs/>
          <w:sz w:val="22"/>
          <w:szCs w:val="22"/>
        </w:rPr>
        <w:t>diez (10) puntos</w:t>
      </w:r>
      <w:r w:rsidRPr="000F7997">
        <w:rPr>
          <w:rFonts w:ascii="Garamond" w:hAnsi="Garamond" w:cstheme="minorHAnsi"/>
          <w:sz w:val="22"/>
          <w:szCs w:val="22"/>
        </w:rPr>
        <w:t xml:space="preserve"> menos y así </w:t>
      </w:r>
      <w:r w:rsidRPr="000F7997">
        <w:rPr>
          <w:rFonts w:ascii="Garamond" w:hAnsi="Garamond" w:cstheme="minorHAnsi"/>
          <w:b/>
          <w:bCs/>
          <w:sz w:val="22"/>
          <w:szCs w:val="22"/>
        </w:rPr>
        <w:t>sucesivamente cinco (5) puntos</w:t>
      </w:r>
      <w:r w:rsidRPr="000F7997">
        <w:rPr>
          <w:rFonts w:ascii="Garamond" w:hAnsi="Garamond" w:cstheme="minorHAnsi"/>
          <w:sz w:val="22"/>
          <w:szCs w:val="22"/>
        </w:rPr>
        <w:t xml:space="preserve"> menos en cada posición hasta agotar el puntaje.</w:t>
      </w:r>
    </w:p>
    <w:p w14:paraId="6F5EF987" w14:textId="77777777" w:rsidR="000E5523" w:rsidRPr="000F7997" w:rsidRDefault="000E5523" w:rsidP="008A463D">
      <w:pPr>
        <w:pStyle w:val="Textoindependiente"/>
        <w:spacing w:line="276" w:lineRule="auto"/>
        <w:ind w:left="851" w:right="17"/>
        <w:rPr>
          <w:rFonts w:ascii="Garamond" w:hAnsi="Garamond" w:cstheme="minorHAnsi"/>
          <w:sz w:val="22"/>
          <w:szCs w:val="22"/>
        </w:rPr>
      </w:pPr>
    </w:p>
    <w:p w14:paraId="47273EA4" w14:textId="5F740FA9"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aritmética se tomará el valor absoluto de la diferencia entre la media aritmética y el valor de la Oferta, como se observa en la fórmula de ponderación. </w:t>
      </w:r>
    </w:p>
    <w:p w14:paraId="6479DB44" w14:textId="77777777" w:rsidR="00901503" w:rsidRPr="000F7997" w:rsidRDefault="00901503" w:rsidP="008A463D">
      <w:pPr>
        <w:pStyle w:val="Textoindependiente"/>
        <w:spacing w:line="276" w:lineRule="auto"/>
        <w:ind w:left="851" w:right="17"/>
        <w:rPr>
          <w:rFonts w:ascii="Garamond" w:hAnsi="Garamond" w:cstheme="minorHAnsi"/>
          <w:sz w:val="22"/>
          <w:szCs w:val="22"/>
        </w:rPr>
      </w:pPr>
    </w:p>
    <w:p w14:paraId="479AE6FB" w14:textId="77777777" w:rsidR="000E5523" w:rsidRPr="000F7997" w:rsidRDefault="000E5523" w:rsidP="008A463D">
      <w:pPr>
        <w:tabs>
          <w:tab w:val="left" w:pos="840"/>
        </w:tabs>
        <w:spacing w:line="276" w:lineRule="auto"/>
        <w:ind w:left="851" w:right="15"/>
        <w:jc w:val="both"/>
        <w:rPr>
          <w:rFonts w:ascii="Garamond" w:hAnsi="Garamond" w:cstheme="minorHAnsi"/>
          <w:sz w:val="22"/>
          <w:szCs w:val="22"/>
        </w:rPr>
      </w:pPr>
      <w:r w:rsidRPr="000F7997">
        <w:rPr>
          <w:rFonts w:ascii="Garamond" w:hAnsi="Garamond" w:cstheme="minorHAnsi"/>
          <w:b/>
          <w:sz w:val="22"/>
          <w:szCs w:val="22"/>
        </w:rPr>
        <w:t>II.- MEDIA</w:t>
      </w:r>
      <w:r w:rsidRPr="000F7997">
        <w:rPr>
          <w:rFonts w:ascii="Garamond" w:hAnsi="Garamond" w:cstheme="minorHAnsi"/>
          <w:b/>
          <w:spacing w:val="-7"/>
          <w:sz w:val="22"/>
          <w:szCs w:val="22"/>
        </w:rPr>
        <w:t xml:space="preserve"> </w:t>
      </w:r>
      <w:r w:rsidRPr="000F7997">
        <w:rPr>
          <w:rFonts w:ascii="Garamond" w:hAnsi="Garamond" w:cstheme="minorHAnsi"/>
          <w:b/>
          <w:sz w:val="22"/>
          <w:szCs w:val="22"/>
        </w:rPr>
        <w:t>ARITMÉTICA</w:t>
      </w:r>
      <w:r w:rsidRPr="000F7997">
        <w:rPr>
          <w:rFonts w:ascii="Garamond" w:hAnsi="Garamond" w:cstheme="minorHAnsi"/>
          <w:b/>
          <w:spacing w:val="-7"/>
          <w:sz w:val="22"/>
          <w:szCs w:val="22"/>
        </w:rPr>
        <w:t xml:space="preserve"> </w:t>
      </w:r>
      <w:r w:rsidRPr="000F7997">
        <w:rPr>
          <w:rFonts w:ascii="Garamond" w:hAnsi="Garamond" w:cstheme="minorHAnsi"/>
          <w:b/>
          <w:sz w:val="22"/>
          <w:szCs w:val="22"/>
        </w:rPr>
        <w:t>ALTA:</w:t>
      </w:r>
      <w:r w:rsidRPr="000F7997">
        <w:rPr>
          <w:rFonts w:ascii="Garamond" w:hAnsi="Garamond" w:cstheme="minorHAnsi"/>
          <w:b/>
          <w:spacing w:val="-5"/>
          <w:sz w:val="22"/>
          <w:szCs w:val="22"/>
        </w:rPr>
        <w:t xml:space="preserve"> </w:t>
      </w:r>
      <w:r w:rsidRPr="000F7997">
        <w:rPr>
          <w:rFonts w:ascii="Garamond" w:hAnsi="Garamond" w:cstheme="minorHAnsi"/>
          <w:sz w:val="22"/>
          <w:szCs w:val="22"/>
        </w:rPr>
        <w:t>Consiste</w:t>
      </w:r>
      <w:r w:rsidRPr="000F7997">
        <w:rPr>
          <w:rFonts w:ascii="Garamond" w:hAnsi="Garamond" w:cstheme="minorHAnsi"/>
          <w:spacing w:val="-9"/>
          <w:sz w:val="22"/>
          <w:szCs w:val="22"/>
        </w:rPr>
        <w:t xml:space="preserve"> </w:t>
      </w:r>
      <w:r w:rsidRPr="000F7997">
        <w:rPr>
          <w:rFonts w:ascii="Garamond" w:hAnsi="Garamond" w:cstheme="minorHAnsi"/>
          <w:sz w:val="22"/>
          <w:szCs w:val="22"/>
        </w:rPr>
        <w:t>en</w:t>
      </w:r>
      <w:r w:rsidRPr="000F7997">
        <w:rPr>
          <w:rFonts w:ascii="Garamond" w:hAnsi="Garamond" w:cstheme="minorHAnsi"/>
          <w:spacing w:val="-6"/>
          <w:sz w:val="22"/>
          <w:szCs w:val="22"/>
        </w:rPr>
        <w:t xml:space="preserve"> </w:t>
      </w:r>
      <w:r w:rsidRPr="000F7997">
        <w:rPr>
          <w:rFonts w:ascii="Garamond" w:hAnsi="Garamond" w:cstheme="minorHAnsi"/>
          <w:sz w:val="22"/>
          <w:szCs w:val="22"/>
        </w:rPr>
        <w:t>la</w:t>
      </w:r>
      <w:r w:rsidRPr="000F7997">
        <w:rPr>
          <w:rFonts w:ascii="Garamond" w:hAnsi="Garamond" w:cstheme="minorHAnsi"/>
          <w:spacing w:val="-6"/>
          <w:sz w:val="22"/>
          <w:szCs w:val="22"/>
        </w:rPr>
        <w:t xml:space="preserve"> </w:t>
      </w:r>
      <w:r w:rsidRPr="000F7997">
        <w:rPr>
          <w:rFonts w:ascii="Garamond" w:hAnsi="Garamond" w:cstheme="minorHAnsi"/>
          <w:sz w:val="22"/>
          <w:szCs w:val="22"/>
        </w:rPr>
        <w:t>determinación</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9"/>
          <w:sz w:val="22"/>
          <w:szCs w:val="22"/>
        </w:rPr>
        <w:t xml:space="preserve"> </w:t>
      </w:r>
      <w:r w:rsidRPr="000F7997">
        <w:rPr>
          <w:rFonts w:ascii="Garamond" w:hAnsi="Garamond" w:cstheme="minorHAnsi"/>
          <w:sz w:val="22"/>
          <w:szCs w:val="22"/>
        </w:rPr>
        <w:t>la</w:t>
      </w:r>
      <w:r w:rsidRPr="000F7997">
        <w:rPr>
          <w:rFonts w:ascii="Garamond" w:hAnsi="Garamond" w:cstheme="minorHAnsi"/>
          <w:spacing w:val="-6"/>
          <w:sz w:val="22"/>
          <w:szCs w:val="22"/>
        </w:rPr>
        <w:t xml:space="preserve"> </w:t>
      </w:r>
      <w:r w:rsidRPr="000F7997">
        <w:rPr>
          <w:rFonts w:ascii="Garamond" w:hAnsi="Garamond" w:cstheme="minorHAnsi"/>
          <w:sz w:val="22"/>
          <w:szCs w:val="22"/>
        </w:rPr>
        <w:t>media</w:t>
      </w:r>
      <w:r w:rsidRPr="000F7997">
        <w:rPr>
          <w:rFonts w:ascii="Garamond" w:hAnsi="Garamond" w:cstheme="minorHAnsi"/>
          <w:spacing w:val="-8"/>
          <w:sz w:val="22"/>
          <w:szCs w:val="22"/>
        </w:rPr>
        <w:t xml:space="preserve"> </w:t>
      </w:r>
      <w:r w:rsidRPr="000F7997">
        <w:rPr>
          <w:rFonts w:ascii="Garamond" w:hAnsi="Garamond" w:cstheme="minorHAnsi"/>
          <w:sz w:val="22"/>
          <w:szCs w:val="22"/>
        </w:rPr>
        <w:t>aritmética</w:t>
      </w:r>
      <w:r w:rsidRPr="000F7997">
        <w:rPr>
          <w:rFonts w:ascii="Garamond" w:hAnsi="Garamond" w:cstheme="minorHAnsi"/>
          <w:spacing w:val="-6"/>
          <w:sz w:val="22"/>
          <w:szCs w:val="22"/>
        </w:rPr>
        <w:t xml:space="preserve"> </w:t>
      </w:r>
      <w:r w:rsidRPr="000F7997">
        <w:rPr>
          <w:rFonts w:ascii="Garamond" w:hAnsi="Garamond" w:cstheme="minorHAnsi"/>
          <w:sz w:val="22"/>
          <w:szCs w:val="22"/>
        </w:rPr>
        <w:t>entre</w:t>
      </w:r>
      <w:r w:rsidRPr="000F7997">
        <w:rPr>
          <w:rFonts w:ascii="Garamond" w:hAnsi="Garamond" w:cstheme="minorHAnsi"/>
          <w:spacing w:val="-9"/>
          <w:sz w:val="22"/>
          <w:szCs w:val="22"/>
        </w:rPr>
        <w:t xml:space="preserve"> </w:t>
      </w:r>
      <w:r w:rsidRPr="000F7997">
        <w:rPr>
          <w:rFonts w:ascii="Garamond" w:hAnsi="Garamond" w:cstheme="minorHAnsi"/>
          <w:sz w:val="22"/>
          <w:szCs w:val="22"/>
        </w:rPr>
        <w:t>el</w:t>
      </w:r>
      <w:r w:rsidRPr="000F7997">
        <w:rPr>
          <w:rFonts w:ascii="Garamond" w:hAnsi="Garamond" w:cstheme="minorHAnsi"/>
          <w:spacing w:val="-7"/>
          <w:sz w:val="22"/>
          <w:szCs w:val="22"/>
        </w:rPr>
        <w:t xml:space="preserve"> </w:t>
      </w:r>
      <w:r w:rsidRPr="000F7997">
        <w:rPr>
          <w:rFonts w:ascii="Garamond" w:hAnsi="Garamond" w:cstheme="minorHAnsi"/>
          <w:sz w:val="22"/>
          <w:szCs w:val="22"/>
        </w:rPr>
        <w:t>valor</w:t>
      </w:r>
      <w:r w:rsidRPr="000F7997">
        <w:rPr>
          <w:rFonts w:ascii="Garamond" w:hAnsi="Garamond" w:cstheme="minorHAnsi"/>
          <w:spacing w:val="-5"/>
          <w:sz w:val="22"/>
          <w:szCs w:val="22"/>
        </w:rPr>
        <w:t xml:space="preserve"> </w:t>
      </w:r>
      <w:r w:rsidRPr="000F7997">
        <w:rPr>
          <w:rFonts w:ascii="Garamond" w:hAnsi="Garamond" w:cstheme="minorHAnsi"/>
          <w:sz w:val="22"/>
          <w:szCs w:val="22"/>
        </w:rPr>
        <w:t>de</w:t>
      </w:r>
      <w:r w:rsidRPr="000F7997">
        <w:rPr>
          <w:rFonts w:ascii="Garamond" w:hAnsi="Garamond" w:cstheme="minorHAnsi"/>
          <w:spacing w:val="-9"/>
          <w:sz w:val="22"/>
          <w:szCs w:val="22"/>
        </w:rPr>
        <w:t xml:space="preserve"> </w:t>
      </w:r>
      <w:r w:rsidRPr="000F7997">
        <w:rPr>
          <w:rFonts w:ascii="Garamond" w:hAnsi="Garamond" w:cstheme="minorHAnsi"/>
          <w:sz w:val="22"/>
          <w:szCs w:val="22"/>
        </w:rPr>
        <w:t>la</w:t>
      </w:r>
      <w:r w:rsidRPr="000F7997">
        <w:rPr>
          <w:rFonts w:ascii="Garamond" w:hAnsi="Garamond" w:cstheme="minorHAnsi"/>
          <w:spacing w:val="-59"/>
          <w:sz w:val="22"/>
          <w:szCs w:val="22"/>
        </w:rPr>
        <w:t xml:space="preserve"> </w:t>
      </w:r>
      <w:r w:rsidRPr="000F7997">
        <w:rPr>
          <w:rFonts w:ascii="Garamond" w:hAnsi="Garamond" w:cstheme="minorHAnsi"/>
          <w:sz w:val="22"/>
          <w:szCs w:val="22"/>
        </w:rPr>
        <w:t>oferta válida más alta y el promedio aritmético cada una de las Ofertas válidas y la asignación de</w:t>
      </w:r>
      <w:r w:rsidRPr="000F7997">
        <w:rPr>
          <w:rFonts w:ascii="Garamond" w:hAnsi="Garamond" w:cstheme="minorHAnsi"/>
          <w:spacing w:val="1"/>
          <w:sz w:val="22"/>
          <w:szCs w:val="22"/>
        </w:rPr>
        <w:t xml:space="preserve"> </w:t>
      </w:r>
      <w:r w:rsidRPr="000F7997">
        <w:rPr>
          <w:rFonts w:ascii="Garamond" w:hAnsi="Garamond" w:cstheme="minorHAnsi"/>
          <w:sz w:val="22"/>
          <w:szCs w:val="22"/>
        </w:rPr>
        <w:t>puntos por oferta en función de la proximidad de cada una de ellas a dicha media aritmética, como</w:t>
      </w:r>
      <w:r w:rsidRPr="000F7997">
        <w:rPr>
          <w:rFonts w:ascii="Garamond" w:hAnsi="Garamond" w:cstheme="minorHAnsi"/>
          <w:spacing w:val="1"/>
          <w:sz w:val="22"/>
          <w:szCs w:val="22"/>
        </w:rPr>
        <w:t xml:space="preserve"> </w:t>
      </w:r>
      <w:r w:rsidRPr="000F7997">
        <w:rPr>
          <w:rFonts w:ascii="Garamond" w:hAnsi="Garamond" w:cstheme="minorHAnsi"/>
          <w:sz w:val="22"/>
          <w:szCs w:val="22"/>
        </w:rPr>
        <w:t>resultado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2"/>
          <w:sz w:val="22"/>
          <w:szCs w:val="22"/>
        </w:rPr>
        <w:t xml:space="preserve"> </w:t>
      </w:r>
      <w:r w:rsidRPr="000F7997">
        <w:rPr>
          <w:rFonts w:ascii="Garamond" w:hAnsi="Garamond" w:cstheme="minorHAnsi"/>
          <w:sz w:val="22"/>
          <w:szCs w:val="22"/>
        </w:rPr>
        <w:t>aplicar</w:t>
      </w:r>
      <w:r w:rsidRPr="000F7997">
        <w:rPr>
          <w:rFonts w:ascii="Garamond" w:hAnsi="Garamond" w:cstheme="minorHAnsi"/>
          <w:spacing w:val="1"/>
          <w:sz w:val="22"/>
          <w:szCs w:val="22"/>
        </w:rPr>
        <w:t xml:space="preserve"> </w:t>
      </w:r>
      <w:r w:rsidRPr="000F7997">
        <w:rPr>
          <w:rFonts w:ascii="Garamond" w:hAnsi="Garamond" w:cstheme="minorHAnsi"/>
          <w:sz w:val="22"/>
          <w:szCs w:val="22"/>
        </w:rPr>
        <w:t>las</w:t>
      </w:r>
      <w:r w:rsidRPr="000F7997">
        <w:rPr>
          <w:rFonts w:ascii="Garamond" w:hAnsi="Garamond" w:cstheme="minorHAnsi"/>
          <w:spacing w:val="-2"/>
          <w:sz w:val="22"/>
          <w:szCs w:val="22"/>
        </w:rPr>
        <w:t xml:space="preserve"> </w:t>
      </w:r>
      <w:r w:rsidRPr="000F7997">
        <w:rPr>
          <w:rFonts w:ascii="Garamond" w:hAnsi="Garamond" w:cstheme="minorHAnsi"/>
          <w:sz w:val="22"/>
          <w:szCs w:val="22"/>
        </w:rPr>
        <w:t>siguientes fórmulas:</w:t>
      </w:r>
    </w:p>
    <w:p w14:paraId="1C9BF703" w14:textId="77777777" w:rsidR="000E5523" w:rsidRPr="000F7997" w:rsidRDefault="000E5523" w:rsidP="008A463D">
      <w:pPr>
        <w:pStyle w:val="Textoindependiente"/>
        <w:spacing w:line="276" w:lineRule="auto"/>
        <w:ind w:left="851" w:right="15"/>
        <w:rPr>
          <w:rFonts w:ascii="Garamond" w:hAnsi="Garamond" w:cstheme="minorHAnsi"/>
          <w:sz w:val="22"/>
          <w:szCs w:val="22"/>
        </w:rPr>
      </w:pPr>
    </w:p>
    <w:p w14:paraId="2660010A" w14:textId="77777777" w:rsidR="000E5523" w:rsidRPr="000F7997" w:rsidRDefault="000E5523" w:rsidP="008A463D">
      <w:pPr>
        <w:pStyle w:val="Textoindependiente"/>
        <w:spacing w:line="276" w:lineRule="auto"/>
        <w:ind w:left="851" w:right="15"/>
        <w:rPr>
          <w:rFonts w:ascii="Garamond" w:hAnsi="Garamond" w:cstheme="minorHAnsi"/>
          <w:sz w:val="22"/>
          <w:szCs w:val="22"/>
        </w:rPr>
      </w:pPr>
      <w:r w:rsidRPr="000F7997">
        <w:rPr>
          <w:rFonts w:ascii="Garamond" w:hAnsi="Garamond" w:cstheme="minorHAnsi"/>
          <w:noProof/>
          <w:sz w:val="22"/>
          <w:szCs w:val="22"/>
          <w:lang w:eastAsia="es-CO"/>
        </w:rPr>
        <w:drawing>
          <wp:anchor distT="0" distB="0" distL="0" distR="0" simplePos="0" relativeHeight="251694080" behindDoc="0" locked="0" layoutInCell="1" allowOverlap="1" wp14:anchorId="1FA56326" wp14:editId="26D96533">
            <wp:simplePos x="0" y="0"/>
            <wp:positionH relativeFrom="page">
              <wp:posOffset>3371960</wp:posOffset>
            </wp:positionH>
            <wp:positionV relativeFrom="paragraph">
              <wp:posOffset>178421</wp:posOffset>
            </wp:positionV>
            <wp:extent cx="1143623" cy="409575"/>
            <wp:effectExtent l="0" t="0" r="0" b="0"/>
            <wp:wrapTopAndBottom/>
            <wp:docPr id="43028477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2" cstate="print"/>
                    <a:stretch>
                      <a:fillRect/>
                    </a:stretch>
                  </pic:blipFill>
                  <pic:spPr>
                    <a:xfrm>
                      <a:off x="0" y="0"/>
                      <a:ext cx="1143623" cy="409575"/>
                    </a:xfrm>
                    <a:prstGeom prst="rect">
                      <a:avLst/>
                    </a:prstGeom>
                  </pic:spPr>
                </pic:pic>
              </a:graphicData>
            </a:graphic>
          </wp:anchor>
        </w:drawing>
      </w:r>
    </w:p>
    <w:p w14:paraId="4C149308" w14:textId="77777777" w:rsidR="000E5523" w:rsidRPr="000F7997" w:rsidRDefault="000E5523" w:rsidP="008A463D">
      <w:pPr>
        <w:pStyle w:val="Textoindependiente"/>
        <w:spacing w:before="5" w:line="276" w:lineRule="auto"/>
        <w:ind w:left="851" w:right="15"/>
        <w:rPr>
          <w:rFonts w:ascii="Garamond" w:hAnsi="Garamond" w:cstheme="minorHAnsi"/>
          <w:sz w:val="22"/>
          <w:szCs w:val="22"/>
        </w:rPr>
      </w:pPr>
    </w:p>
    <w:p w14:paraId="4C596ECD"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Donde,</w:t>
      </w:r>
    </w:p>
    <w:p w14:paraId="1DFC8099" w14:textId="77777777" w:rsidR="000E5523" w:rsidRPr="000F7997" w:rsidRDefault="000E5523" w:rsidP="008A463D">
      <w:pPr>
        <w:pStyle w:val="Textoindependiente"/>
        <w:spacing w:line="276" w:lineRule="auto"/>
        <w:ind w:left="851" w:right="17"/>
        <w:rPr>
          <w:rFonts w:ascii="Garamond" w:hAnsi="Garamond" w:cstheme="minorHAnsi"/>
          <w:sz w:val="22"/>
          <w:szCs w:val="22"/>
        </w:rPr>
      </w:pPr>
      <w:proofErr w:type="spellStart"/>
      <w:r w:rsidRPr="000F7997">
        <w:rPr>
          <w:rFonts w:ascii="Garamond" w:hAnsi="Garamond" w:cstheme="minorHAnsi"/>
          <w:sz w:val="22"/>
          <w:szCs w:val="22"/>
        </w:rPr>
        <w:t>Xa</w:t>
      </w:r>
      <w:proofErr w:type="spellEnd"/>
      <w:r w:rsidRPr="000F7997">
        <w:rPr>
          <w:rFonts w:ascii="Garamond" w:hAnsi="Garamond" w:cstheme="minorHAnsi"/>
          <w:sz w:val="22"/>
          <w:szCs w:val="22"/>
        </w:rPr>
        <w:t>=</w:t>
      </w:r>
      <w:r w:rsidRPr="000F7997">
        <w:rPr>
          <w:rFonts w:ascii="Garamond" w:hAnsi="Garamond" w:cstheme="minorHAnsi"/>
          <w:spacing w:val="-2"/>
          <w:sz w:val="22"/>
          <w:szCs w:val="22"/>
        </w:rPr>
        <w:t xml:space="preserve"> </w:t>
      </w:r>
      <w:r w:rsidRPr="000F7997">
        <w:rPr>
          <w:rFonts w:ascii="Garamond" w:hAnsi="Garamond" w:cstheme="minorHAnsi"/>
          <w:sz w:val="22"/>
          <w:szCs w:val="22"/>
        </w:rPr>
        <w:t>Media</w:t>
      </w:r>
      <w:r w:rsidRPr="000F7997">
        <w:rPr>
          <w:rFonts w:ascii="Garamond" w:hAnsi="Garamond" w:cstheme="minorHAnsi"/>
          <w:spacing w:val="-2"/>
          <w:sz w:val="22"/>
          <w:szCs w:val="22"/>
        </w:rPr>
        <w:t xml:space="preserve"> </w:t>
      </w:r>
      <w:r w:rsidRPr="000F7997">
        <w:rPr>
          <w:rFonts w:ascii="Garamond" w:hAnsi="Garamond" w:cstheme="minorHAnsi"/>
          <w:sz w:val="22"/>
          <w:szCs w:val="22"/>
        </w:rPr>
        <w:t>aritmética</w:t>
      </w:r>
      <w:r w:rsidRPr="000F7997">
        <w:rPr>
          <w:rFonts w:ascii="Garamond" w:hAnsi="Garamond" w:cstheme="minorHAnsi"/>
          <w:spacing w:val="-3"/>
          <w:sz w:val="22"/>
          <w:szCs w:val="22"/>
        </w:rPr>
        <w:t xml:space="preserve"> </w:t>
      </w:r>
      <w:r w:rsidRPr="000F7997">
        <w:rPr>
          <w:rFonts w:ascii="Garamond" w:hAnsi="Garamond" w:cstheme="minorHAnsi"/>
          <w:sz w:val="22"/>
          <w:szCs w:val="22"/>
        </w:rPr>
        <w:t>alta</w:t>
      </w:r>
    </w:p>
    <w:p w14:paraId="7ADE240D" w14:textId="77777777" w:rsidR="000E5523" w:rsidRPr="000F7997" w:rsidRDefault="000E5523" w:rsidP="008A463D">
      <w:pPr>
        <w:pStyle w:val="Textoindependiente"/>
        <w:spacing w:line="276" w:lineRule="auto"/>
        <w:ind w:left="851" w:right="17"/>
        <w:rPr>
          <w:rFonts w:ascii="Garamond" w:hAnsi="Garamond" w:cstheme="minorHAnsi"/>
          <w:sz w:val="22"/>
          <w:szCs w:val="22"/>
        </w:rPr>
      </w:pPr>
      <w:proofErr w:type="spellStart"/>
      <w:r w:rsidRPr="000F7997">
        <w:rPr>
          <w:rFonts w:ascii="Garamond" w:hAnsi="Garamond" w:cstheme="minorHAnsi"/>
          <w:sz w:val="22"/>
          <w:szCs w:val="22"/>
        </w:rPr>
        <w:t>Vmax</w:t>
      </w:r>
      <w:proofErr w:type="spellEnd"/>
      <w:r w:rsidRPr="000F7997">
        <w:rPr>
          <w:rFonts w:ascii="Garamond" w:hAnsi="Garamond" w:cstheme="minorHAnsi"/>
          <w:sz w:val="22"/>
          <w:szCs w:val="22"/>
        </w:rPr>
        <w:t>=</w:t>
      </w:r>
      <w:r w:rsidRPr="000F7997">
        <w:rPr>
          <w:rFonts w:ascii="Garamond" w:hAnsi="Garamond" w:cstheme="minorHAnsi"/>
          <w:spacing w:val="-3"/>
          <w:sz w:val="22"/>
          <w:szCs w:val="22"/>
        </w:rPr>
        <w:t xml:space="preserve"> </w:t>
      </w:r>
      <w:r w:rsidRPr="000F7997">
        <w:rPr>
          <w:rFonts w:ascii="Garamond" w:hAnsi="Garamond" w:cstheme="minorHAnsi"/>
          <w:sz w:val="22"/>
          <w:szCs w:val="22"/>
        </w:rPr>
        <w:t>Valor</w:t>
      </w:r>
      <w:r w:rsidRPr="000F7997">
        <w:rPr>
          <w:rFonts w:ascii="Garamond" w:hAnsi="Garamond" w:cstheme="minorHAnsi"/>
          <w:spacing w:val="-1"/>
          <w:sz w:val="22"/>
          <w:szCs w:val="22"/>
        </w:rPr>
        <w:t xml:space="preserve"> </w:t>
      </w:r>
      <w:r w:rsidRPr="000F7997">
        <w:rPr>
          <w:rFonts w:ascii="Garamond" w:hAnsi="Garamond" w:cstheme="minorHAnsi"/>
          <w:sz w:val="22"/>
          <w:szCs w:val="22"/>
        </w:rPr>
        <w:t>total</w:t>
      </w:r>
      <w:r w:rsidRPr="000F7997">
        <w:rPr>
          <w:rFonts w:ascii="Garamond" w:hAnsi="Garamond" w:cstheme="minorHAnsi"/>
          <w:spacing w:val="-3"/>
          <w:sz w:val="22"/>
          <w:szCs w:val="22"/>
        </w:rPr>
        <w:t xml:space="preserve"> </w:t>
      </w:r>
      <w:r w:rsidRPr="000F7997">
        <w:rPr>
          <w:rFonts w:ascii="Garamond" w:hAnsi="Garamond" w:cstheme="minorHAnsi"/>
          <w:sz w:val="22"/>
          <w:szCs w:val="22"/>
        </w:rPr>
        <w:t>sin decimales</w:t>
      </w:r>
      <w:r w:rsidRPr="000F7997">
        <w:rPr>
          <w:rFonts w:ascii="Garamond" w:hAnsi="Garamond" w:cstheme="minorHAnsi"/>
          <w:spacing w:val="-1"/>
          <w:sz w:val="22"/>
          <w:szCs w:val="22"/>
        </w:rPr>
        <w:t xml:space="preserve"> </w:t>
      </w:r>
      <w:r w:rsidRPr="000F7997">
        <w:rPr>
          <w:rFonts w:ascii="Garamond" w:hAnsi="Garamond" w:cstheme="minorHAnsi"/>
          <w:sz w:val="22"/>
          <w:szCs w:val="22"/>
        </w:rPr>
        <w:t>de la</w:t>
      </w:r>
      <w:r w:rsidRPr="000F7997">
        <w:rPr>
          <w:rFonts w:ascii="Garamond" w:hAnsi="Garamond" w:cstheme="minorHAnsi"/>
          <w:spacing w:val="-2"/>
          <w:sz w:val="22"/>
          <w:szCs w:val="22"/>
        </w:rPr>
        <w:t xml:space="preserve"> </w:t>
      </w:r>
      <w:r w:rsidRPr="000F7997">
        <w:rPr>
          <w:rFonts w:ascii="Garamond" w:hAnsi="Garamond" w:cstheme="minorHAnsi"/>
          <w:sz w:val="22"/>
          <w:szCs w:val="22"/>
        </w:rPr>
        <w:t>oferta</w:t>
      </w:r>
      <w:r w:rsidRPr="000F7997">
        <w:rPr>
          <w:rFonts w:ascii="Garamond" w:hAnsi="Garamond" w:cstheme="minorHAnsi"/>
          <w:spacing w:val="-3"/>
          <w:sz w:val="22"/>
          <w:szCs w:val="22"/>
        </w:rPr>
        <w:t xml:space="preserve"> </w:t>
      </w:r>
      <w:r w:rsidRPr="000F7997">
        <w:rPr>
          <w:rFonts w:ascii="Garamond" w:hAnsi="Garamond" w:cstheme="minorHAnsi"/>
          <w:sz w:val="22"/>
          <w:szCs w:val="22"/>
        </w:rPr>
        <w:t>más</w:t>
      </w:r>
      <w:r w:rsidRPr="000F7997">
        <w:rPr>
          <w:rFonts w:ascii="Garamond" w:hAnsi="Garamond" w:cstheme="minorHAnsi"/>
          <w:spacing w:val="-4"/>
          <w:sz w:val="22"/>
          <w:szCs w:val="22"/>
        </w:rPr>
        <w:t xml:space="preserve"> </w:t>
      </w:r>
      <w:r w:rsidRPr="000F7997">
        <w:rPr>
          <w:rFonts w:ascii="Garamond" w:hAnsi="Garamond" w:cstheme="minorHAnsi"/>
          <w:sz w:val="22"/>
          <w:szCs w:val="22"/>
        </w:rPr>
        <w:t>alta</w:t>
      </w:r>
      <w:r w:rsidRPr="000F7997">
        <w:rPr>
          <w:rFonts w:ascii="Garamond" w:hAnsi="Garamond" w:cstheme="minorHAnsi"/>
          <w:spacing w:val="-58"/>
          <w:sz w:val="22"/>
          <w:szCs w:val="22"/>
        </w:rPr>
        <w:t xml:space="preserve"> </w:t>
      </w:r>
      <w:r w:rsidRPr="000F7997">
        <w:rPr>
          <w:rFonts w:ascii="Garamond" w:hAnsi="Garamond" w:cstheme="minorHAnsi"/>
          <w:sz w:val="22"/>
          <w:szCs w:val="22"/>
        </w:rPr>
        <w:t>X= Promedio</w:t>
      </w:r>
      <w:r w:rsidRPr="000F7997">
        <w:rPr>
          <w:rFonts w:ascii="Garamond" w:hAnsi="Garamond" w:cstheme="minorHAnsi"/>
          <w:spacing w:val="-1"/>
          <w:sz w:val="22"/>
          <w:szCs w:val="22"/>
        </w:rPr>
        <w:t xml:space="preserve"> </w:t>
      </w:r>
      <w:r w:rsidRPr="000F7997">
        <w:rPr>
          <w:rFonts w:ascii="Garamond" w:hAnsi="Garamond" w:cstheme="minorHAnsi"/>
          <w:sz w:val="22"/>
          <w:szCs w:val="22"/>
        </w:rPr>
        <w:t>aritmético</w:t>
      </w:r>
      <w:r w:rsidRPr="000F7997">
        <w:rPr>
          <w:rFonts w:ascii="Garamond" w:hAnsi="Garamond" w:cstheme="minorHAnsi"/>
          <w:spacing w:val="-3"/>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las</w:t>
      </w:r>
      <w:r w:rsidRPr="000F7997">
        <w:rPr>
          <w:rFonts w:ascii="Garamond" w:hAnsi="Garamond" w:cstheme="minorHAnsi"/>
          <w:spacing w:val="-1"/>
          <w:sz w:val="22"/>
          <w:szCs w:val="22"/>
        </w:rPr>
        <w:t xml:space="preserve"> </w:t>
      </w:r>
      <w:r w:rsidRPr="000F7997">
        <w:rPr>
          <w:rFonts w:ascii="Garamond" w:hAnsi="Garamond" w:cstheme="minorHAnsi"/>
          <w:sz w:val="22"/>
          <w:szCs w:val="22"/>
        </w:rPr>
        <w:t>ofertas válidas</w:t>
      </w:r>
    </w:p>
    <w:p w14:paraId="371A08F3" w14:textId="77777777" w:rsidR="000E5523" w:rsidRPr="000F7997" w:rsidRDefault="000E5523" w:rsidP="008A463D">
      <w:pPr>
        <w:pStyle w:val="Textoindependiente"/>
        <w:spacing w:line="276" w:lineRule="auto"/>
        <w:ind w:left="851" w:right="17"/>
        <w:rPr>
          <w:rFonts w:ascii="Garamond" w:hAnsi="Garamond" w:cstheme="minorHAnsi"/>
          <w:sz w:val="22"/>
          <w:szCs w:val="22"/>
        </w:rPr>
      </w:pPr>
    </w:p>
    <w:p w14:paraId="7CD6206D" w14:textId="373A88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Obtenida la media aritmética alta, se procederá a asignar </w:t>
      </w:r>
      <w:r w:rsidR="00F11B6A" w:rsidRPr="000F7997">
        <w:rPr>
          <w:rFonts w:ascii="Garamond" w:hAnsi="Garamond" w:cstheme="minorHAnsi"/>
          <w:sz w:val="22"/>
          <w:szCs w:val="22"/>
        </w:rPr>
        <w:t xml:space="preserve">la puntuación </w:t>
      </w:r>
      <w:r w:rsidRPr="000F7997">
        <w:rPr>
          <w:rFonts w:ascii="Garamond" w:hAnsi="Garamond" w:cstheme="minorHAnsi"/>
          <w:sz w:val="22"/>
          <w:szCs w:val="22"/>
        </w:rPr>
        <w:t xml:space="preserve">a aquella propuesta que, como resultado de la anterior fórmula, haya quedado por exceso o por defecto, más cercana a la media aritmética alta obtenida; a la ubicada en segundo lugar se le asignarán </w:t>
      </w:r>
      <w:r w:rsidRPr="000F7997">
        <w:rPr>
          <w:rFonts w:ascii="Garamond" w:hAnsi="Garamond" w:cstheme="minorHAnsi"/>
          <w:b/>
          <w:bCs/>
          <w:sz w:val="22"/>
          <w:szCs w:val="22"/>
        </w:rPr>
        <w:t>cinco 5) puntos menos</w:t>
      </w:r>
      <w:r w:rsidRPr="000F7997">
        <w:rPr>
          <w:rFonts w:ascii="Garamond" w:hAnsi="Garamond" w:cstheme="minorHAnsi"/>
          <w:sz w:val="22"/>
          <w:szCs w:val="22"/>
        </w:rPr>
        <w:t xml:space="preserve">, a la ubicada en el tercer lugar se le asignarán </w:t>
      </w:r>
      <w:r w:rsidRPr="000F7997">
        <w:rPr>
          <w:rFonts w:ascii="Garamond" w:hAnsi="Garamond" w:cstheme="minorHAnsi"/>
          <w:b/>
          <w:bCs/>
          <w:sz w:val="22"/>
          <w:szCs w:val="22"/>
        </w:rPr>
        <w:t>diez (10) puntos</w:t>
      </w:r>
      <w:r w:rsidRPr="000F7997">
        <w:rPr>
          <w:rFonts w:ascii="Garamond" w:hAnsi="Garamond" w:cstheme="minorHAnsi"/>
          <w:sz w:val="22"/>
          <w:szCs w:val="22"/>
        </w:rPr>
        <w:t xml:space="preserve"> y así sucesivamente </w:t>
      </w:r>
      <w:r w:rsidRPr="000F7997">
        <w:rPr>
          <w:rFonts w:ascii="Garamond" w:hAnsi="Garamond" w:cstheme="minorHAnsi"/>
          <w:b/>
          <w:bCs/>
          <w:sz w:val="22"/>
          <w:szCs w:val="22"/>
        </w:rPr>
        <w:t>cinco (5) puntos</w:t>
      </w:r>
      <w:r w:rsidRPr="000F7997">
        <w:rPr>
          <w:rFonts w:ascii="Garamond" w:hAnsi="Garamond" w:cstheme="minorHAnsi"/>
          <w:sz w:val="22"/>
          <w:szCs w:val="22"/>
        </w:rPr>
        <w:t xml:space="preserve"> menos en cada posición hasta agotar el puntaje.</w:t>
      </w:r>
    </w:p>
    <w:p w14:paraId="3DA6E0BF" w14:textId="77777777" w:rsidR="000E5523" w:rsidRPr="000F7997" w:rsidRDefault="000E5523" w:rsidP="008A463D">
      <w:pPr>
        <w:pStyle w:val="Textoindependiente"/>
        <w:spacing w:line="276" w:lineRule="auto"/>
        <w:ind w:left="851" w:right="17"/>
        <w:rPr>
          <w:rFonts w:ascii="Garamond" w:hAnsi="Garamond" w:cstheme="minorHAnsi"/>
          <w:sz w:val="22"/>
          <w:szCs w:val="22"/>
        </w:rPr>
      </w:pPr>
    </w:p>
    <w:p w14:paraId="4608CFA3"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aritmética alta, se tomará el valor absoluto de la diferencia entre la media aritmética alta y el valor de la propuesta, como se observa en la fórmula de ponderación. </w:t>
      </w:r>
    </w:p>
    <w:p w14:paraId="5B12684B" w14:textId="77777777" w:rsidR="000E5523" w:rsidRPr="000F7997" w:rsidRDefault="000E5523" w:rsidP="008A463D">
      <w:pPr>
        <w:pStyle w:val="Textoindependiente"/>
        <w:spacing w:line="276" w:lineRule="auto"/>
        <w:ind w:left="851" w:right="17"/>
        <w:rPr>
          <w:rFonts w:ascii="Garamond" w:hAnsi="Garamond" w:cstheme="minorHAnsi"/>
          <w:sz w:val="22"/>
          <w:szCs w:val="22"/>
        </w:rPr>
      </w:pPr>
    </w:p>
    <w:p w14:paraId="6C37FB68"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aritmética alta, se tomará el valor absoluto de la diferencia entre la media aritmética alta y el valor de la propuesta, como se observa en la fórmula de ponderación. </w:t>
      </w:r>
    </w:p>
    <w:p w14:paraId="40C84DD1" w14:textId="1545262B" w:rsidR="000E5523" w:rsidRPr="000F7997" w:rsidRDefault="000E5523" w:rsidP="008A463D">
      <w:pPr>
        <w:pStyle w:val="Textoindependiente"/>
        <w:spacing w:line="276" w:lineRule="auto"/>
        <w:ind w:left="851" w:right="17"/>
        <w:rPr>
          <w:rFonts w:ascii="Garamond" w:hAnsi="Garamond" w:cstheme="minorHAnsi"/>
          <w:sz w:val="22"/>
          <w:szCs w:val="22"/>
        </w:rPr>
      </w:pPr>
    </w:p>
    <w:p w14:paraId="3BF14B24" w14:textId="03CC968F"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III.- </w:t>
      </w:r>
      <w:r w:rsidRPr="000F7997">
        <w:rPr>
          <w:rFonts w:ascii="Garamond" w:hAnsi="Garamond" w:cstheme="minorHAnsi"/>
          <w:b/>
          <w:sz w:val="22"/>
          <w:szCs w:val="22"/>
        </w:rPr>
        <w:t>MEDIA</w:t>
      </w:r>
      <w:r w:rsidRPr="000F7997">
        <w:rPr>
          <w:rFonts w:ascii="Garamond" w:hAnsi="Garamond" w:cstheme="minorHAnsi"/>
          <w:b/>
          <w:spacing w:val="-8"/>
          <w:sz w:val="22"/>
          <w:szCs w:val="22"/>
        </w:rPr>
        <w:t xml:space="preserve"> </w:t>
      </w:r>
      <w:r w:rsidRPr="000F7997">
        <w:rPr>
          <w:rFonts w:ascii="Garamond" w:hAnsi="Garamond" w:cstheme="minorHAnsi"/>
          <w:b/>
          <w:sz w:val="22"/>
          <w:szCs w:val="22"/>
        </w:rPr>
        <w:t>GEOMÉTRICA</w:t>
      </w:r>
      <w:r w:rsidRPr="000F7997">
        <w:rPr>
          <w:rFonts w:ascii="Garamond" w:hAnsi="Garamond" w:cstheme="minorHAnsi"/>
          <w:b/>
          <w:spacing w:val="-11"/>
          <w:sz w:val="22"/>
          <w:szCs w:val="22"/>
        </w:rPr>
        <w:t xml:space="preserve"> </w:t>
      </w:r>
      <w:r w:rsidRPr="000F7997">
        <w:rPr>
          <w:rFonts w:ascii="Garamond" w:hAnsi="Garamond" w:cstheme="minorHAnsi"/>
          <w:b/>
          <w:sz w:val="22"/>
          <w:szCs w:val="22"/>
        </w:rPr>
        <w:t>CON</w:t>
      </w:r>
      <w:r w:rsidRPr="000F7997">
        <w:rPr>
          <w:rFonts w:ascii="Garamond" w:hAnsi="Garamond" w:cstheme="minorHAnsi"/>
          <w:b/>
          <w:spacing w:val="-7"/>
          <w:sz w:val="22"/>
          <w:szCs w:val="22"/>
        </w:rPr>
        <w:t xml:space="preserve"> </w:t>
      </w:r>
      <w:r w:rsidRPr="000F7997">
        <w:rPr>
          <w:rFonts w:ascii="Garamond" w:hAnsi="Garamond" w:cstheme="minorHAnsi"/>
          <w:b/>
          <w:sz w:val="22"/>
          <w:szCs w:val="22"/>
        </w:rPr>
        <w:t>PRESUPUESTO</w:t>
      </w:r>
      <w:r w:rsidRPr="000F7997">
        <w:rPr>
          <w:rFonts w:ascii="Garamond" w:hAnsi="Garamond" w:cstheme="minorHAnsi"/>
          <w:b/>
          <w:spacing w:val="-9"/>
          <w:sz w:val="22"/>
          <w:szCs w:val="22"/>
        </w:rPr>
        <w:t xml:space="preserve"> </w:t>
      </w:r>
      <w:r w:rsidRPr="000F7997">
        <w:rPr>
          <w:rFonts w:ascii="Garamond" w:hAnsi="Garamond" w:cstheme="minorHAnsi"/>
          <w:b/>
          <w:sz w:val="22"/>
          <w:szCs w:val="22"/>
        </w:rPr>
        <w:t>OFICIAL:</w:t>
      </w:r>
      <w:r w:rsidRPr="000F7997">
        <w:rPr>
          <w:rFonts w:ascii="Garamond" w:hAnsi="Garamond" w:cstheme="minorHAnsi"/>
          <w:b/>
          <w:spacing w:val="-3"/>
          <w:sz w:val="22"/>
          <w:szCs w:val="22"/>
        </w:rPr>
        <w:t xml:space="preserve"> </w:t>
      </w:r>
      <w:r w:rsidRPr="000F7997">
        <w:rPr>
          <w:rFonts w:ascii="Garamond" w:hAnsi="Garamond" w:cstheme="minorHAnsi"/>
          <w:sz w:val="22"/>
          <w:szCs w:val="22"/>
        </w:rPr>
        <w:t>Consiste</w:t>
      </w:r>
      <w:r w:rsidRPr="000F7997">
        <w:rPr>
          <w:rFonts w:ascii="Garamond" w:hAnsi="Garamond" w:cstheme="minorHAnsi"/>
          <w:spacing w:val="-6"/>
          <w:sz w:val="22"/>
          <w:szCs w:val="22"/>
        </w:rPr>
        <w:t xml:space="preserve"> </w:t>
      </w:r>
      <w:r w:rsidRPr="000F7997">
        <w:rPr>
          <w:rFonts w:ascii="Garamond" w:hAnsi="Garamond" w:cstheme="minorHAnsi"/>
          <w:sz w:val="22"/>
          <w:szCs w:val="22"/>
        </w:rPr>
        <w:t>en</w:t>
      </w:r>
      <w:r w:rsidRPr="000F7997">
        <w:rPr>
          <w:rFonts w:ascii="Garamond" w:hAnsi="Garamond" w:cstheme="minorHAnsi"/>
          <w:spacing w:val="-8"/>
          <w:sz w:val="22"/>
          <w:szCs w:val="22"/>
        </w:rPr>
        <w:t xml:space="preserve"> </w:t>
      </w:r>
      <w:r w:rsidRPr="000F7997">
        <w:rPr>
          <w:rFonts w:ascii="Garamond" w:hAnsi="Garamond" w:cstheme="minorHAnsi"/>
          <w:sz w:val="22"/>
          <w:szCs w:val="22"/>
        </w:rPr>
        <w:t>establecer</w:t>
      </w:r>
      <w:r w:rsidRPr="000F7997">
        <w:rPr>
          <w:rFonts w:ascii="Garamond" w:hAnsi="Garamond" w:cstheme="minorHAnsi"/>
          <w:spacing w:val="-5"/>
          <w:sz w:val="22"/>
          <w:szCs w:val="22"/>
        </w:rPr>
        <w:t xml:space="preserve"> </w:t>
      </w:r>
      <w:r w:rsidRPr="000F7997">
        <w:rPr>
          <w:rFonts w:ascii="Garamond" w:hAnsi="Garamond" w:cstheme="minorHAnsi"/>
          <w:sz w:val="22"/>
          <w:szCs w:val="22"/>
        </w:rPr>
        <w:t>la</w:t>
      </w:r>
      <w:r w:rsidRPr="000F7997">
        <w:rPr>
          <w:rFonts w:ascii="Garamond" w:hAnsi="Garamond" w:cstheme="minorHAnsi"/>
          <w:spacing w:val="-7"/>
          <w:sz w:val="22"/>
          <w:szCs w:val="22"/>
        </w:rPr>
        <w:t xml:space="preserve"> </w:t>
      </w:r>
      <w:r w:rsidRPr="000F7997">
        <w:rPr>
          <w:rFonts w:ascii="Garamond" w:hAnsi="Garamond" w:cstheme="minorHAnsi"/>
          <w:sz w:val="22"/>
          <w:szCs w:val="22"/>
        </w:rPr>
        <w:t>media</w:t>
      </w:r>
      <w:r w:rsidRPr="000F7997">
        <w:rPr>
          <w:rFonts w:ascii="Garamond" w:hAnsi="Garamond" w:cstheme="minorHAnsi"/>
          <w:spacing w:val="-7"/>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58"/>
          <w:sz w:val="22"/>
          <w:szCs w:val="22"/>
        </w:rPr>
        <w:t xml:space="preserve"> </w:t>
      </w:r>
      <w:r w:rsidRPr="000F7997">
        <w:rPr>
          <w:rFonts w:ascii="Garamond" w:hAnsi="Garamond" w:cstheme="minorHAnsi"/>
          <w:sz w:val="22"/>
          <w:szCs w:val="22"/>
        </w:rPr>
        <w:t>de las Ofertas válidas y el presupuesto oficial un número determinado de veces y la asignación de</w:t>
      </w:r>
      <w:r w:rsidRPr="000F7997">
        <w:rPr>
          <w:rFonts w:ascii="Garamond" w:hAnsi="Garamond" w:cstheme="minorHAnsi"/>
          <w:spacing w:val="1"/>
          <w:sz w:val="22"/>
          <w:szCs w:val="22"/>
        </w:rPr>
        <w:t xml:space="preserve"> </w:t>
      </w:r>
      <w:r w:rsidRPr="000F7997">
        <w:rPr>
          <w:rFonts w:ascii="Garamond" w:hAnsi="Garamond" w:cstheme="minorHAnsi"/>
          <w:spacing w:val="-1"/>
          <w:sz w:val="22"/>
          <w:szCs w:val="22"/>
        </w:rPr>
        <w:t>puntos</w:t>
      </w:r>
      <w:r w:rsidRPr="000F7997">
        <w:rPr>
          <w:rFonts w:ascii="Garamond" w:hAnsi="Garamond" w:cstheme="minorHAnsi"/>
          <w:spacing w:val="-13"/>
          <w:sz w:val="22"/>
          <w:szCs w:val="22"/>
        </w:rPr>
        <w:t xml:space="preserve"> </w:t>
      </w:r>
      <w:r w:rsidRPr="000F7997">
        <w:rPr>
          <w:rFonts w:ascii="Garamond" w:hAnsi="Garamond" w:cstheme="minorHAnsi"/>
          <w:spacing w:val="-1"/>
          <w:sz w:val="22"/>
          <w:szCs w:val="22"/>
        </w:rPr>
        <w:t>en</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función</w:t>
      </w:r>
      <w:r w:rsidRPr="000F7997">
        <w:rPr>
          <w:rFonts w:ascii="Garamond" w:hAnsi="Garamond" w:cstheme="minorHAnsi"/>
          <w:spacing w:val="-14"/>
          <w:sz w:val="22"/>
          <w:szCs w:val="22"/>
        </w:rPr>
        <w:t xml:space="preserve"> </w:t>
      </w:r>
      <w:r w:rsidRPr="000F7997">
        <w:rPr>
          <w:rFonts w:ascii="Garamond" w:hAnsi="Garamond" w:cstheme="minorHAnsi"/>
          <w:sz w:val="22"/>
          <w:szCs w:val="22"/>
        </w:rPr>
        <w:t>de</w:t>
      </w:r>
      <w:r w:rsidRPr="000F7997">
        <w:rPr>
          <w:rFonts w:ascii="Garamond" w:hAnsi="Garamond" w:cstheme="minorHAnsi"/>
          <w:spacing w:val="-14"/>
          <w:sz w:val="22"/>
          <w:szCs w:val="22"/>
        </w:rPr>
        <w:t xml:space="preserve"> </w:t>
      </w:r>
      <w:r w:rsidRPr="000F7997">
        <w:rPr>
          <w:rFonts w:ascii="Garamond" w:hAnsi="Garamond" w:cstheme="minorHAnsi"/>
          <w:sz w:val="22"/>
          <w:szCs w:val="22"/>
        </w:rPr>
        <w:t>la</w:t>
      </w:r>
      <w:r w:rsidRPr="000F7997">
        <w:rPr>
          <w:rFonts w:ascii="Garamond" w:hAnsi="Garamond" w:cstheme="minorHAnsi"/>
          <w:spacing w:val="-13"/>
          <w:sz w:val="22"/>
          <w:szCs w:val="22"/>
        </w:rPr>
        <w:t xml:space="preserve"> </w:t>
      </w:r>
      <w:r w:rsidRPr="000F7997">
        <w:rPr>
          <w:rFonts w:ascii="Garamond" w:hAnsi="Garamond" w:cstheme="minorHAnsi"/>
          <w:sz w:val="22"/>
          <w:szCs w:val="22"/>
        </w:rPr>
        <w:t>proximidad</w:t>
      </w:r>
      <w:r w:rsidRPr="000F7997">
        <w:rPr>
          <w:rFonts w:ascii="Garamond" w:hAnsi="Garamond" w:cstheme="minorHAnsi"/>
          <w:spacing w:val="-14"/>
          <w:sz w:val="22"/>
          <w:szCs w:val="22"/>
        </w:rPr>
        <w:t xml:space="preserve"> </w:t>
      </w:r>
      <w:r w:rsidRPr="000F7997">
        <w:rPr>
          <w:rFonts w:ascii="Garamond" w:hAnsi="Garamond" w:cstheme="minorHAnsi"/>
          <w:sz w:val="22"/>
          <w:szCs w:val="22"/>
        </w:rPr>
        <w:t>de</w:t>
      </w:r>
      <w:r w:rsidRPr="000F7997">
        <w:rPr>
          <w:rFonts w:ascii="Garamond" w:hAnsi="Garamond" w:cstheme="minorHAnsi"/>
          <w:spacing w:val="-14"/>
          <w:sz w:val="22"/>
          <w:szCs w:val="22"/>
        </w:rPr>
        <w:t xml:space="preserve"> </w:t>
      </w:r>
      <w:r w:rsidRPr="000F7997">
        <w:rPr>
          <w:rFonts w:ascii="Garamond" w:hAnsi="Garamond" w:cstheme="minorHAnsi"/>
          <w:sz w:val="22"/>
          <w:szCs w:val="22"/>
        </w:rPr>
        <w:t>las</w:t>
      </w:r>
      <w:r w:rsidRPr="000F7997">
        <w:rPr>
          <w:rFonts w:ascii="Garamond" w:hAnsi="Garamond" w:cstheme="minorHAnsi"/>
          <w:spacing w:val="-14"/>
          <w:sz w:val="22"/>
          <w:szCs w:val="22"/>
        </w:rPr>
        <w:t xml:space="preserve"> </w:t>
      </w:r>
      <w:r w:rsidRPr="000F7997">
        <w:rPr>
          <w:rFonts w:ascii="Garamond" w:hAnsi="Garamond" w:cstheme="minorHAnsi"/>
          <w:sz w:val="22"/>
          <w:szCs w:val="22"/>
        </w:rPr>
        <w:t>Ofertas</w:t>
      </w:r>
      <w:r w:rsidRPr="000F7997">
        <w:rPr>
          <w:rFonts w:ascii="Garamond" w:hAnsi="Garamond" w:cstheme="minorHAnsi"/>
          <w:spacing w:val="-16"/>
          <w:sz w:val="22"/>
          <w:szCs w:val="22"/>
        </w:rPr>
        <w:t xml:space="preserve"> </w:t>
      </w:r>
      <w:r w:rsidRPr="000F7997">
        <w:rPr>
          <w:rFonts w:ascii="Garamond" w:hAnsi="Garamond" w:cstheme="minorHAnsi"/>
          <w:sz w:val="22"/>
          <w:szCs w:val="22"/>
        </w:rPr>
        <w:t>a</w:t>
      </w:r>
      <w:r w:rsidRPr="000F7997">
        <w:rPr>
          <w:rFonts w:ascii="Garamond" w:hAnsi="Garamond" w:cstheme="minorHAnsi"/>
          <w:spacing w:val="-14"/>
          <w:sz w:val="22"/>
          <w:szCs w:val="22"/>
        </w:rPr>
        <w:t xml:space="preserve"> </w:t>
      </w:r>
      <w:r w:rsidRPr="000F7997">
        <w:rPr>
          <w:rFonts w:ascii="Garamond" w:hAnsi="Garamond" w:cstheme="minorHAnsi"/>
          <w:sz w:val="22"/>
          <w:szCs w:val="22"/>
        </w:rPr>
        <w:t>dicha</w:t>
      </w:r>
      <w:r w:rsidRPr="000F7997">
        <w:rPr>
          <w:rFonts w:ascii="Garamond" w:hAnsi="Garamond" w:cstheme="minorHAnsi"/>
          <w:spacing w:val="-13"/>
          <w:sz w:val="22"/>
          <w:szCs w:val="22"/>
        </w:rPr>
        <w:t xml:space="preserve"> </w:t>
      </w:r>
      <w:r w:rsidRPr="000F7997">
        <w:rPr>
          <w:rFonts w:ascii="Garamond" w:hAnsi="Garamond" w:cstheme="minorHAnsi"/>
          <w:sz w:val="22"/>
          <w:szCs w:val="22"/>
        </w:rPr>
        <w:t>media</w:t>
      </w:r>
      <w:r w:rsidRPr="000F7997">
        <w:rPr>
          <w:rFonts w:ascii="Garamond" w:hAnsi="Garamond" w:cstheme="minorHAnsi"/>
          <w:spacing w:val="-14"/>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13"/>
          <w:sz w:val="22"/>
          <w:szCs w:val="22"/>
        </w:rPr>
        <w:t xml:space="preserve"> </w:t>
      </w:r>
      <w:r w:rsidRPr="000F7997">
        <w:rPr>
          <w:rFonts w:ascii="Garamond" w:hAnsi="Garamond" w:cstheme="minorHAnsi"/>
          <w:sz w:val="22"/>
          <w:szCs w:val="22"/>
        </w:rPr>
        <w:t>como</w:t>
      </w:r>
      <w:r w:rsidRPr="000F7997">
        <w:rPr>
          <w:rFonts w:ascii="Garamond" w:hAnsi="Garamond" w:cstheme="minorHAnsi"/>
          <w:spacing w:val="-16"/>
          <w:sz w:val="22"/>
          <w:szCs w:val="22"/>
        </w:rPr>
        <w:t xml:space="preserve"> </w:t>
      </w:r>
      <w:r w:rsidRPr="000F7997">
        <w:rPr>
          <w:rFonts w:ascii="Garamond" w:hAnsi="Garamond" w:cstheme="minorHAnsi"/>
          <w:sz w:val="22"/>
          <w:szCs w:val="22"/>
        </w:rPr>
        <w:t>resultado</w:t>
      </w:r>
      <w:r w:rsidRPr="000F7997">
        <w:rPr>
          <w:rFonts w:ascii="Garamond" w:hAnsi="Garamond" w:cstheme="minorHAnsi"/>
          <w:spacing w:val="-17"/>
          <w:sz w:val="22"/>
          <w:szCs w:val="22"/>
        </w:rPr>
        <w:t xml:space="preserve"> </w:t>
      </w:r>
      <w:r w:rsidRPr="000F7997">
        <w:rPr>
          <w:rFonts w:ascii="Garamond" w:hAnsi="Garamond" w:cstheme="minorHAnsi"/>
          <w:sz w:val="22"/>
          <w:szCs w:val="22"/>
        </w:rPr>
        <w:t>de</w:t>
      </w:r>
      <w:r w:rsidRPr="000F7997">
        <w:rPr>
          <w:rFonts w:ascii="Garamond" w:hAnsi="Garamond" w:cstheme="minorHAnsi"/>
          <w:spacing w:val="-13"/>
          <w:sz w:val="22"/>
          <w:szCs w:val="22"/>
        </w:rPr>
        <w:t xml:space="preserve"> </w:t>
      </w:r>
      <w:r w:rsidRPr="000F7997">
        <w:rPr>
          <w:rFonts w:ascii="Garamond" w:hAnsi="Garamond" w:cstheme="minorHAnsi"/>
          <w:sz w:val="22"/>
          <w:szCs w:val="22"/>
        </w:rPr>
        <w:t>aplicar</w:t>
      </w:r>
      <w:r w:rsidRPr="000F7997">
        <w:rPr>
          <w:rFonts w:ascii="Garamond" w:hAnsi="Garamond" w:cstheme="minorHAnsi"/>
          <w:spacing w:val="-59"/>
          <w:sz w:val="22"/>
          <w:szCs w:val="22"/>
        </w:rPr>
        <w:t xml:space="preserve"> </w:t>
      </w:r>
      <w:r w:rsidRPr="000F7997">
        <w:rPr>
          <w:rFonts w:ascii="Garamond" w:hAnsi="Garamond" w:cstheme="minorHAnsi"/>
          <w:sz w:val="22"/>
          <w:szCs w:val="22"/>
        </w:rPr>
        <w:t>las</w:t>
      </w:r>
      <w:r w:rsidRPr="000F7997">
        <w:rPr>
          <w:rFonts w:ascii="Garamond" w:hAnsi="Garamond" w:cstheme="minorHAnsi"/>
          <w:spacing w:val="-12"/>
          <w:sz w:val="22"/>
          <w:szCs w:val="22"/>
        </w:rPr>
        <w:t xml:space="preserve"> </w:t>
      </w:r>
      <w:r w:rsidRPr="000F7997">
        <w:rPr>
          <w:rFonts w:ascii="Garamond" w:hAnsi="Garamond" w:cstheme="minorHAnsi"/>
          <w:sz w:val="22"/>
          <w:szCs w:val="22"/>
        </w:rPr>
        <w:t>fórmulas</w:t>
      </w:r>
      <w:r w:rsidRPr="000F7997">
        <w:rPr>
          <w:rFonts w:ascii="Garamond" w:hAnsi="Garamond" w:cstheme="minorHAnsi"/>
          <w:spacing w:val="-12"/>
          <w:sz w:val="22"/>
          <w:szCs w:val="22"/>
        </w:rPr>
        <w:t xml:space="preserve"> </w:t>
      </w:r>
      <w:r w:rsidRPr="000F7997">
        <w:rPr>
          <w:rFonts w:ascii="Garamond" w:hAnsi="Garamond" w:cstheme="minorHAnsi"/>
          <w:sz w:val="22"/>
          <w:szCs w:val="22"/>
        </w:rPr>
        <w:t>que</w:t>
      </w:r>
      <w:r w:rsidRPr="000F7997">
        <w:rPr>
          <w:rFonts w:ascii="Garamond" w:hAnsi="Garamond" w:cstheme="minorHAnsi"/>
          <w:spacing w:val="-12"/>
          <w:sz w:val="22"/>
          <w:szCs w:val="22"/>
        </w:rPr>
        <w:t xml:space="preserve"> </w:t>
      </w:r>
      <w:r w:rsidRPr="000F7997">
        <w:rPr>
          <w:rFonts w:ascii="Garamond" w:hAnsi="Garamond" w:cstheme="minorHAnsi"/>
          <w:sz w:val="22"/>
          <w:szCs w:val="22"/>
        </w:rPr>
        <w:t>se</w:t>
      </w:r>
      <w:r w:rsidRPr="000F7997">
        <w:rPr>
          <w:rFonts w:ascii="Garamond" w:hAnsi="Garamond" w:cstheme="minorHAnsi"/>
          <w:spacing w:val="-12"/>
          <w:sz w:val="22"/>
          <w:szCs w:val="22"/>
        </w:rPr>
        <w:t xml:space="preserve"> </w:t>
      </w:r>
      <w:r w:rsidRPr="000F7997">
        <w:rPr>
          <w:rFonts w:ascii="Garamond" w:hAnsi="Garamond" w:cstheme="minorHAnsi"/>
          <w:sz w:val="22"/>
          <w:szCs w:val="22"/>
        </w:rPr>
        <w:t>indican</w:t>
      </w:r>
      <w:r w:rsidRPr="000F7997">
        <w:rPr>
          <w:rFonts w:ascii="Garamond" w:hAnsi="Garamond" w:cstheme="minorHAnsi"/>
          <w:spacing w:val="-13"/>
          <w:sz w:val="22"/>
          <w:szCs w:val="22"/>
        </w:rPr>
        <w:t xml:space="preserve"> </w:t>
      </w:r>
      <w:r w:rsidRPr="000F7997">
        <w:rPr>
          <w:rFonts w:ascii="Garamond" w:hAnsi="Garamond" w:cstheme="minorHAnsi"/>
          <w:sz w:val="22"/>
          <w:szCs w:val="22"/>
        </w:rPr>
        <w:t>en</w:t>
      </w:r>
      <w:r w:rsidRPr="000F7997">
        <w:rPr>
          <w:rFonts w:ascii="Garamond" w:hAnsi="Garamond" w:cstheme="minorHAnsi"/>
          <w:spacing w:val="-13"/>
          <w:sz w:val="22"/>
          <w:szCs w:val="22"/>
        </w:rPr>
        <w:t xml:space="preserve"> </w:t>
      </w:r>
      <w:r w:rsidRPr="000F7997">
        <w:rPr>
          <w:rFonts w:ascii="Garamond" w:hAnsi="Garamond" w:cstheme="minorHAnsi"/>
          <w:sz w:val="22"/>
          <w:szCs w:val="22"/>
        </w:rPr>
        <w:t>seguida.</w:t>
      </w:r>
      <w:r w:rsidRPr="000F7997">
        <w:rPr>
          <w:rFonts w:ascii="Garamond" w:hAnsi="Garamond" w:cstheme="minorHAnsi"/>
          <w:spacing w:val="-11"/>
          <w:sz w:val="22"/>
          <w:szCs w:val="22"/>
        </w:rPr>
        <w:t xml:space="preserve"> </w:t>
      </w:r>
      <w:r w:rsidRPr="000F7997">
        <w:rPr>
          <w:rFonts w:ascii="Garamond" w:hAnsi="Garamond" w:cstheme="minorHAnsi"/>
          <w:sz w:val="22"/>
          <w:szCs w:val="22"/>
        </w:rPr>
        <w:t>Para</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sz w:val="22"/>
          <w:szCs w:val="22"/>
        </w:rPr>
        <w:t>cálculo</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3"/>
          <w:sz w:val="22"/>
          <w:szCs w:val="22"/>
        </w:rPr>
        <w:t xml:space="preserve"> </w:t>
      </w:r>
      <w:r w:rsidRPr="000F7997">
        <w:rPr>
          <w:rFonts w:ascii="Garamond" w:hAnsi="Garamond" w:cstheme="minorHAnsi"/>
          <w:sz w:val="22"/>
          <w:szCs w:val="22"/>
        </w:rPr>
        <w:t>la</w:t>
      </w:r>
      <w:r w:rsidRPr="000F7997">
        <w:rPr>
          <w:rFonts w:ascii="Garamond" w:hAnsi="Garamond" w:cstheme="minorHAnsi"/>
          <w:spacing w:val="-12"/>
          <w:sz w:val="22"/>
          <w:szCs w:val="22"/>
        </w:rPr>
        <w:t xml:space="preserve"> </w:t>
      </w:r>
      <w:r w:rsidRPr="000F7997">
        <w:rPr>
          <w:rFonts w:ascii="Garamond" w:hAnsi="Garamond" w:cstheme="minorHAnsi"/>
          <w:sz w:val="22"/>
          <w:szCs w:val="22"/>
        </w:rPr>
        <w:t>media</w:t>
      </w:r>
      <w:r w:rsidRPr="000F7997">
        <w:rPr>
          <w:rFonts w:ascii="Garamond" w:hAnsi="Garamond" w:cstheme="minorHAnsi"/>
          <w:spacing w:val="-12"/>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12"/>
          <w:sz w:val="22"/>
          <w:szCs w:val="22"/>
        </w:rPr>
        <w:t xml:space="preserve"> </w:t>
      </w:r>
      <w:r w:rsidRPr="000F7997">
        <w:rPr>
          <w:rFonts w:ascii="Garamond" w:hAnsi="Garamond" w:cstheme="minorHAnsi"/>
          <w:sz w:val="22"/>
          <w:szCs w:val="22"/>
        </w:rPr>
        <w:t>con</w:t>
      </w:r>
      <w:r w:rsidRPr="000F7997">
        <w:rPr>
          <w:rFonts w:ascii="Garamond" w:hAnsi="Garamond" w:cstheme="minorHAnsi"/>
          <w:spacing w:val="-13"/>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12"/>
          <w:sz w:val="22"/>
          <w:szCs w:val="22"/>
        </w:rPr>
        <w:t xml:space="preserve"> </w:t>
      </w:r>
      <w:r w:rsidRPr="000F7997">
        <w:rPr>
          <w:rFonts w:ascii="Garamond" w:hAnsi="Garamond" w:cstheme="minorHAnsi"/>
          <w:sz w:val="22"/>
          <w:szCs w:val="22"/>
        </w:rPr>
        <w:t>oficial</w:t>
      </w:r>
      <w:r w:rsidRPr="000F7997">
        <w:rPr>
          <w:rFonts w:ascii="Garamond" w:hAnsi="Garamond" w:cstheme="minorHAnsi"/>
          <w:spacing w:val="-59"/>
          <w:sz w:val="22"/>
          <w:szCs w:val="22"/>
        </w:rPr>
        <w:t xml:space="preserve"> </w:t>
      </w:r>
      <w:r w:rsidRPr="000F7997">
        <w:rPr>
          <w:rFonts w:ascii="Garamond" w:hAnsi="Garamond" w:cstheme="minorHAnsi"/>
          <w:sz w:val="22"/>
          <w:szCs w:val="22"/>
        </w:rPr>
        <w:t>se tendrá en cuenta el número de Ofertas válidas y se incluirá el presupuesto oficial del Proceso de</w:t>
      </w:r>
      <w:r w:rsidRPr="000F7997">
        <w:rPr>
          <w:rFonts w:ascii="Garamond" w:hAnsi="Garamond" w:cstheme="minorHAnsi"/>
          <w:spacing w:val="1"/>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1"/>
          <w:sz w:val="22"/>
          <w:szCs w:val="22"/>
        </w:rPr>
        <w:t xml:space="preserve"> </w:t>
      </w:r>
      <w:r w:rsidRPr="000F7997">
        <w:rPr>
          <w:rFonts w:ascii="Garamond" w:hAnsi="Garamond" w:cstheme="minorHAnsi"/>
          <w:sz w:val="22"/>
          <w:szCs w:val="22"/>
        </w:rPr>
        <w:t>en el</w:t>
      </w:r>
      <w:r w:rsidRPr="000F7997">
        <w:rPr>
          <w:rFonts w:ascii="Garamond" w:hAnsi="Garamond" w:cstheme="minorHAnsi"/>
          <w:spacing w:val="-3"/>
          <w:sz w:val="22"/>
          <w:szCs w:val="22"/>
        </w:rPr>
        <w:t xml:space="preserve"> </w:t>
      </w:r>
      <w:r w:rsidRPr="000F7997">
        <w:rPr>
          <w:rFonts w:ascii="Garamond" w:hAnsi="Garamond" w:cstheme="minorHAnsi"/>
          <w:sz w:val="22"/>
          <w:szCs w:val="22"/>
        </w:rPr>
        <w:t>cálculo tantas</w:t>
      </w:r>
      <w:r w:rsidRPr="000F7997">
        <w:rPr>
          <w:rFonts w:ascii="Garamond" w:hAnsi="Garamond" w:cstheme="minorHAnsi"/>
          <w:spacing w:val="-2"/>
          <w:sz w:val="22"/>
          <w:szCs w:val="22"/>
        </w:rPr>
        <w:t xml:space="preserve"> </w:t>
      </w:r>
      <w:r w:rsidRPr="000F7997">
        <w:rPr>
          <w:rFonts w:ascii="Garamond" w:hAnsi="Garamond" w:cstheme="minorHAnsi"/>
          <w:sz w:val="22"/>
          <w:szCs w:val="22"/>
        </w:rPr>
        <w:t>veces</w:t>
      </w:r>
      <w:r w:rsidRPr="000F7997">
        <w:rPr>
          <w:rFonts w:ascii="Garamond" w:hAnsi="Garamond" w:cstheme="minorHAnsi"/>
          <w:spacing w:val="-2"/>
          <w:sz w:val="22"/>
          <w:szCs w:val="22"/>
        </w:rPr>
        <w:t xml:space="preserve"> </w:t>
      </w:r>
      <w:r w:rsidRPr="000F7997">
        <w:rPr>
          <w:rFonts w:ascii="Garamond" w:hAnsi="Garamond" w:cstheme="minorHAnsi"/>
          <w:sz w:val="22"/>
          <w:szCs w:val="22"/>
        </w:rPr>
        <w:t>como</w:t>
      </w:r>
      <w:r w:rsidRPr="000F7997">
        <w:rPr>
          <w:rFonts w:ascii="Garamond" w:hAnsi="Garamond" w:cstheme="minorHAnsi"/>
          <w:spacing w:val="-3"/>
          <w:sz w:val="22"/>
          <w:szCs w:val="22"/>
        </w:rPr>
        <w:t xml:space="preserve"> </w:t>
      </w:r>
      <w:r w:rsidRPr="000F7997">
        <w:rPr>
          <w:rFonts w:ascii="Garamond" w:hAnsi="Garamond" w:cstheme="minorHAnsi"/>
          <w:sz w:val="22"/>
          <w:szCs w:val="22"/>
        </w:rPr>
        <w:t>se indica en el</w:t>
      </w:r>
      <w:r w:rsidRPr="000F7997">
        <w:rPr>
          <w:rFonts w:ascii="Garamond" w:hAnsi="Garamond" w:cstheme="minorHAnsi"/>
          <w:spacing w:val="-1"/>
          <w:sz w:val="22"/>
          <w:szCs w:val="22"/>
        </w:rPr>
        <w:t xml:space="preserve"> </w:t>
      </w:r>
      <w:r w:rsidRPr="000F7997">
        <w:rPr>
          <w:rFonts w:ascii="Garamond" w:hAnsi="Garamond" w:cstheme="minorHAnsi"/>
          <w:sz w:val="22"/>
          <w:szCs w:val="22"/>
        </w:rPr>
        <w:t>siguiente</w:t>
      </w:r>
      <w:r w:rsidRPr="000F7997">
        <w:rPr>
          <w:rFonts w:ascii="Garamond" w:hAnsi="Garamond" w:cstheme="minorHAnsi"/>
          <w:spacing w:val="-2"/>
          <w:sz w:val="22"/>
          <w:szCs w:val="22"/>
        </w:rPr>
        <w:t xml:space="preserve"> </w:t>
      </w:r>
      <w:r w:rsidRPr="000F7997">
        <w:rPr>
          <w:rFonts w:ascii="Garamond" w:hAnsi="Garamond" w:cstheme="minorHAnsi"/>
          <w:sz w:val="22"/>
          <w:szCs w:val="22"/>
        </w:rPr>
        <w:t>cuadro:</w:t>
      </w:r>
    </w:p>
    <w:p w14:paraId="32DC6F02" w14:textId="77777777" w:rsidR="000E5523" w:rsidRPr="000F7997" w:rsidRDefault="000E5523" w:rsidP="008A463D">
      <w:pPr>
        <w:pStyle w:val="Ttulo2"/>
        <w:spacing w:line="276" w:lineRule="auto"/>
        <w:ind w:left="851" w:right="15"/>
        <w:rPr>
          <w:rFonts w:ascii="Garamond" w:hAnsi="Garamond" w:cstheme="minorHAnsi"/>
          <w:sz w:val="22"/>
          <w:szCs w:val="22"/>
        </w:rPr>
      </w:pPr>
      <w:bookmarkStart w:id="2697" w:name="_Toc202338120"/>
      <w:r w:rsidRPr="000F7997">
        <w:rPr>
          <w:rFonts w:ascii="Garamond" w:hAnsi="Garamond" w:cstheme="minorHAnsi"/>
          <w:sz w:val="22"/>
          <w:szCs w:val="22"/>
        </w:rPr>
        <w:t>Tabla</w:t>
      </w:r>
      <w:r w:rsidRPr="000F7997">
        <w:rPr>
          <w:rFonts w:ascii="Garamond" w:hAnsi="Garamond" w:cstheme="minorHAnsi"/>
          <w:spacing w:val="-2"/>
          <w:sz w:val="22"/>
          <w:szCs w:val="22"/>
        </w:rPr>
        <w:t xml:space="preserve"> </w:t>
      </w:r>
      <w:r w:rsidRPr="000F7997">
        <w:rPr>
          <w:rFonts w:ascii="Garamond" w:hAnsi="Garamond" w:cstheme="minorHAnsi"/>
          <w:sz w:val="22"/>
          <w:szCs w:val="22"/>
        </w:rPr>
        <w:t>-</w:t>
      </w:r>
      <w:r w:rsidRPr="000F7997">
        <w:rPr>
          <w:rFonts w:ascii="Garamond" w:hAnsi="Garamond" w:cstheme="minorHAnsi"/>
          <w:spacing w:val="-1"/>
          <w:sz w:val="22"/>
          <w:szCs w:val="22"/>
        </w:rPr>
        <w:t xml:space="preserve"> </w:t>
      </w:r>
      <w:r w:rsidRPr="000F7997">
        <w:rPr>
          <w:rFonts w:ascii="Garamond" w:hAnsi="Garamond" w:cstheme="minorHAnsi"/>
          <w:sz w:val="22"/>
          <w:szCs w:val="22"/>
        </w:rPr>
        <w:t>Asignación</w:t>
      </w:r>
      <w:r w:rsidRPr="000F7997">
        <w:rPr>
          <w:rFonts w:ascii="Garamond" w:hAnsi="Garamond" w:cstheme="minorHAnsi"/>
          <w:spacing w:val="-3"/>
          <w:sz w:val="22"/>
          <w:szCs w:val="22"/>
        </w:rPr>
        <w:t xml:space="preserve"> </w:t>
      </w:r>
      <w:r w:rsidRPr="000F7997">
        <w:rPr>
          <w:rFonts w:ascii="Garamond" w:hAnsi="Garamond" w:cstheme="minorHAnsi"/>
          <w:sz w:val="22"/>
          <w:szCs w:val="22"/>
        </w:rPr>
        <w:t>de</w:t>
      </w:r>
      <w:r w:rsidRPr="000F7997">
        <w:rPr>
          <w:rFonts w:ascii="Garamond" w:hAnsi="Garamond" w:cstheme="minorHAnsi"/>
          <w:spacing w:val="-2"/>
          <w:sz w:val="22"/>
          <w:szCs w:val="22"/>
        </w:rPr>
        <w:t xml:space="preserve"> </w:t>
      </w:r>
      <w:r w:rsidRPr="000F7997">
        <w:rPr>
          <w:rFonts w:ascii="Garamond" w:hAnsi="Garamond" w:cstheme="minorHAnsi"/>
          <w:sz w:val="22"/>
          <w:szCs w:val="22"/>
        </w:rPr>
        <w:t>número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4"/>
          <w:sz w:val="22"/>
          <w:szCs w:val="22"/>
        </w:rPr>
        <w:t xml:space="preserve"> </w:t>
      </w:r>
      <w:r w:rsidRPr="000F7997">
        <w:rPr>
          <w:rFonts w:ascii="Garamond" w:hAnsi="Garamond" w:cstheme="minorHAnsi"/>
          <w:sz w:val="22"/>
          <w:szCs w:val="22"/>
        </w:rPr>
        <w:t>veces</w:t>
      </w:r>
      <w:r w:rsidRPr="000F7997">
        <w:rPr>
          <w:rFonts w:ascii="Garamond" w:hAnsi="Garamond" w:cstheme="minorHAnsi"/>
          <w:spacing w:val="-2"/>
          <w:sz w:val="22"/>
          <w:szCs w:val="22"/>
        </w:rPr>
        <w:t xml:space="preserve"> </w:t>
      </w:r>
      <w:r w:rsidRPr="000F7997">
        <w:rPr>
          <w:rFonts w:ascii="Garamond" w:hAnsi="Garamond" w:cstheme="minorHAnsi"/>
          <w:sz w:val="22"/>
          <w:szCs w:val="22"/>
        </w:rPr>
        <w:t>del</w:t>
      </w:r>
      <w:r w:rsidRPr="000F7997">
        <w:rPr>
          <w:rFonts w:ascii="Garamond" w:hAnsi="Garamond" w:cstheme="minorHAnsi"/>
          <w:spacing w:val="-1"/>
          <w:sz w:val="22"/>
          <w:szCs w:val="22"/>
        </w:rPr>
        <w:t xml:space="preserve"> </w:t>
      </w:r>
      <w:r w:rsidRPr="000F7997">
        <w:rPr>
          <w:rFonts w:ascii="Garamond" w:hAnsi="Garamond" w:cstheme="minorHAnsi"/>
          <w:sz w:val="22"/>
          <w:szCs w:val="22"/>
        </w:rPr>
        <w:t>presupuesto oficial</w:t>
      </w:r>
      <w:bookmarkEnd w:id="2697"/>
    </w:p>
    <w:p w14:paraId="4D9B6BC7" w14:textId="77777777" w:rsidR="000E5523" w:rsidRPr="000F7997" w:rsidRDefault="000E5523" w:rsidP="008A463D">
      <w:pPr>
        <w:pStyle w:val="Textoindependiente"/>
        <w:spacing w:line="276" w:lineRule="auto"/>
        <w:ind w:left="851" w:right="15"/>
        <w:rPr>
          <w:rFonts w:ascii="Garamond" w:hAnsi="Garamond" w:cstheme="minorHAnsi"/>
          <w:b/>
          <w:sz w:val="22"/>
          <w:szCs w:val="22"/>
        </w:rPr>
      </w:pP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4027"/>
      </w:tblGrid>
      <w:tr w:rsidR="000E5523" w:rsidRPr="000F7997" w14:paraId="70D93E1F" w14:textId="77777777" w:rsidTr="00AC5267">
        <w:trPr>
          <w:trHeight w:val="443"/>
        </w:trPr>
        <w:tc>
          <w:tcPr>
            <w:tcW w:w="4066" w:type="dxa"/>
            <w:shd w:val="clear" w:color="auto" w:fill="BEBEBE"/>
          </w:tcPr>
          <w:p w14:paraId="5E829924" w14:textId="77777777" w:rsidR="000E5523" w:rsidRPr="000F7997" w:rsidRDefault="000E5523" w:rsidP="008A463D">
            <w:pPr>
              <w:pStyle w:val="TableParagraph"/>
              <w:spacing w:before="127" w:line="276" w:lineRule="auto"/>
              <w:ind w:left="851" w:right="15"/>
              <w:jc w:val="both"/>
              <w:rPr>
                <w:rFonts w:ascii="Garamond" w:hAnsi="Garamond" w:cstheme="minorHAnsi"/>
                <w:b/>
              </w:rPr>
            </w:pPr>
            <w:r w:rsidRPr="000F7997">
              <w:rPr>
                <w:rFonts w:ascii="Garamond" w:hAnsi="Garamond" w:cstheme="minorHAnsi"/>
                <w:b/>
              </w:rPr>
              <w:t>Número de</w:t>
            </w:r>
            <w:r w:rsidRPr="000F7997">
              <w:rPr>
                <w:rFonts w:ascii="Garamond" w:hAnsi="Garamond" w:cstheme="minorHAnsi"/>
                <w:b/>
                <w:spacing w:val="-1"/>
              </w:rPr>
              <w:t xml:space="preserve"> </w:t>
            </w:r>
            <w:r w:rsidRPr="000F7997">
              <w:rPr>
                <w:rFonts w:ascii="Garamond" w:hAnsi="Garamond" w:cstheme="minorHAnsi"/>
                <w:b/>
              </w:rPr>
              <w:t>ofertas</w:t>
            </w:r>
          </w:p>
        </w:tc>
        <w:tc>
          <w:tcPr>
            <w:tcW w:w="4027" w:type="dxa"/>
            <w:shd w:val="clear" w:color="auto" w:fill="BEBEBE"/>
          </w:tcPr>
          <w:p w14:paraId="4124AA8F" w14:textId="77777777" w:rsidR="00C67875" w:rsidRPr="000F7997" w:rsidRDefault="000E5523" w:rsidP="008A463D">
            <w:pPr>
              <w:pStyle w:val="TableParagraph"/>
              <w:spacing w:line="276" w:lineRule="auto"/>
              <w:ind w:left="220" w:right="15" w:firstLine="78"/>
              <w:jc w:val="center"/>
              <w:rPr>
                <w:rFonts w:ascii="Garamond" w:hAnsi="Garamond" w:cstheme="minorHAnsi"/>
                <w:b/>
              </w:rPr>
            </w:pPr>
            <w:r w:rsidRPr="000F7997">
              <w:rPr>
                <w:rFonts w:ascii="Garamond" w:hAnsi="Garamond" w:cstheme="minorHAnsi"/>
                <w:b/>
              </w:rPr>
              <w:t>Número de veces que se incluye el</w:t>
            </w:r>
          </w:p>
          <w:p w14:paraId="5339F0D7" w14:textId="1C776807" w:rsidR="000E5523" w:rsidRPr="000F7997" w:rsidRDefault="000E5523" w:rsidP="008A463D">
            <w:pPr>
              <w:pStyle w:val="TableParagraph"/>
              <w:spacing w:line="276" w:lineRule="auto"/>
              <w:ind w:left="220" w:right="15" w:firstLine="78"/>
              <w:jc w:val="center"/>
              <w:rPr>
                <w:rFonts w:ascii="Garamond" w:hAnsi="Garamond" w:cstheme="minorHAnsi"/>
                <w:b/>
              </w:rPr>
            </w:pPr>
            <w:r w:rsidRPr="000F7997">
              <w:rPr>
                <w:rFonts w:ascii="Garamond" w:hAnsi="Garamond" w:cstheme="minorHAnsi"/>
                <w:b/>
              </w:rPr>
              <w:t>presupuesto</w:t>
            </w:r>
            <w:r w:rsidRPr="000F7997">
              <w:rPr>
                <w:rFonts w:ascii="Garamond" w:hAnsi="Garamond" w:cstheme="minorHAnsi"/>
                <w:b/>
                <w:spacing w:val="-3"/>
              </w:rPr>
              <w:t xml:space="preserve"> </w:t>
            </w:r>
            <w:r w:rsidR="00C67875" w:rsidRPr="000F7997">
              <w:rPr>
                <w:rFonts w:ascii="Garamond" w:hAnsi="Garamond" w:cstheme="minorHAnsi"/>
                <w:b/>
              </w:rPr>
              <w:t>oficial</w:t>
            </w:r>
            <w:r w:rsidRPr="000F7997">
              <w:rPr>
                <w:rFonts w:ascii="Garamond" w:hAnsi="Garamond" w:cstheme="minorHAnsi"/>
                <w:b/>
              </w:rPr>
              <w:t>.</w:t>
            </w:r>
          </w:p>
        </w:tc>
      </w:tr>
      <w:tr w:rsidR="000E5523" w:rsidRPr="000F7997" w14:paraId="50357ADB" w14:textId="77777777" w:rsidTr="00AC5267">
        <w:trPr>
          <w:trHeight w:val="219"/>
        </w:trPr>
        <w:tc>
          <w:tcPr>
            <w:tcW w:w="4066" w:type="dxa"/>
          </w:tcPr>
          <w:p w14:paraId="5931192E" w14:textId="77777777" w:rsidR="000E5523" w:rsidRPr="000F7997" w:rsidRDefault="000E5523" w:rsidP="008A463D">
            <w:pPr>
              <w:pStyle w:val="TableParagraph"/>
              <w:spacing w:line="276" w:lineRule="auto"/>
              <w:ind w:left="151" w:right="15"/>
              <w:jc w:val="center"/>
              <w:rPr>
                <w:rFonts w:ascii="Garamond" w:hAnsi="Garamond" w:cstheme="minorHAnsi"/>
              </w:rPr>
            </w:pPr>
            <w:r w:rsidRPr="000F7997">
              <w:rPr>
                <w:rFonts w:ascii="Garamond" w:hAnsi="Garamond" w:cstheme="minorHAnsi"/>
              </w:rPr>
              <w:t>1-3</w:t>
            </w:r>
          </w:p>
        </w:tc>
        <w:tc>
          <w:tcPr>
            <w:tcW w:w="4027" w:type="dxa"/>
          </w:tcPr>
          <w:p w14:paraId="4B9FE588" w14:textId="77777777" w:rsidR="000E5523" w:rsidRPr="000F7997" w:rsidRDefault="000E5523" w:rsidP="008A463D">
            <w:pPr>
              <w:pStyle w:val="TableParagraph"/>
              <w:spacing w:line="276" w:lineRule="auto"/>
              <w:ind w:left="851" w:right="15"/>
              <w:jc w:val="center"/>
              <w:rPr>
                <w:rFonts w:ascii="Garamond" w:hAnsi="Garamond" w:cstheme="minorHAnsi"/>
              </w:rPr>
            </w:pPr>
            <w:r w:rsidRPr="000F7997">
              <w:rPr>
                <w:rFonts w:ascii="Garamond" w:hAnsi="Garamond" w:cstheme="minorHAnsi"/>
              </w:rPr>
              <w:t>1</w:t>
            </w:r>
          </w:p>
        </w:tc>
      </w:tr>
      <w:tr w:rsidR="000E5523" w:rsidRPr="000F7997" w14:paraId="52D7A85F" w14:textId="77777777" w:rsidTr="00AC5267">
        <w:trPr>
          <w:trHeight w:val="221"/>
        </w:trPr>
        <w:tc>
          <w:tcPr>
            <w:tcW w:w="4066" w:type="dxa"/>
          </w:tcPr>
          <w:p w14:paraId="2EB70557" w14:textId="77777777" w:rsidR="000E5523" w:rsidRPr="000F7997" w:rsidRDefault="000E5523" w:rsidP="008A463D">
            <w:pPr>
              <w:pStyle w:val="TableParagraph"/>
              <w:spacing w:before="2" w:line="276" w:lineRule="auto"/>
              <w:ind w:left="151" w:right="15"/>
              <w:jc w:val="center"/>
              <w:rPr>
                <w:rFonts w:ascii="Garamond" w:hAnsi="Garamond" w:cstheme="minorHAnsi"/>
              </w:rPr>
            </w:pPr>
            <w:r w:rsidRPr="000F7997">
              <w:rPr>
                <w:rFonts w:ascii="Garamond" w:hAnsi="Garamond" w:cstheme="minorHAnsi"/>
              </w:rPr>
              <w:t>4-6</w:t>
            </w:r>
          </w:p>
        </w:tc>
        <w:tc>
          <w:tcPr>
            <w:tcW w:w="4027" w:type="dxa"/>
          </w:tcPr>
          <w:p w14:paraId="3E54B605" w14:textId="77777777" w:rsidR="000E5523" w:rsidRPr="000F7997" w:rsidRDefault="000E5523" w:rsidP="008A463D">
            <w:pPr>
              <w:pStyle w:val="TableParagraph"/>
              <w:spacing w:before="2" w:line="276" w:lineRule="auto"/>
              <w:ind w:left="851" w:right="15"/>
              <w:jc w:val="center"/>
              <w:rPr>
                <w:rFonts w:ascii="Garamond" w:hAnsi="Garamond" w:cstheme="minorHAnsi"/>
              </w:rPr>
            </w:pPr>
            <w:r w:rsidRPr="000F7997">
              <w:rPr>
                <w:rFonts w:ascii="Garamond" w:hAnsi="Garamond" w:cstheme="minorHAnsi"/>
              </w:rPr>
              <w:t>2</w:t>
            </w:r>
          </w:p>
        </w:tc>
      </w:tr>
      <w:tr w:rsidR="000E5523" w:rsidRPr="000F7997" w14:paraId="1A872885" w14:textId="77777777" w:rsidTr="00AC5267">
        <w:trPr>
          <w:trHeight w:val="222"/>
        </w:trPr>
        <w:tc>
          <w:tcPr>
            <w:tcW w:w="4066" w:type="dxa"/>
          </w:tcPr>
          <w:p w14:paraId="36631416" w14:textId="77777777" w:rsidR="000E5523" w:rsidRPr="000F7997" w:rsidRDefault="000E5523" w:rsidP="008A463D">
            <w:pPr>
              <w:pStyle w:val="TableParagraph"/>
              <w:spacing w:line="276" w:lineRule="auto"/>
              <w:ind w:left="151" w:right="15"/>
              <w:jc w:val="center"/>
              <w:rPr>
                <w:rFonts w:ascii="Garamond" w:hAnsi="Garamond" w:cstheme="minorHAnsi"/>
              </w:rPr>
            </w:pPr>
            <w:r w:rsidRPr="000F7997">
              <w:rPr>
                <w:rFonts w:ascii="Garamond" w:hAnsi="Garamond" w:cstheme="minorHAnsi"/>
              </w:rPr>
              <w:t>7-9</w:t>
            </w:r>
          </w:p>
        </w:tc>
        <w:tc>
          <w:tcPr>
            <w:tcW w:w="4027" w:type="dxa"/>
          </w:tcPr>
          <w:p w14:paraId="12066617" w14:textId="77777777" w:rsidR="000E5523" w:rsidRPr="000F7997" w:rsidRDefault="000E5523" w:rsidP="008A463D">
            <w:pPr>
              <w:pStyle w:val="TableParagraph"/>
              <w:spacing w:line="276" w:lineRule="auto"/>
              <w:ind w:left="851" w:right="15"/>
              <w:jc w:val="center"/>
              <w:rPr>
                <w:rFonts w:ascii="Garamond" w:hAnsi="Garamond" w:cstheme="minorHAnsi"/>
              </w:rPr>
            </w:pPr>
            <w:r w:rsidRPr="000F7997">
              <w:rPr>
                <w:rFonts w:ascii="Garamond" w:hAnsi="Garamond" w:cstheme="minorHAnsi"/>
              </w:rPr>
              <w:t>3</w:t>
            </w:r>
          </w:p>
        </w:tc>
      </w:tr>
      <w:tr w:rsidR="000E5523" w:rsidRPr="000F7997" w14:paraId="3DDB5825" w14:textId="77777777" w:rsidTr="00AC5267">
        <w:trPr>
          <w:trHeight w:val="219"/>
        </w:trPr>
        <w:tc>
          <w:tcPr>
            <w:tcW w:w="4066" w:type="dxa"/>
          </w:tcPr>
          <w:p w14:paraId="4E2A3794" w14:textId="77777777" w:rsidR="000E5523" w:rsidRPr="000F7997" w:rsidRDefault="000E5523" w:rsidP="008A463D">
            <w:pPr>
              <w:pStyle w:val="TableParagraph"/>
              <w:spacing w:line="276" w:lineRule="auto"/>
              <w:ind w:left="151" w:right="15"/>
              <w:jc w:val="center"/>
              <w:rPr>
                <w:rFonts w:ascii="Garamond" w:hAnsi="Garamond" w:cstheme="minorHAnsi"/>
              </w:rPr>
            </w:pPr>
            <w:r w:rsidRPr="000F7997">
              <w:rPr>
                <w:rFonts w:ascii="Garamond" w:hAnsi="Garamond" w:cstheme="minorHAnsi"/>
              </w:rPr>
              <w:t>10-12</w:t>
            </w:r>
          </w:p>
        </w:tc>
        <w:tc>
          <w:tcPr>
            <w:tcW w:w="4027" w:type="dxa"/>
          </w:tcPr>
          <w:p w14:paraId="44A30A9F" w14:textId="77777777" w:rsidR="000E5523" w:rsidRPr="000F7997" w:rsidRDefault="000E5523" w:rsidP="008A463D">
            <w:pPr>
              <w:pStyle w:val="TableParagraph"/>
              <w:spacing w:line="276" w:lineRule="auto"/>
              <w:ind w:left="851" w:right="15"/>
              <w:jc w:val="center"/>
              <w:rPr>
                <w:rFonts w:ascii="Garamond" w:hAnsi="Garamond" w:cstheme="minorHAnsi"/>
              </w:rPr>
            </w:pPr>
            <w:r w:rsidRPr="000F7997">
              <w:rPr>
                <w:rFonts w:ascii="Garamond" w:hAnsi="Garamond" w:cstheme="minorHAnsi"/>
              </w:rPr>
              <w:t>4</w:t>
            </w:r>
          </w:p>
        </w:tc>
      </w:tr>
      <w:tr w:rsidR="000E5523" w:rsidRPr="000F7997" w14:paraId="2D8FD0BA" w14:textId="77777777" w:rsidTr="00AC5267">
        <w:trPr>
          <w:trHeight w:val="221"/>
        </w:trPr>
        <w:tc>
          <w:tcPr>
            <w:tcW w:w="4066" w:type="dxa"/>
          </w:tcPr>
          <w:p w14:paraId="22D149E0" w14:textId="77777777" w:rsidR="000E5523" w:rsidRPr="000F7997" w:rsidRDefault="000E5523" w:rsidP="008A463D">
            <w:pPr>
              <w:pStyle w:val="TableParagraph"/>
              <w:spacing w:line="276" w:lineRule="auto"/>
              <w:ind w:left="151" w:right="15"/>
              <w:jc w:val="center"/>
              <w:rPr>
                <w:rFonts w:ascii="Garamond" w:hAnsi="Garamond" w:cstheme="minorHAnsi"/>
              </w:rPr>
            </w:pPr>
            <w:r w:rsidRPr="000F7997">
              <w:rPr>
                <w:rFonts w:ascii="Garamond" w:hAnsi="Garamond" w:cstheme="minorHAnsi"/>
              </w:rPr>
              <w:t>13-15</w:t>
            </w:r>
          </w:p>
        </w:tc>
        <w:tc>
          <w:tcPr>
            <w:tcW w:w="4027" w:type="dxa"/>
          </w:tcPr>
          <w:p w14:paraId="520BE653" w14:textId="77777777" w:rsidR="000E5523" w:rsidRPr="000F7997" w:rsidRDefault="000E5523" w:rsidP="008A463D">
            <w:pPr>
              <w:pStyle w:val="TableParagraph"/>
              <w:spacing w:line="276" w:lineRule="auto"/>
              <w:ind w:left="851" w:right="15"/>
              <w:jc w:val="center"/>
              <w:rPr>
                <w:rFonts w:ascii="Garamond" w:hAnsi="Garamond" w:cstheme="minorHAnsi"/>
              </w:rPr>
            </w:pPr>
            <w:r w:rsidRPr="000F7997">
              <w:rPr>
                <w:rFonts w:ascii="Garamond" w:hAnsi="Garamond" w:cstheme="minorHAnsi"/>
              </w:rPr>
              <w:t>5</w:t>
            </w:r>
          </w:p>
        </w:tc>
      </w:tr>
      <w:tr w:rsidR="00423E39" w:rsidRPr="000F7997" w14:paraId="2C9FABFE" w14:textId="77777777" w:rsidTr="00AC5267">
        <w:trPr>
          <w:trHeight w:val="221"/>
          <w:ins w:id="2698" w:author="electro" w:date="2026-06-02T13:58:00Z"/>
        </w:trPr>
        <w:tc>
          <w:tcPr>
            <w:tcW w:w="4066" w:type="dxa"/>
          </w:tcPr>
          <w:p w14:paraId="2B03DAB6" w14:textId="0EFFC192" w:rsidR="00423E39" w:rsidRPr="000F7997" w:rsidRDefault="00423E39" w:rsidP="008A463D">
            <w:pPr>
              <w:pStyle w:val="TableParagraph"/>
              <w:spacing w:line="276" w:lineRule="auto"/>
              <w:ind w:left="151" w:right="15"/>
              <w:jc w:val="center"/>
              <w:rPr>
                <w:ins w:id="2699" w:author="electro" w:date="2026-06-02T13:58:00Z"/>
                <w:rFonts w:ascii="Garamond" w:hAnsi="Garamond" w:cstheme="minorHAnsi"/>
              </w:rPr>
            </w:pPr>
            <w:ins w:id="2700" w:author="electro" w:date="2026-06-02T13:59:00Z">
              <w:r w:rsidRPr="000F7997">
                <w:rPr>
                  <w:rFonts w:ascii="Garamond" w:hAnsi="Garamond" w:cstheme="minorHAnsi"/>
                </w:rPr>
                <w:t>(…)</w:t>
              </w:r>
            </w:ins>
          </w:p>
        </w:tc>
        <w:tc>
          <w:tcPr>
            <w:tcW w:w="4027" w:type="dxa"/>
          </w:tcPr>
          <w:p w14:paraId="4DEA327C" w14:textId="5EB41ED4" w:rsidR="00423E39" w:rsidRPr="000F7997" w:rsidRDefault="00423E39" w:rsidP="008A463D">
            <w:pPr>
              <w:pStyle w:val="TableParagraph"/>
              <w:spacing w:line="276" w:lineRule="auto"/>
              <w:ind w:left="851" w:right="15"/>
              <w:jc w:val="center"/>
              <w:rPr>
                <w:ins w:id="2701" w:author="electro" w:date="2026-06-02T13:58:00Z"/>
                <w:rFonts w:ascii="Garamond" w:hAnsi="Garamond" w:cstheme="minorHAnsi"/>
              </w:rPr>
            </w:pPr>
            <w:ins w:id="2702" w:author="electro" w:date="2026-06-02T13:59:00Z">
              <w:r w:rsidRPr="000F7997">
                <w:rPr>
                  <w:rFonts w:ascii="Garamond" w:hAnsi="Garamond" w:cstheme="minorHAnsi"/>
                </w:rPr>
                <w:t>(…)</w:t>
              </w:r>
            </w:ins>
          </w:p>
        </w:tc>
      </w:tr>
    </w:tbl>
    <w:p w14:paraId="0147297E" w14:textId="77777777" w:rsidR="000E5523" w:rsidRPr="000F7997" w:rsidRDefault="000E5523" w:rsidP="008A463D">
      <w:pPr>
        <w:pStyle w:val="Textoindependiente"/>
        <w:spacing w:before="10" w:line="276" w:lineRule="auto"/>
        <w:ind w:left="851" w:right="15"/>
        <w:rPr>
          <w:rFonts w:ascii="Garamond" w:hAnsi="Garamond" w:cstheme="minorHAnsi"/>
          <w:b/>
          <w:sz w:val="22"/>
          <w:szCs w:val="22"/>
        </w:rPr>
      </w:pPr>
    </w:p>
    <w:p w14:paraId="220F89E9"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Y</w:t>
      </w:r>
      <w:r w:rsidRPr="000F7997">
        <w:rPr>
          <w:rFonts w:ascii="Garamond" w:hAnsi="Garamond" w:cstheme="minorHAnsi"/>
          <w:spacing w:val="-9"/>
          <w:sz w:val="22"/>
          <w:szCs w:val="22"/>
        </w:rPr>
        <w:t xml:space="preserve"> </w:t>
      </w:r>
      <w:r w:rsidRPr="000F7997">
        <w:rPr>
          <w:rFonts w:ascii="Garamond" w:hAnsi="Garamond" w:cstheme="minorHAnsi"/>
          <w:sz w:val="22"/>
          <w:szCs w:val="22"/>
        </w:rPr>
        <w:t>así</w:t>
      </w:r>
      <w:r w:rsidRPr="000F7997">
        <w:rPr>
          <w:rFonts w:ascii="Garamond" w:hAnsi="Garamond" w:cstheme="minorHAnsi"/>
          <w:spacing w:val="-9"/>
          <w:sz w:val="22"/>
          <w:szCs w:val="22"/>
        </w:rPr>
        <w:t xml:space="preserve"> </w:t>
      </w:r>
      <w:r w:rsidRPr="000F7997">
        <w:rPr>
          <w:rFonts w:ascii="Garamond" w:hAnsi="Garamond" w:cstheme="minorHAnsi"/>
          <w:sz w:val="22"/>
          <w:szCs w:val="22"/>
        </w:rPr>
        <w:t>sucesivamente,</w:t>
      </w:r>
      <w:r w:rsidRPr="000F7997">
        <w:rPr>
          <w:rFonts w:ascii="Garamond" w:hAnsi="Garamond" w:cstheme="minorHAnsi"/>
          <w:spacing w:val="-9"/>
          <w:sz w:val="22"/>
          <w:szCs w:val="22"/>
        </w:rPr>
        <w:t xml:space="preserve"> </w:t>
      </w:r>
      <w:r w:rsidRPr="000F7997">
        <w:rPr>
          <w:rFonts w:ascii="Garamond" w:hAnsi="Garamond" w:cstheme="minorHAnsi"/>
          <w:sz w:val="22"/>
          <w:szCs w:val="22"/>
        </w:rPr>
        <w:t>por</w:t>
      </w:r>
      <w:r w:rsidRPr="000F7997">
        <w:rPr>
          <w:rFonts w:ascii="Garamond" w:hAnsi="Garamond" w:cstheme="minorHAnsi"/>
          <w:spacing w:val="-9"/>
          <w:sz w:val="22"/>
          <w:szCs w:val="22"/>
        </w:rPr>
        <w:t xml:space="preserve"> </w:t>
      </w:r>
      <w:r w:rsidRPr="000F7997">
        <w:rPr>
          <w:rFonts w:ascii="Garamond" w:hAnsi="Garamond" w:cstheme="minorHAnsi"/>
          <w:sz w:val="22"/>
          <w:szCs w:val="22"/>
        </w:rPr>
        <w:t>cada</w:t>
      </w:r>
      <w:r w:rsidRPr="000F7997">
        <w:rPr>
          <w:rFonts w:ascii="Garamond" w:hAnsi="Garamond" w:cstheme="minorHAnsi"/>
          <w:spacing w:val="-10"/>
          <w:sz w:val="22"/>
          <w:szCs w:val="22"/>
        </w:rPr>
        <w:t xml:space="preserve"> </w:t>
      </w:r>
      <w:r w:rsidRPr="000F7997">
        <w:rPr>
          <w:rFonts w:ascii="Garamond" w:hAnsi="Garamond" w:cstheme="minorHAnsi"/>
          <w:sz w:val="22"/>
          <w:szCs w:val="22"/>
        </w:rPr>
        <w:t>tres</w:t>
      </w:r>
      <w:r w:rsidRPr="000F7997">
        <w:rPr>
          <w:rFonts w:ascii="Garamond" w:hAnsi="Garamond" w:cstheme="minorHAnsi"/>
          <w:spacing w:val="-13"/>
          <w:sz w:val="22"/>
          <w:szCs w:val="22"/>
        </w:rPr>
        <w:t xml:space="preserve"> </w:t>
      </w:r>
      <w:r w:rsidRPr="000F7997">
        <w:rPr>
          <w:rFonts w:ascii="Garamond" w:hAnsi="Garamond" w:cstheme="minorHAnsi"/>
          <w:sz w:val="22"/>
          <w:szCs w:val="22"/>
        </w:rPr>
        <w:t>Ofertas</w:t>
      </w:r>
      <w:r w:rsidRPr="000F7997">
        <w:rPr>
          <w:rFonts w:ascii="Garamond" w:hAnsi="Garamond" w:cstheme="minorHAnsi"/>
          <w:spacing w:val="-10"/>
          <w:sz w:val="22"/>
          <w:szCs w:val="22"/>
        </w:rPr>
        <w:t xml:space="preserve"> </w:t>
      </w:r>
      <w:r w:rsidRPr="000F7997">
        <w:rPr>
          <w:rFonts w:ascii="Garamond" w:hAnsi="Garamond" w:cstheme="minorHAnsi"/>
          <w:sz w:val="22"/>
          <w:szCs w:val="22"/>
        </w:rPr>
        <w:t>válidas</w:t>
      </w:r>
      <w:r w:rsidRPr="000F7997">
        <w:rPr>
          <w:rFonts w:ascii="Garamond" w:hAnsi="Garamond" w:cstheme="minorHAnsi"/>
          <w:spacing w:val="-7"/>
          <w:sz w:val="22"/>
          <w:szCs w:val="22"/>
        </w:rPr>
        <w:t xml:space="preserve"> </w:t>
      </w:r>
      <w:r w:rsidRPr="000F7997">
        <w:rPr>
          <w:rFonts w:ascii="Garamond" w:hAnsi="Garamond" w:cstheme="minorHAnsi"/>
          <w:sz w:val="22"/>
          <w:szCs w:val="22"/>
        </w:rPr>
        <w:t>se</w:t>
      </w:r>
      <w:r w:rsidRPr="000F7997">
        <w:rPr>
          <w:rFonts w:ascii="Garamond" w:hAnsi="Garamond" w:cstheme="minorHAnsi"/>
          <w:spacing w:val="-10"/>
          <w:sz w:val="22"/>
          <w:szCs w:val="22"/>
        </w:rPr>
        <w:t xml:space="preserve"> </w:t>
      </w:r>
      <w:r w:rsidRPr="000F7997">
        <w:rPr>
          <w:rFonts w:ascii="Garamond" w:hAnsi="Garamond" w:cstheme="minorHAnsi"/>
          <w:sz w:val="22"/>
          <w:szCs w:val="22"/>
        </w:rPr>
        <w:t>incluirá</w:t>
      </w:r>
      <w:r w:rsidRPr="000F7997">
        <w:rPr>
          <w:rFonts w:ascii="Garamond" w:hAnsi="Garamond" w:cstheme="minorHAnsi"/>
          <w:spacing w:val="-8"/>
          <w:sz w:val="22"/>
          <w:szCs w:val="22"/>
        </w:rPr>
        <w:t xml:space="preserve"> </w:t>
      </w:r>
      <w:r w:rsidRPr="000F7997">
        <w:rPr>
          <w:rFonts w:ascii="Garamond" w:hAnsi="Garamond" w:cstheme="minorHAnsi"/>
          <w:sz w:val="22"/>
          <w:szCs w:val="22"/>
        </w:rPr>
        <w:t>una</w:t>
      </w:r>
      <w:r w:rsidRPr="000F7997">
        <w:rPr>
          <w:rFonts w:ascii="Garamond" w:hAnsi="Garamond" w:cstheme="minorHAnsi"/>
          <w:spacing w:val="-11"/>
          <w:sz w:val="22"/>
          <w:szCs w:val="22"/>
        </w:rPr>
        <w:t xml:space="preserve"> </w:t>
      </w:r>
      <w:r w:rsidRPr="000F7997">
        <w:rPr>
          <w:rFonts w:ascii="Garamond" w:hAnsi="Garamond" w:cstheme="minorHAnsi"/>
          <w:sz w:val="22"/>
          <w:szCs w:val="22"/>
        </w:rPr>
        <w:t>vez</w:t>
      </w:r>
      <w:r w:rsidRPr="000F7997">
        <w:rPr>
          <w:rFonts w:ascii="Garamond" w:hAnsi="Garamond" w:cstheme="minorHAnsi"/>
          <w:spacing w:val="-10"/>
          <w:sz w:val="22"/>
          <w:szCs w:val="22"/>
        </w:rPr>
        <w:t xml:space="preserve"> </w:t>
      </w:r>
      <w:r w:rsidRPr="000F7997">
        <w:rPr>
          <w:rFonts w:ascii="Garamond" w:hAnsi="Garamond" w:cstheme="minorHAnsi"/>
          <w:sz w:val="22"/>
          <w:szCs w:val="22"/>
        </w:rPr>
        <w:t>el</w:t>
      </w:r>
      <w:r w:rsidRPr="000F7997">
        <w:rPr>
          <w:rFonts w:ascii="Garamond" w:hAnsi="Garamond" w:cstheme="minorHAnsi"/>
          <w:spacing w:val="-9"/>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10"/>
          <w:sz w:val="22"/>
          <w:szCs w:val="22"/>
        </w:rPr>
        <w:t xml:space="preserve"> </w:t>
      </w:r>
      <w:r w:rsidRPr="000F7997">
        <w:rPr>
          <w:rFonts w:ascii="Garamond" w:hAnsi="Garamond" w:cstheme="minorHAnsi"/>
          <w:sz w:val="22"/>
          <w:szCs w:val="22"/>
        </w:rPr>
        <w:t>oficial</w:t>
      </w:r>
      <w:r w:rsidRPr="000F7997">
        <w:rPr>
          <w:rFonts w:ascii="Garamond" w:hAnsi="Garamond" w:cstheme="minorHAnsi"/>
          <w:spacing w:val="-9"/>
          <w:sz w:val="22"/>
          <w:szCs w:val="22"/>
        </w:rPr>
        <w:t xml:space="preserve"> </w:t>
      </w:r>
      <w:r w:rsidRPr="000F7997">
        <w:rPr>
          <w:rFonts w:ascii="Garamond" w:hAnsi="Garamond" w:cstheme="minorHAnsi"/>
          <w:sz w:val="22"/>
          <w:szCs w:val="22"/>
        </w:rPr>
        <w:t>del</w:t>
      </w:r>
      <w:r w:rsidRPr="000F7997">
        <w:rPr>
          <w:rFonts w:ascii="Garamond" w:hAnsi="Garamond" w:cstheme="minorHAnsi"/>
          <w:spacing w:val="-11"/>
          <w:sz w:val="22"/>
          <w:szCs w:val="22"/>
        </w:rPr>
        <w:t xml:space="preserve"> </w:t>
      </w:r>
      <w:r w:rsidRPr="000F7997">
        <w:rPr>
          <w:rFonts w:ascii="Garamond" w:hAnsi="Garamond" w:cstheme="minorHAnsi"/>
          <w:sz w:val="22"/>
          <w:szCs w:val="22"/>
        </w:rPr>
        <w:t>presente</w:t>
      </w:r>
      <w:r w:rsidRPr="000F7997">
        <w:rPr>
          <w:rFonts w:ascii="Garamond" w:hAnsi="Garamond" w:cstheme="minorHAnsi"/>
          <w:spacing w:val="-58"/>
          <w:sz w:val="22"/>
          <w:szCs w:val="22"/>
        </w:rPr>
        <w:t xml:space="preserve"> </w:t>
      </w:r>
      <w:r w:rsidRPr="000F7997">
        <w:rPr>
          <w:rFonts w:ascii="Garamond" w:hAnsi="Garamond" w:cstheme="minorHAnsi"/>
          <w:sz w:val="22"/>
          <w:szCs w:val="22"/>
        </w:rPr>
        <w:t>Proceso de Contratación. Posteriormente, se determinará la media geométrica con la inclusión del</w:t>
      </w:r>
      <w:r w:rsidRPr="000F7997">
        <w:rPr>
          <w:rFonts w:ascii="Garamond" w:hAnsi="Garamond" w:cstheme="minorHAnsi"/>
          <w:spacing w:val="1"/>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4"/>
          <w:sz w:val="22"/>
          <w:szCs w:val="22"/>
        </w:rPr>
        <w:t xml:space="preserve"> </w:t>
      </w:r>
      <w:r w:rsidRPr="000F7997">
        <w:rPr>
          <w:rFonts w:ascii="Garamond" w:hAnsi="Garamond" w:cstheme="minorHAnsi"/>
          <w:sz w:val="22"/>
          <w:szCs w:val="22"/>
        </w:rPr>
        <w:t>oficial</w:t>
      </w:r>
      <w:r w:rsidRPr="000F7997">
        <w:rPr>
          <w:rFonts w:ascii="Garamond" w:hAnsi="Garamond" w:cstheme="minorHAnsi"/>
          <w:spacing w:val="-2"/>
          <w:sz w:val="22"/>
          <w:szCs w:val="22"/>
        </w:rPr>
        <w:t xml:space="preserve"> </w:t>
      </w:r>
      <w:proofErr w:type="gramStart"/>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acuerdo</w:t>
      </w:r>
      <w:r w:rsidRPr="000F7997">
        <w:rPr>
          <w:rFonts w:ascii="Garamond" w:hAnsi="Garamond" w:cstheme="minorHAnsi"/>
          <w:spacing w:val="-1"/>
          <w:sz w:val="22"/>
          <w:szCs w:val="22"/>
        </w:rPr>
        <w:t xml:space="preserve"> </w:t>
      </w:r>
      <w:r w:rsidRPr="000F7997">
        <w:rPr>
          <w:rFonts w:ascii="Garamond" w:hAnsi="Garamond" w:cstheme="minorHAnsi"/>
          <w:sz w:val="22"/>
          <w:szCs w:val="22"/>
        </w:rPr>
        <w:t>a</w:t>
      </w:r>
      <w:proofErr w:type="gramEnd"/>
      <w:r w:rsidRPr="000F7997">
        <w:rPr>
          <w:rFonts w:ascii="Garamond" w:hAnsi="Garamond" w:cstheme="minorHAnsi"/>
          <w:spacing w:val="-3"/>
          <w:sz w:val="22"/>
          <w:szCs w:val="22"/>
        </w:rPr>
        <w:t xml:space="preserve"> </w:t>
      </w:r>
      <w:r w:rsidRPr="000F7997">
        <w:rPr>
          <w:rFonts w:ascii="Garamond" w:hAnsi="Garamond" w:cstheme="minorHAnsi"/>
          <w:sz w:val="22"/>
          <w:szCs w:val="22"/>
        </w:rPr>
        <w:t>lo</w:t>
      </w:r>
      <w:r w:rsidRPr="000F7997">
        <w:rPr>
          <w:rFonts w:ascii="Garamond" w:hAnsi="Garamond" w:cstheme="minorHAnsi"/>
          <w:spacing w:val="-1"/>
          <w:sz w:val="22"/>
          <w:szCs w:val="22"/>
        </w:rPr>
        <w:t xml:space="preserve"> </w:t>
      </w:r>
      <w:r w:rsidRPr="000F7997">
        <w:rPr>
          <w:rFonts w:ascii="Garamond" w:hAnsi="Garamond" w:cstheme="minorHAnsi"/>
          <w:sz w:val="22"/>
          <w:szCs w:val="22"/>
        </w:rPr>
        <w:t>establecido</w:t>
      </w:r>
      <w:r w:rsidRPr="000F7997">
        <w:rPr>
          <w:rFonts w:ascii="Garamond" w:hAnsi="Garamond" w:cstheme="minorHAnsi"/>
          <w:spacing w:val="-1"/>
          <w:sz w:val="22"/>
          <w:szCs w:val="22"/>
        </w:rPr>
        <w:t xml:space="preserve"> </w:t>
      </w:r>
      <w:r w:rsidRPr="000F7997">
        <w:rPr>
          <w:rFonts w:ascii="Garamond" w:hAnsi="Garamond" w:cstheme="minorHAnsi"/>
          <w:sz w:val="22"/>
          <w:szCs w:val="22"/>
        </w:rPr>
        <w:t>en</w:t>
      </w:r>
      <w:r w:rsidRPr="000F7997">
        <w:rPr>
          <w:rFonts w:ascii="Garamond" w:hAnsi="Garamond" w:cstheme="minorHAnsi"/>
          <w:spacing w:val="-1"/>
          <w:sz w:val="22"/>
          <w:szCs w:val="22"/>
        </w:rPr>
        <w:t xml:space="preserve"> </w:t>
      </w:r>
      <w:r w:rsidRPr="000F7997">
        <w:rPr>
          <w:rFonts w:ascii="Garamond" w:hAnsi="Garamond" w:cstheme="minorHAnsi"/>
          <w:sz w:val="22"/>
          <w:szCs w:val="22"/>
        </w:rPr>
        <w:t>el</w:t>
      </w:r>
      <w:r w:rsidRPr="000F7997">
        <w:rPr>
          <w:rFonts w:ascii="Garamond" w:hAnsi="Garamond" w:cstheme="minorHAnsi"/>
          <w:spacing w:val="-1"/>
          <w:sz w:val="22"/>
          <w:szCs w:val="22"/>
        </w:rPr>
        <w:t xml:space="preserve"> </w:t>
      </w:r>
      <w:r w:rsidRPr="000F7997">
        <w:rPr>
          <w:rFonts w:ascii="Garamond" w:hAnsi="Garamond" w:cstheme="minorHAnsi"/>
          <w:sz w:val="22"/>
          <w:szCs w:val="22"/>
        </w:rPr>
        <w:t>cuadro</w:t>
      </w:r>
      <w:r w:rsidRPr="000F7997">
        <w:rPr>
          <w:rFonts w:ascii="Garamond" w:hAnsi="Garamond" w:cstheme="minorHAnsi"/>
          <w:spacing w:val="-3"/>
          <w:sz w:val="22"/>
          <w:szCs w:val="22"/>
        </w:rPr>
        <w:t xml:space="preserve"> </w:t>
      </w:r>
      <w:r w:rsidRPr="000F7997">
        <w:rPr>
          <w:rFonts w:ascii="Garamond" w:hAnsi="Garamond" w:cstheme="minorHAnsi"/>
          <w:sz w:val="22"/>
          <w:szCs w:val="22"/>
        </w:rPr>
        <w:t>anterior,</w:t>
      </w:r>
      <w:r w:rsidRPr="000F7997">
        <w:rPr>
          <w:rFonts w:ascii="Garamond" w:hAnsi="Garamond" w:cstheme="minorHAnsi"/>
          <w:spacing w:val="-2"/>
          <w:sz w:val="22"/>
          <w:szCs w:val="22"/>
        </w:rPr>
        <w:t xml:space="preserve"> </w:t>
      </w:r>
      <w:r w:rsidRPr="000F7997">
        <w:rPr>
          <w:rFonts w:ascii="Garamond" w:hAnsi="Garamond" w:cstheme="minorHAnsi"/>
          <w:sz w:val="22"/>
          <w:szCs w:val="22"/>
        </w:rPr>
        <w:t>mediante</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siguiente</w:t>
      </w:r>
      <w:r w:rsidRPr="000F7997">
        <w:rPr>
          <w:rFonts w:ascii="Garamond" w:hAnsi="Garamond" w:cstheme="minorHAnsi"/>
          <w:spacing w:val="-3"/>
          <w:sz w:val="22"/>
          <w:szCs w:val="22"/>
        </w:rPr>
        <w:t xml:space="preserve"> </w:t>
      </w:r>
      <w:r w:rsidRPr="000F7997">
        <w:rPr>
          <w:rFonts w:ascii="Garamond" w:hAnsi="Garamond" w:cstheme="minorHAnsi"/>
          <w:sz w:val="22"/>
          <w:szCs w:val="22"/>
        </w:rPr>
        <w:t>fórmula:</w:t>
      </w:r>
    </w:p>
    <w:p w14:paraId="492A7FE5" w14:textId="77777777" w:rsidR="000E5523" w:rsidRPr="000F7997" w:rsidRDefault="000E5523" w:rsidP="008A463D">
      <w:pPr>
        <w:pStyle w:val="Textoindependiente"/>
        <w:spacing w:line="276" w:lineRule="auto"/>
        <w:ind w:left="851" w:right="15"/>
        <w:rPr>
          <w:rFonts w:ascii="Garamond" w:hAnsi="Garamond" w:cstheme="minorHAnsi"/>
          <w:sz w:val="22"/>
          <w:szCs w:val="22"/>
        </w:rPr>
      </w:pPr>
    </w:p>
    <w:p w14:paraId="7E7947C5" w14:textId="77777777" w:rsidR="000E5523" w:rsidRPr="000F7997" w:rsidRDefault="000E5523" w:rsidP="008A463D">
      <w:pPr>
        <w:pStyle w:val="Textoindependiente"/>
        <w:spacing w:line="276" w:lineRule="auto"/>
        <w:ind w:left="851" w:right="15"/>
        <w:rPr>
          <w:rFonts w:ascii="Garamond" w:hAnsi="Garamond" w:cstheme="minorHAnsi"/>
          <w:sz w:val="22"/>
          <w:szCs w:val="22"/>
        </w:rPr>
      </w:pPr>
    </w:p>
    <w:p w14:paraId="0DC35558" w14:textId="77777777" w:rsidR="000E5523" w:rsidRPr="000F7997" w:rsidRDefault="000E5523" w:rsidP="008A463D">
      <w:pPr>
        <w:pStyle w:val="Textoindependiente"/>
        <w:spacing w:before="4" w:line="276" w:lineRule="auto"/>
        <w:ind w:left="851" w:right="15"/>
        <w:rPr>
          <w:rFonts w:ascii="Garamond" w:hAnsi="Garamond" w:cstheme="minorHAnsi"/>
          <w:sz w:val="22"/>
          <w:szCs w:val="22"/>
        </w:rPr>
      </w:pPr>
      <w:r w:rsidRPr="000F7997">
        <w:rPr>
          <w:rFonts w:ascii="Garamond" w:hAnsi="Garamond" w:cstheme="minorHAnsi"/>
          <w:noProof/>
          <w:sz w:val="22"/>
          <w:szCs w:val="22"/>
          <w:lang w:eastAsia="es-CO"/>
        </w:rPr>
        <w:drawing>
          <wp:anchor distT="0" distB="0" distL="0" distR="0" simplePos="0" relativeHeight="251695104" behindDoc="0" locked="0" layoutInCell="1" allowOverlap="1" wp14:anchorId="7D0C186F" wp14:editId="54126265">
            <wp:simplePos x="0" y="0"/>
            <wp:positionH relativeFrom="page">
              <wp:posOffset>2181427</wp:posOffset>
            </wp:positionH>
            <wp:positionV relativeFrom="paragraph">
              <wp:posOffset>166663</wp:posOffset>
            </wp:positionV>
            <wp:extent cx="3524010" cy="265747"/>
            <wp:effectExtent l="0" t="0" r="0" b="0"/>
            <wp:wrapTopAndBottom/>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23" cstate="print"/>
                    <a:stretch>
                      <a:fillRect/>
                    </a:stretch>
                  </pic:blipFill>
                  <pic:spPr>
                    <a:xfrm>
                      <a:off x="0" y="0"/>
                      <a:ext cx="3524010" cy="265747"/>
                    </a:xfrm>
                    <a:prstGeom prst="rect">
                      <a:avLst/>
                    </a:prstGeom>
                  </pic:spPr>
                </pic:pic>
              </a:graphicData>
            </a:graphic>
          </wp:anchor>
        </w:drawing>
      </w:r>
    </w:p>
    <w:p w14:paraId="19ADBF5A" w14:textId="77777777" w:rsidR="000E5523" w:rsidRPr="000F7997" w:rsidRDefault="000E5523" w:rsidP="008A463D">
      <w:pPr>
        <w:pStyle w:val="Textoindependiente"/>
        <w:spacing w:line="276" w:lineRule="auto"/>
        <w:ind w:left="851" w:right="15"/>
        <w:rPr>
          <w:rFonts w:ascii="Garamond" w:hAnsi="Garamond" w:cstheme="minorHAnsi"/>
          <w:sz w:val="22"/>
          <w:szCs w:val="22"/>
        </w:rPr>
      </w:pPr>
    </w:p>
    <w:p w14:paraId="3992A3E1" w14:textId="77777777" w:rsidR="000E5523" w:rsidRPr="000F7997" w:rsidRDefault="000E5523" w:rsidP="008A463D">
      <w:pPr>
        <w:pStyle w:val="Textoindependiente"/>
        <w:spacing w:line="276" w:lineRule="auto"/>
        <w:ind w:left="851" w:right="17"/>
        <w:rPr>
          <w:rFonts w:ascii="Garamond" w:hAnsi="Garamond" w:cstheme="minorHAnsi"/>
          <w:sz w:val="22"/>
          <w:szCs w:val="22"/>
        </w:rPr>
      </w:pPr>
      <w:proofErr w:type="spellStart"/>
      <w:r w:rsidRPr="000F7997">
        <w:rPr>
          <w:rFonts w:ascii="Garamond" w:hAnsi="Garamond" w:cstheme="minorHAnsi"/>
          <w:sz w:val="22"/>
          <w:szCs w:val="22"/>
        </w:rPr>
        <w:t>Gpo</w:t>
      </w:r>
      <w:proofErr w:type="spellEnd"/>
      <w:r w:rsidRPr="000F7997">
        <w:rPr>
          <w:rFonts w:ascii="Garamond" w:hAnsi="Garamond" w:cstheme="minorHAnsi"/>
          <w:spacing w:val="-4"/>
          <w:sz w:val="22"/>
          <w:szCs w:val="22"/>
        </w:rPr>
        <w:t xml:space="preserve"> </w:t>
      </w:r>
      <w:r w:rsidRPr="000F7997">
        <w:rPr>
          <w:rFonts w:ascii="Garamond" w:hAnsi="Garamond" w:cstheme="minorHAnsi"/>
          <w:sz w:val="22"/>
          <w:szCs w:val="22"/>
        </w:rPr>
        <w:t>=</w:t>
      </w:r>
      <w:r w:rsidRPr="000F7997">
        <w:rPr>
          <w:rFonts w:ascii="Garamond" w:hAnsi="Garamond" w:cstheme="minorHAnsi"/>
          <w:spacing w:val="-3"/>
          <w:sz w:val="22"/>
          <w:szCs w:val="22"/>
        </w:rPr>
        <w:t xml:space="preserve"> </w:t>
      </w:r>
      <w:r w:rsidRPr="000F7997">
        <w:rPr>
          <w:rFonts w:ascii="Garamond" w:hAnsi="Garamond" w:cstheme="minorHAnsi"/>
          <w:sz w:val="22"/>
          <w:szCs w:val="22"/>
        </w:rPr>
        <w:t>Media</w:t>
      </w:r>
      <w:r w:rsidRPr="000F7997">
        <w:rPr>
          <w:rFonts w:ascii="Garamond" w:hAnsi="Garamond" w:cstheme="minorHAnsi"/>
          <w:spacing w:val="-1"/>
          <w:sz w:val="22"/>
          <w:szCs w:val="22"/>
        </w:rPr>
        <w:t xml:space="preserve"> </w:t>
      </w:r>
      <w:r w:rsidRPr="000F7997">
        <w:rPr>
          <w:rFonts w:ascii="Garamond" w:hAnsi="Garamond" w:cstheme="minorHAnsi"/>
          <w:sz w:val="22"/>
          <w:szCs w:val="22"/>
        </w:rPr>
        <w:t>geométrica</w:t>
      </w:r>
      <w:r w:rsidRPr="000F7997">
        <w:rPr>
          <w:rFonts w:ascii="Garamond" w:hAnsi="Garamond" w:cstheme="minorHAnsi"/>
          <w:spacing w:val="-4"/>
          <w:sz w:val="22"/>
          <w:szCs w:val="22"/>
        </w:rPr>
        <w:t xml:space="preserve"> </w:t>
      </w:r>
      <w:r w:rsidRPr="000F7997">
        <w:rPr>
          <w:rFonts w:ascii="Garamond" w:hAnsi="Garamond" w:cstheme="minorHAnsi"/>
          <w:sz w:val="22"/>
          <w:szCs w:val="22"/>
        </w:rPr>
        <w:t>con</w:t>
      </w:r>
      <w:r w:rsidRPr="000F7997">
        <w:rPr>
          <w:rFonts w:ascii="Garamond" w:hAnsi="Garamond" w:cstheme="minorHAnsi"/>
          <w:spacing w:val="-2"/>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1"/>
          <w:sz w:val="22"/>
          <w:szCs w:val="22"/>
        </w:rPr>
        <w:t xml:space="preserve"> </w:t>
      </w:r>
      <w:r w:rsidRPr="000F7997">
        <w:rPr>
          <w:rFonts w:ascii="Garamond" w:hAnsi="Garamond" w:cstheme="minorHAnsi"/>
          <w:sz w:val="22"/>
          <w:szCs w:val="22"/>
        </w:rPr>
        <w:t>oficial.</w:t>
      </w:r>
    </w:p>
    <w:p w14:paraId="49A5D3D1"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N = Número de veces que se incluye el presupuesto oficial (PO).</w:t>
      </w:r>
      <w:r w:rsidRPr="000F7997">
        <w:rPr>
          <w:rFonts w:ascii="Garamond" w:hAnsi="Garamond" w:cstheme="minorHAnsi"/>
          <w:spacing w:val="-59"/>
          <w:sz w:val="22"/>
          <w:szCs w:val="22"/>
        </w:rPr>
        <w:t xml:space="preserve"> </w:t>
      </w:r>
      <w:r w:rsidRPr="000F7997">
        <w:rPr>
          <w:rFonts w:ascii="Garamond" w:hAnsi="Garamond" w:cstheme="minorHAnsi"/>
          <w:sz w:val="22"/>
          <w:szCs w:val="22"/>
        </w:rPr>
        <w:t>x= Número</w:t>
      </w:r>
      <w:r w:rsidRPr="000F7997">
        <w:rPr>
          <w:rFonts w:ascii="Garamond" w:hAnsi="Garamond" w:cstheme="minorHAnsi"/>
          <w:spacing w:val="-2"/>
          <w:sz w:val="22"/>
          <w:szCs w:val="22"/>
        </w:rPr>
        <w:t xml:space="preserve"> </w:t>
      </w:r>
      <w:r w:rsidRPr="000F7997">
        <w:rPr>
          <w:rFonts w:ascii="Garamond" w:hAnsi="Garamond" w:cstheme="minorHAnsi"/>
          <w:sz w:val="22"/>
          <w:szCs w:val="22"/>
        </w:rPr>
        <w:t>de</w:t>
      </w:r>
      <w:r w:rsidRPr="000F7997">
        <w:rPr>
          <w:rFonts w:ascii="Garamond" w:hAnsi="Garamond" w:cstheme="minorHAnsi"/>
          <w:spacing w:val="-2"/>
          <w:sz w:val="22"/>
          <w:szCs w:val="22"/>
        </w:rPr>
        <w:t xml:space="preserve"> </w:t>
      </w:r>
      <w:r w:rsidRPr="000F7997">
        <w:rPr>
          <w:rFonts w:ascii="Garamond" w:hAnsi="Garamond" w:cstheme="minorHAnsi"/>
          <w:sz w:val="22"/>
          <w:szCs w:val="22"/>
        </w:rPr>
        <w:t>Ofertas</w:t>
      </w:r>
      <w:r w:rsidRPr="000F7997">
        <w:rPr>
          <w:rFonts w:ascii="Garamond" w:hAnsi="Garamond" w:cstheme="minorHAnsi"/>
          <w:spacing w:val="1"/>
          <w:sz w:val="22"/>
          <w:szCs w:val="22"/>
        </w:rPr>
        <w:t xml:space="preserve"> </w:t>
      </w:r>
      <w:r w:rsidRPr="000F7997">
        <w:rPr>
          <w:rFonts w:ascii="Garamond" w:hAnsi="Garamond" w:cstheme="minorHAnsi"/>
          <w:sz w:val="22"/>
          <w:szCs w:val="22"/>
        </w:rPr>
        <w:t>válidas.</w:t>
      </w:r>
    </w:p>
    <w:p w14:paraId="79BBD409"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PO=</w:t>
      </w:r>
      <w:r w:rsidRPr="000F7997">
        <w:rPr>
          <w:rFonts w:ascii="Garamond" w:hAnsi="Garamond" w:cstheme="minorHAnsi"/>
          <w:spacing w:val="-3"/>
          <w:sz w:val="22"/>
          <w:szCs w:val="22"/>
        </w:rPr>
        <w:t xml:space="preserve"> </w:t>
      </w:r>
      <w:r w:rsidRPr="000F7997">
        <w:rPr>
          <w:rFonts w:ascii="Garamond" w:hAnsi="Garamond" w:cstheme="minorHAnsi"/>
          <w:sz w:val="22"/>
          <w:szCs w:val="22"/>
        </w:rPr>
        <w:t>Presupuesto</w:t>
      </w:r>
      <w:r w:rsidRPr="000F7997">
        <w:rPr>
          <w:rFonts w:ascii="Garamond" w:hAnsi="Garamond" w:cstheme="minorHAnsi"/>
          <w:spacing w:val="-2"/>
          <w:sz w:val="22"/>
          <w:szCs w:val="22"/>
        </w:rPr>
        <w:t xml:space="preserve"> </w:t>
      </w:r>
      <w:r w:rsidRPr="000F7997">
        <w:rPr>
          <w:rFonts w:ascii="Garamond" w:hAnsi="Garamond" w:cstheme="minorHAnsi"/>
          <w:sz w:val="22"/>
          <w:szCs w:val="22"/>
        </w:rPr>
        <w:t>oficial</w:t>
      </w:r>
      <w:r w:rsidRPr="000F7997">
        <w:rPr>
          <w:rFonts w:ascii="Garamond" w:hAnsi="Garamond" w:cstheme="minorHAnsi"/>
          <w:spacing w:val="-2"/>
          <w:sz w:val="22"/>
          <w:szCs w:val="22"/>
        </w:rPr>
        <w:t xml:space="preserve"> </w:t>
      </w:r>
      <w:r w:rsidRPr="000F7997">
        <w:rPr>
          <w:rFonts w:ascii="Garamond" w:hAnsi="Garamond" w:cstheme="minorHAnsi"/>
          <w:sz w:val="22"/>
          <w:szCs w:val="22"/>
        </w:rPr>
        <w:t>del</w:t>
      </w:r>
      <w:r w:rsidRPr="000F7997">
        <w:rPr>
          <w:rFonts w:ascii="Garamond" w:hAnsi="Garamond" w:cstheme="minorHAnsi"/>
          <w:spacing w:val="-2"/>
          <w:sz w:val="22"/>
          <w:szCs w:val="22"/>
        </w:rPr>
        <w:t xml:space="preserve"> </w:t>
      </w:r>
      <w:r w:rsidRPr="000F7997">
        <w:rPr>
          <w:rFonts w:ascii="Garamond" w:hAnsi="Garamond" w:cstheme="minorHAnsi"/>
          <w:sz w:val="22"/>
          <w:szCs w:val="22"/>
        </w:rPr>
        <w:t>Proceso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4"/>
          <w:sz w:val="22"/>
          <w:szCs w:val="22"/>
        </w:rPr>
        <w:t xml:space="preserve"> </w:t>
      </w:r>
      <w:r w:rsidRPr="000F7997">
        <w:rPr>
          <w:rFonts w:ascii="Garamond" w:hAnsi="Garamond" w:cstheme="minorHAnsi"/>
          <w:sz w:val="22"/>
          <w:szCs w:val="22"/>
        </w:rPr>
        <w:t>Contratación.</w:t>
      </w:r>
    </w:p>
    <w:p w14:paraId="35C258AD"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P1=</w:t>
      </w:r>
      <w:r w:rsidRPr="000F7997">
        <w:rPr>
          <w:rFonts w:ascii="Garamond" w:hAnsi="Garamond" w:cstheme="minorHAnsi"/>
          <w:spacing w:val="-1"/>
          <w:sz w:val="22"/>
          <w:szCs w:val="22"/>
        </w:rPr>
        <w:t xml:space="preserve"> </w:t>
      </w:r>
      <w:r w:rsidRPr="000F7997">
        <w:rPr>
          <w:rFonts w:ascii="Garamond" w:hAnsi="Garamond" w:cstheme="minorHAnsi"/>
          <w:sz w:val="22"/>
          <w:szCs w:val="22"/>
        </w:rPr>
        <w:t>Valor de</w:t>
      </w:r>
      <w:r w:rsidRPr="000F7997">
        <w:rPr>
          <w:rFonts w:ascii="Garamond" w:hAnsi="Garamond" w:cstheme="minorHAnsi"/>
          <w:spacing w:val="-3"/>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oferta</w:t>
      </w:r>
      <w:r w:rsidRPr="000F7997">
        <w:rPr>
          <w:rFonts w:ascii="Garamond" w:hAnsi="Garamond" w:cstheme="minorHAnsi"/>
          <w:spacing w:val="-1"/>
          <w:sz w:val="22"/>
          <w:szCs w:val="22"/>
        </w:rPr>
        <w:t xml:space="preserve"> </w:t>
      </w:r>
      <w:r w:rsidRPr="000F7997">
        <w:rPr>
          <w:rFonts w:ascii="Garamond" w:hAnsi="Garamond" w:cstheme="minorHAnsi"/>
          <w:sz w:val="22"/>
          <w:szCs w:val="22"/>
        </w:rPr>
        <w:t>económica</w:t>
      </w:r>
      <w:r w:rsidRPr="000F7997">
        <w:rPr>
          <w:rFonts w:ascii="Garamond" w:hAnsi="Garamond" w:cstheme="minorHAnsi"/>
          <w:spacing w:val="-2"/>
          <w:sz w:val="22"/>
          <w:szCs w:val="22"/>
        </w:rPr>
        <w:t xml:space="preserve"> </w:t>
      </w:r>
      <w:r w:rsidRPr="000F7997">
        <w:rPr>
          <w:rFonts w:ascii="Garamond" w:hAnsi="Garamond" w:cstheme="minorHAnsi"/>
          <w:sz w:val="22"/>
          <w:szCs w:val="22"/>
        </w:rPr>
        <w:t>sin</w:t>
      </w:r>
      <w:r w:rsidRPr="000F7997">
        <w:rPr>
          <w:rFonts w:ascii="Garamond" w:hAnsi="Garamond" w:cstheme="minorHAnsi"/>
          <w:spacing w:val="-1"/>
          <w:sz w:val="22"/>
          <w:szCs w:val="22"/>
        </w:rPr>
        <w:t xml:space="preserve"> </w:t>
      </w:r>
      <w:r w:rsidRPr="000F7997">
        <w:rPr>
          <w:rFonts w:ascii="Garamond" w:hAnsi="Garamond" w:cstheme="minorHAnsi"/>
          <w:sz w:val="22"/>
          <w:szCs w:val="22"/>
        </w:rPr>
        <w:t>decimales</w:t>
      </w:r>
      <w:r w:rsidRPr="000F7997">
        <w:rPr>
          <w:rFonts w:ascii="Garamond" w:hAnsi="Garamond" w:cstheme="minorHAnsi"/>
          <w:spacing w:val="-1"/>
          <w:sz w:val="22"/>
          <w:szCs w:val="22"/>
        </w:rPr>
        <w:t xml:space="preserve"> </w:t>
      </w:r>
      <w:r w:rsidRPr="000F7997">
        <w:rPr>
          <w:rFonts w:ascii="Garamond" w:hAnsi="Garamond" w:cstheme="minorHAnsi"/>
          <w:sz w:val="22"/>
          <w:szCs w:val="22"/>
        </w:rPr>
        <w:t>del</w:t>
      </w:r>
      <w:r w:rsidRPr="000F7997">
        <w:rPr>
          <w:rFonts w:ascii="Garamond" w:hAnsi="Garamond" w:cstheme="minorHAnsi"/>
          <w:spacing w:val="-2"/>
          <w:sz w:val="22"/>
          <w:szCs w:val="22"/>
        </w:rPr>
        <w:t xml:space="preserve"> </w:t>
      </w:r>
      <w:r w:rsidRPr="000F7997">
        <w:rPr>
          <w:rFonts w:ascii="Garamond" w:hAnsi="Garamond" w:cstheme="minorHAnsi"/>
          <w:sz w:val="22"/>
          <w:szCs w:val="22"/>
        </w:rPr>
        <w:t>Proponente</w:t>
      </w:r>
      <w:r w:rsidRPr="000F7997">
        <w:rPr>
          <w:rFonts w:ascii="Garamond" w:hAnsi="Garamond" w:cstheme="minorHAnsi"/>
          <w:spacing w:val="-3"/>
          <w:sz w:val="22"/>
          <w:szCs w:val="22"/>
        </w:rPr>
        <w:t xml:space="preserve"> </w:t>
      </w:r>
      <w:r w:rsidRPr="000F7997">
        <w:rPr>
          <w:rFonts w:ascii="Garamond" w:hAnsi="Garamond" w:cstheme="minorHAnsi"/>
          <w:sz w:val="22"/>
          <w:szCs w:val="22"/>
        </w:rPr>
        <w:t>i.</w:t>
      </w:r>
    </w:p>
    <w:p w14:paraId="7BD0C4FA" w14:textId="77777777" w:rsidR="000E5523" w:rsidRPr="000F7997" w:rsidRDefault="000E5523" w:rsidP="008A463D">
      <w:pPr>
        <w:pStyle w:val="Textoindependiente"/>
        <w:spacing w:line="276" w:lineRule="auto"/>
        <w:ind w:left="851" w:right="17"/>
        <w:rPr>
          <w:rFonts w:ascii="Garamond" w:hAnsi="Garamond" w:cstheme="minorHAnsi"/>
          <w:sz w:val="22"/>
          <w:szCs w:val="22"/>
        </w:rPr>
      </w:pPr>
    </w:p>
    <w:p w14:paraId="1321ACC0" w14:textId="58E2BDD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Establecida la media geométrica, se procederá a asignar </w:t>
      </w:r>
      <w:r w:rsidR="00F11B6A" w:rsidRPr="000F7997">
        <w:rPr>
          <w:rFonts w:ascii="Garamond" w:hAnsi="Garamond" w:cstheme="minorHAnsi"/>
          <w:sz w:val="22"/>
          <w:szCs w:val="22"/>
        </w:rPr>
        <w:t>los</w:t>
      </w:r>
      <w:r w:rsidRPr="000F7997">
        <w:rPr>
          <w:rFonts w:ascii="Garamond" w:hAnsi="Garamond" w:cstheme="minorHAnsi"/>
          <w:sz w:val="22"/>
          <w:szCs w:val="22"/>
        </w:rPr>
        <w:t xml:space="preserve"> puntos a aquella propuesta que, como resultado de la anterior fórmula, haya quedado por exceso o por defecto, más cercana a la media geométrica con presupuesto oficial obtenida; a la ubicada en segundo lugar se le asignarán (5) puntos menos y a la ubicada en el tercer lugar se le asignarán (10) puntos menos y así sucesivamente cinco puntos menos en cada posición hasta agotar el puntaje.</w:t>
      </w:r>
    </w:p>
    <w:p w14:paraId="0DECF408" w14:textId="77777777" w:rsidR="000E5523" w:rsidRPr="000F7997" w:rsidRDefault="000E5523" w:rsidP="008A463D">
      <w:pPr>
        <w:pStyle w:val="Textoindependiente"/>
        <w:spacing w:line="276" w:lineRule="auto"/>
        <w:ind w:left="851" w:right="17"/>
        <w:rPr>
          <w:rFonts w:ascii="Garamond" w:hAnsi="Garamond" w:cstheme="minorHAnsi"/>
          <w:sz w:val="22"/>
          <w:szCs w:val="22"/>
        </w:rPr>
      </w:pPr>
    </w:p>
    <w:p w14:paraId="565A85CF" w14:textId="77777777" w:rsidR="000E5523" w:rsidRPr="000F7997" w:rsidRDefault="000E5523" w:rsidP="008A463D">
      <w:pPr>
        <w:pStyle w:val="Textoindependiente"/>
        <w:spacing w:line="276" w:lineRule="auto"/>
        <w:ind w:left="851" w:right="17"/>
        <w:rPr>
          <w:rFonts w:ascii="Garamond" w:hAnsi="Garamond" w:cstheme="minorHAnsi"/>
          <w:sz w:val="22"/>
          <w:szCs w:val="22"/>
        </w:rPr>
      </w:pPr>
      <w:r w:rsidRPr="000F7997">
        <w:rPr>
          <w:rFonts w:ascii="Garamond" w:hAnsi="Garamond" w:cstheme="minorHAnsi"/>
          <w:sz w:val="22"/>
          <w:szCs w:val="22"/>
        </w:rPr>
        <w:t xml:space="preserve">En el caso de propuestas cotizadas con valores mayores a la media geométrica con presupuesto oficial, se tomará el valor absoluto de la diferencia entre la media geométrica con presupuesto oficial y el valor de la propuesta, como se observa en la fórmula de ponderación. </w:t>
      </w:r>
    </w:p>
    <w:p w14:paraId="100F1FBD" w14:textId="365C9C12" w:rsidR="00BB0994" w:rsidRPr="000F7997" w:rsidRDefault="00BB0994" w:rsidP="008A463D">
      <w:pPr>
        <w:pStyle w:val="Prrafodelista"/>
        <w:widowControl w:val="0"/>
        <w:numPr>
          <w:ilvl w:val="2"/>
          <w:numId w:val="44"/>
        </w:numPr>
        <w:tabs>
          <w:tab w:val="left" w:pos="759"/>
        </w:tabs>
        <w:autoSpaceDE w:val="0"/>
        <w:autoSpaceDN w:val="0"/>
        <w:spacing w:before="238" w:after="0" w:line="276" w:lineRule="auto"/>
        <w:ind w:left="0" w:right="48" w:firstLine="0"/>
        <w:contextualSpacing w:val="0"/>
        <w:rPr>
          <w:rFonts w:ascii="Garamond" w:hAnsi="Garamond" w:cstheme="minorHAnsi"/>
          <w:b/>
          <w:color w:val="000000" w:themeColor="text1"/>
          <w:u w:val="single"/>
        </w:rPr>
      </w:pPr>
      <w:bookmarkStart w:id="2703" w:name="1_Media_aritmética:"/>
      <w:bookmarkStart w:id="2704" w:name="_Porcentaje_de_Administración."/>
      <w:bookmarkEnd w:id="2703"/>
      <w:bookmarkEnd w:id="2704"/>
      <w:r w:rsidRPr="000F7997">
        <w:rPr>
          <w:rFonts w:ascii="Garamond" w:hAnsi="Garamond" w:cstheme="minorHAnsi"/>
          <w:b/>
          <w:color w:val="000000" w:themeColor="text1"/>
          <w:u w:val="single"/>
        </w:rPr>
        <w:t>FACTOR</w:t>
      </w:r>
      <w:r w:rsidRPr="000F7997">
        <w:rPr>
          <w:rFonts w:ascii="Garamond" w:hAnsi="Garamond" w:cstheme="minorHAnsi"/>
          <w:b/>
          <w:color w:val="000000" w:themeColor="text1"/>
          <w:spacing w:val="-8"/>
          <w:u w:val="single"/>
        </w:rPr>
        <w:t xml:space="preserve"> </w:t>
      </w:r>
      <w:r w:rsidRPr="000F7997">
        <w:rPr>
          <w:rFonts w:ascii="Garamond" w:hAnsi="Garamond" w:cstheme="minorHAnsi"/>
          <w:b/>
          <w:color w:val="000000" w:themeColor="text1"/>
          <w:u w:val="single"/>
        </w:rPr>
        <w:t>CALIDAD</w:t>
      </w:r>
      <w:r w:rsidRPr="000F7997">
        <w:rPr>
          <w:rFonts w:ascii="Garamond" w:hAnsi="Garamond" w:cstheme="minorHAnsi"/>
          <w:b/>
          <w:color w:val="000000" w:themeColor="text1"/>
          <w:spacing w:val="-7"/>
          <w:u w:val="single"/>
        </w:rPr>
        <w:t xml:space="preserve"> </w:t>
      </w:r>
      <w:r w:rsidRPr="000F7997">
        <w:rPr>
          <w:rFonts w:ascii="Garamond" w:hAnsi="Garamond" w:cstheme="minorHAnsi"/>
          <w:b/>
          <w:color w:val="000000" w:themeColor="text1"/>
          <w:u w:val="single"/>
        </w:rPr>
        <w:t>–</w:t>
      </w:r>
      <w:r w:rsidRPr="000F7997">
        <w:rPr>
          <w:rFonts w:ascii="Garamond" w:hAnsi="Garamond" w:cstheme="minorHAnsi"/>
          <w:b/>
          <w:color w:val="000000" w:themeColor="text1"/>
          <w:spacing w:val="-13"/>
          <w:u w:val="single"/>
        </w:rPr>
        <w:t xml:space="preserve"> </w:t>
      </w:r>
      <w:r w:rsidRPr="000F7997">
        <w:rPr>
          <w:rFonts w:ascii="Garamond" w:hAnsi="Garamond" w:cstheme="minorHAnsi"/>
          <w:b/>
          <w:color w:val="000000" w:themeColor="text1"/>
          <w:u w:val="single"/>
        </w:rPr>
        <w:t>MÁXIMO</w:t>
      </w:r>
      <w:r w:rsidRPr="000F7997">
        <w:rPr>
          <w:rFonts w:ascii="Garamond" w:hAnsi="Garamond" w:cstheme="minorHAnsi"/>
          <w:b/>
          <w:color w:val="000000" w:themeColor="text1"/>
          <w:spacing w:val="-10"/>
          <w:u w:val="single"/>
        </w:rPr>
        <w:t xml:space="preserve"> </w:t>
      </w:r>
      <w:r w:rsidRPr="000F7997">
        <w:rPr>
          <w:rFonts w:ascii="Garamond" w:hAnsi="Garamond" w:cstheme="minorHAnsi"/>
          <w:b/>
          <w:color w:val="000000" w:themeColor="text1"/>
          <w:u w:val="single"/>
        </w:rPr>
        <w:t>PUNTAJE:</w:t>
      </w:r>
      <w:r w:rsidRPr="000F7997">
        <w:rPr>
          <w:rFonts w:ascii="Garamond" w:hAnsi="Garamond" w:cstheme="minorHAnsi"/>
          <w:b/>
          <w:color w:val="000000" w:themeColor="text1"/>
          <w:spacing w:val="-11"/>
          <w:u w:val="single"/>
        </w:rPr>
        <w:t xml:space="preserve"> </w:t>
      </w:r>
      <w:r w:rsidR="00BB1966" w:rsidRPr="000F7997">
        <w:rPr>
          <w:rFonts w:ascii="Garamond" w:hAnsi="Garamond" w:cstheme="minorHAnsi"/>
          <w:b/>
          <w:color w:val="000000" w:themeColor="text1"/>
          <w:u w:val="single"/>
        </w:rPr>
        <w:t>VEINT</w:t>
      </w:r>
      <w:r w:rsidR="00AC5267" w:rsidRPr="000F7997">
        <w:rPr>
          <w:rFonts w:ascii="Garamond" w:hAnsi="Garamond" w:cstheme="minorHAnsi"/>
          <w:b/>
          <w:color w:val="000000" w:themeColor="text1"/>
          <w:u w:val="single"/>
        </w:rPr>
        <w:t>I</w:t>
      </w:r>
      <w:r w:rsidR="001F47B9" w:rsidRPr="000F7997">
        <w:rPr>
          <w:rFonts w:ascii="Garamond" w:hAnsi="Garamond" w:cstheme="minorHAnsi"/>
          <w:b/>
          <w:color w:val="000000" w:themeColor="text1"/>
          <w:u w:val="single"/>
        </w:rPr>
        <w:t>SIETE</w:t>
      </w:r>
      <w:r w:rsidR="00AC5267" w:rsidRPr="000F7997">
        <w:rPr>
          <w:rFonts w:ascii="Garamond" w:hAnsi="Garamond" w:cstheme="minorHAnsi"/>
          <w:b/>
          <w:color w:val="000000" w:themeColor="text1"/>
          <w:u w:val="single"/>
        </w:rPr>
        <w:t xml:space="preserve"> PUNTO CINCO</w:t>
      </w:r>
      <w:r w:rsidR="00BB1966" w:rsidRPr="000F7997">
        <w:rPr>
          <w:rFonts w:ascii="Garamond" w:hAnsi="Garamond" w:cstheme="minorHAnsi"/>
          <w:b/>
          <w:color w:val="000000" w:themeColor="text1"/>
          <w:spacing w:val="-9"/>
          <w:u w:val="single"/>
        </w:rPr>
        <w:t xml:space="preserve"> </w:t>
      </w:r>
      <w:r w:rsidR="00BB1966" w:rsidRPr="000F7997">
        <w:rPr>
          <w:rFonts w:ascii="Garamond" w:hAnsi="Garamond" w:cstheme="minorHAnsi"/>
          <w:b/>
          <w:color w:val="000000" w:themeColor="text1"/>
          <w:u w:val="single"/>
        </w:rPr>
        <w:t>(2</w:t>
      </w:r>
      <w:r w:rsidR="007A7275" w:rsidRPr="000F7997">
        <w:rPr>
          <w:rFonts w:ascii="Garamond" w:hAnsi="Garamond" w:cstheme="minorHAnsi"/>
          <w:b/>
          <w:color w:val="000000" w:themeColor="text1"/>
          <w:u w:val="single"/>
        </w:rPr>
        <w:t>7</w:t>
      </w:r>
      <w:r w:rsidR="00AC5267" w:rsidRPr="000F7997">
        <w:rPr>
          <w:rFonts w:ascii="Garamond" w:hAnsi="Garamond" w:cstheme="minorHAnsi"/>
          <w:b/>
          <w:color w:val="000000" w:themeColor="text1"/>
          <w:u w:val="single"/>
        </w:rPr>
        <w:t>.5</w:t>
      </w:r>
      <w:r w:rsidR="00BB1966" w:rsidRPr="000F7997">
        <w:rPr>
          <w:rFonts w:ascii="Garamond" w:hAnsi="Garamond" w:cstheme="minorHAnsi"/>
          <w:b/>
          <w:color w:val="000000" w:themeColor="text1"/>
          <w:u w:val="single"/>
        </w:rPr>
        <w:t>)</w:t>
      </w:r>
      <w:r w:rsidR="00BB1966" w:rsidRPr="000F7997">
        <w:rPr>
          <w:rFonts w:ascii="Garamond" w:hAnsi="Garamond" w:cstheme="minorHAnsi"/>
          <w:b/>
          <w:color w:val="000000" w:themeColor="text1"/>
          <w:spacing w:val="-14"/>
          <w:u w:val="single"/>
        </w:rPr>
        <w:t xml:space="preserve"> </w:t>
      </w:r>
      <w:r w:rsidR="00BB1966" w:rsidRPr="000F7997">
        <w:rPr>
          <w:rFonts w:ascii="Garamond" w:hAnsi="Garamond" w:cstheme="minorHAnsi"/>
          <w:b/>
          <w:color w:val="000000" w:themeColor="text1"/>
          <w:spacing w:val="-2"/>
          <w:u w:val="single"/>
        </w:rPr>
        <w:t>PUNTOS</w:t>
      </w:r>
    </w:p>
    <w:p w14:paraId="5FD7768C" w14:textId="77777777" w:rsidR="006E4B2E" w:rsidRPr="000F7997" w:rsidRDefault="006E4B2E" w:rsidP="008A463D">
      <w:pPr>
        <w:pStyle w:val="Textoindependiente"/>
        <w:spacing w:line="276" w:lineRule="auto"/>
        <w:ind w:right="48"/>
        <w:rPr>
          <w:rFonts w:ascii="Garamond" w:hAnsi="Garamond" w:cstheme="minorHAnsi"/>
          <w:color w:val="000000" w:themeColor="text1"/>
          <w:w w:val="90"/>
          <w:sz w:val="22"/>
          <w:szCs w:val="22"/>
        </w:rPr>
      </w:pPr>
    </w:p>
    <w:p w14:paraId="64B602A0" w14:textId="58B442FB" w:rsidR="00BB0994" w:rsidRPr="000F7997" w:rsidRDefault="00BB0994" w:rsidP="008A463D">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 xml:space="preserve">El proponente que realice el siguiente ofrecimiento, adicional a los establecidos en la propuesta económica obtendrá </w:t>
      </w:r>
      <w:r w:rsidR="00274DAA" w:rsidRPr="000F7997">
        <w:rPr>
          <w:rFonts w:ascii="Garamond" w:hAnsi="Garamond" w:cstheme="minorHAnsi"/>
          <w:sz w:val="22"/>
          <w:szCs w:val="22"/>
        </w:rPr>
        <w:t xml:space="preserve">un máximo de </w:t>
      </w:r>
      <w:r w:rsidR="005362A8" w:rsidRPr="000F7997">
        <w:rPr>
          <w:rFonts w:ascii="Garamond" w:hAnsi="Garamond" w:cstheme="minorHAnsi"/>
          <w:sz w:val="22"/>
          <w:szCs w:val="22"/>
        </w:rPr>
        <w:t>2</w:t>
      </w:r>
      <w:r w:rsidR="007A7275" w:rsidRPr="000F7997">
        <w:rPr>
          <w:rFonts w:ascii="Garamond" w:hAnsi="Garamond" w:cstheme="minorHAnsi"/>
          <w:sz w:val="22"/>
          <w:szCs w:val="22"/>
        </w:rPr>
        <w:t>7</w:t>
      </w:r>
      <w:r w:rsidR="00AC5267" w:rsidRPr="000F7997">
        <w:rPr>
          <w:rFonts w:ascii="Garamond" w:hAnsi="Garamond" w:cstheme="minorHAnsi"/>
          <w:sz w:val="22"/>
          <w:szCs w:val="22"/>
        </w:rPr>
        <w:t>.5</w:t>
      </w:r>
      <w:r w:rsidR="00CC28FD" w:rsidRPr="000F7997">
        <w:rPr>
          <w:rFonts w:ascii="Garamond" w:hAnsi="Garamond" w:cstheme="minorHAnsi"/>
          <w:sz w:val="22"/>
          <w:szCs w:val="22"/>
        </w:rPr>
        <w:t xml:space="preserve"> </w:t>
      </w:r>
      <w:r w:rsidRPr="000F7997">
        <w:rPr>
          <w:rFonts w:ascii="Garamond" w:hAnsi="Garamond" w:cstheme="minorHAnsi"/>
          <w:sz w:val="22"/>
          <w:szCs w:val="22"/>
        </w:rPr>
        <w:t xml:space="preserve">puntos. Para ello el proponente deberá allegar con su </w:t>
      </w:r>
      <w:commentRangeStart w:id="2705"/>
      <w:commentRangeStart w:id="2706"/>
      <w:r w:rsidRPr="000F7997">
        <w:rPr>
          <w:rFonts w:ascii="Garamond" w:hAnsi="Garamond" w:cstheme="minorHAnsi"/>
          <w:sz w:val="22"/>
          <w:szCs w:val="22"/>
        </w:rPr>
        <w:t xml:space="preserve">propuesta </w:t>
      </w:r>
      <w:r w:rsidR="00F90ACD" w:rsidRPr="000F7997">
        <w:rPr>
          <w:rFonts w:ascii="Garamond" w:hAnsi="Garamond" w:cstheme="minorHAnsi"/>
          <w:sz w:val="22"/>
          <w:szCs w:val="22"/>
        </w:rPr>
        <w:t>l</w:t>
      </w:r>
      <w:r w:rsidR="00A24AD3" w:rsidRPr="000F7997">
        <w:rPr>
          <w:rFonts w:ascii="Garamond" w:hAnsi="Garamond" w:cstheme="minorHAnsi"/>
          <w:sz w:val="22"/>
          <w:szCs w:val="22"/>
        </w:rPr>
        <w:t>a</w:t>
      </w:r>
      <w:r w:rsidR="00F90ACD" w:rsidRPr="000F7997">
        <w:rPr>
          <w:rFonts w:ascii="Garamond" w:hAnsi="Garamond" w:cstheme="minorHAnsi"/>
          <w:sz w:val="22"/>
          <w:szCs w:val="22"/>
        </w:rPr>
        <w:t xml:space="preserve"> hoja</w:t>
      </w:r>
      <w:del w:id="2707" w:author="Laura Viviana Barragan Cruz" w:date="2026-06-09T10:58:00Z" w16du:dateUtc="2026-06-09T15:58:00Z">
        <w:r w:rsidR="00F90ACD" w:rsidRPr="000F7997" w:rsidDel="009D7D2E">
          <w:rPr>
            <w:rFonts w:ascii="Garamond" w:hAnsi="Garamond" w:cstheme="minorHAnsi"/>
            <w:sz w:val="22"/>
            <w:szCs w:val="22"/>
          </w:rPr>
          <w:delText>s</w:delText>
        </w:r>
      </w:del>
      <w:r w:rsidR="00F90ACD" w:rsidRPr="000F7997">
        <w:rPr>
          <w:rFonts w:ascii="Garamond" w:hAnsi="Garamond" w:cstheme="minorHAnsi"/>
          <w:sz w:val="22"/>
          <w:szCs w:val="22"/>
        </w:rPr>
        <w:t xml:space="preserve"> de vida </w:t>
      </w:r>
      <w:r w:rsidR="00E8689B" w:rsidRPr="000F7997">
        <w:rPr>
          <w:rFonts w:ascii="Garamond" w:hAnsi="Garamond" w:cstheme="minorHAnsi"/>
          <w:sz w:val="22"/>
          <w:szCs w:val="22"/>
        </w:rPr>
        <w:t>del</w:t>
      </w:r>
      <w:r w:rsidR="00A24AD3" w:rsidRPr="000F7997">
        <w:rPr>
          <w:rFonts w:ascii="Garamond" w:hAnsi="Garamond" w:cstheme="minorHAnsi"/>
          <w:sz w:val="22"/>
          <w:szCs w:val="22"/>
        </w:rPr>
        <w:t xml:space="preserve"> perfil de</w:t>
      </w:r>
      <w:r w:rsidR="00E8689B" w:rsidRPr="000F7997">
        <w:rPr>
          <w:rFonts w:ascii="Garamond" w:hAnsi="Garamond" w:cstheme="minorHAnsi"/>
          <w:sz w:val="22"/>
          <w:szCs w:val="22"/>
        </w:rPr>
        <w:t xml:space="preserve"> coordinador</w:t>
      </w:r>
      <w:ins w:id="2708" w:author="Laura Viviana Barragan Cruz" w:date="2026-06-09T10:58:00Z" w16du:dateUtc="2026-06-09T15:58:00Z">
        <w:r w:rsidR="009D7D2E" w:rsidRPr="000F7997">
          <w:rPr>
            <w:rFonts w:ascii="Garamond" w:hAnsi="Garamond" w:cstheme="minorHAnsi"/>
            <w:sz w:val="22"/>
            <w:szCs w:val="22"/>
          </w:rPr>
          <w:t>(</w:t>
        </w:r>
      </w:ins>
      <w:ins w:id="2709" w:author="Laura Viviana Barragan Cruz" w:date="2026-06-09T10:59:00Z" w16du:dateUtc="2026-06-09T15:59:00Z">
        <w:r w:rsidR="009D7D2E" w:rsidRPr="000F7997">
          <w:rPr>
            <w:rFonts w:ascii="Garamond" w:hAnsi="Garamond" w:cstheme="minorHAnsi"/>
            <w:sz w:val="22"/>
            <w:szCs w:val="22"/>
          </w:rPr>
          <w:t>a)</w:t>
        </w:r>
      </w:ins>
      <w:ins w:id="2710" w:author="electro" w:date="2026-06-02T13:59:00Z">
        <w:r w:rsidR="00423E39" w:rsidRPr="000F7997">
          <w:rPr>
            <w:rFonts w:ascii="Garamond" w:hAnsi="Garamond" w:cstheme="minorHAnsi"/>
            <w:sz w:val="22"/>
            <w:szCs w:val="22"/>
          </w:rPr>
          <w:t xml:space="preserve">: </w:t>
        </w:r>
      </w:ins>
      <w:commentRangeEnd w:id="2705"/>
      <w:ins w:id="2711" w:author="electro" w:date="2026-06-02T14:02:00Z">
        <w:r w:rsidR="00776C7D" w:rsidRPr="000F7997">
          <w:rPr>
            <w:rStyle w:val="Refdecomentario"/>
            <w:rFonts w:ascii="Garamond" w:hAnsi="Garamond"/>
            <w:kern w:val="3"/>
            <w:sz w:val="22"/>
            <w:szCs w:val="22"/>
            <w:lang w:bidi="hi-IN"/>
            <w:rPrChange w:id="2712" w:author="Laura Viviana Barragan Cruz" w:date="2026-06-09T20:28:00Z">
              <w:rPr>
                <w:rStyle w:val="Refdecomentario"/>
                <w:rFonts w:ascii="Times New Roman" w:hAnsi="Times New Roman"/>
                <w:kern w:val="3"/>
                <w:lang w:bidi="hi-IN"/>
              </w:rPr>
            </w:rPrChange>
          </w:rPr>
          <w:commentReference w:id="2705"/>
        </w:r>
      </w:ins>
      <w:commentRangeEnd w:id="2706"/>
      <w:r w:rsidR="009D7D2E" w:rsidRPr="000F7997">
        <w:rPr>
          <w:rStyle w:val="Refdecomentario"/>
          <w:rFonts w:ascii="Garamond" w:hAnsi="Garamond"/>
          <w:kern w:val="3"/>
          <w:sz w:val="22"/>
          <w:szCs w:val="22"/>
          <w:lang w:bidi="hi-IN"/>
          <w:rPrChange w:id="2713" w:author="Laura Viviana Barragan Cruz" w:date="2026-06-09T20:28:00Z">
            <w:rPr>
              <w:rStyle w:val="Refdecomentario"/>
              <w:rFonts w:ascii="Times New Roman" w:hAnsi="Times New Roman"/>
              <w:kern w:val="3"/>
              <w:lang w:bidi="hi-IN"/>
            </w:rPr>
          </w:rPrChange>
        </w:rPr>
        <w:commentReference w:id="2706"/>
      </w:r>
    </w:p>
    <w:p w14:paraId="63D23A06" w14:textId="77777777" w:rsidR="00BB0994" w:rsidRPr="000F7997" w:rsidRDefault="00BB0994" w:rsidP="008A463D">
      <w:pPr>
        <w:pStyle w:val="Textoindependiente"/>
        <w:spacing w:before="46" w:line="276" w:lineRule="auto"/>
        <w:ind w:right="48"/>
        <w:rPr>
          <w:rFonts w:ascii="Garamond" w:hAnsi="Garamond" w:cstheme="minorHAnsi"/>
          <w:color w:val="000000" w:themeColor="text1"/>
          <w:sz w:val="22"/>
          <w:szCs w:val="22"/>
        </w:rPr>
      </w:pPr>
    </w:p>
    <w:tbl>
      <w:tblPr>
        <w:tblStyle w:val="TableNormal"/>
        <w:tblW w:w="98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992"/>
        <w:gridCol w:w="4713"/>
      </w:tblGrid>
      <w:tr w:rsidR="00F90ACD" w:rsidRPr="000F7997" w14:paraId="7B7A4ECA" w14:textId="77777777" w:rsidTr="00F3691D">
        <w:trPr>
          <w:trHeight w:val="237"/>
        </w:trPr>
        <w:tc>
          <w:tcPr>
            <w:tcW w:w="4111" w:type="dxa"/>
          </w:tcPr>
          <w:p w14:paraId="1308E487" w14:textId="09296513" w:rsidR="00F90ACD" w:rsidRPr="000F7997" w:rsidRDefault="000F455C"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OFRECIMIENTO</w:t>
            </w:r>
          </w:p>
        </w:tc>
        <w:tc>
          <w:tcPr>
            <w:tcW w:w="992" w:type="dxa"/>
          </w:tcPr>
          <w:p w14:paraId="7F31EF4F" w14:textId="5B4F9BC3" w:rsidR="00F90ACD" w:rsidRPr="000F7997" w:rsidRDefault="000F455C" w:rsidP="008A463D">
            <w:pPr>
              <w:pStyle w:val="TableParagraph"/>
              <w:spacing w:line="276" w:lineRule="auto"/>
              <w:ind w:right="48"/>
              <w:jc w:val="center"/>
              <w:rPr>
                <w:rFonts w:ascii="Garamond" w:hAnsi="Garamond" w:cstheme="minorHAnsi"/>
                <w:b/>
                <w:color w:val="000000" w:themeColor="text1"/>
                <w:spacing w:val="-2"/>
              </w:rPr>
            </w:pPr>
            <w:r w:rsidRPr="000F7997">
              <w:rPr>
                <w:rFonts w:ascii="Garamond" w:hAnsi="Garamond" w:cstheme="minorHAnsi"/>
                <w:b/>
                <w:color w:val="000000" w:themeColor="text1"/>
                <w:spacing w:val="-2"/>
              </w:rPr>
              <w:t xml:space="preserve">PUNTAJE </w:t>
            </w:r>
          </w:p>
        </w:tc>
        <w:tc>
          <w:tcPr>
            <w:tcW w:w="4713" w:type="dxa"/>
          </w:tcPr>
          <w:p w14:paraId="5733DB8B" w14:textId="6DF62F5A" w:rsidR="00F90ACD" w:rsidRPr="000F7997" w:rsidRDefault="000F455C"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spacing w:val="-2"/>
              </w:rPr>
              <w:t xml:space="preserve">MEDIO DE </w:t>
            </w:r>
            <w:del w:id="2714" w:author="electro" w:date="2026-06-02T14:03:00Z">
              <w:r w:rsidRPr="000F7997" w:rsidDel="00776C7D">
                <w:rPr>
                  <w:rFonts w:ascii="Garamond" w:hAnsi="Garamond" w:cstheme="minorHAnsi"/>
                  <w:b/>
                  <w:color w:val="000000" w:themeColor="text1"/>
                  <w:spacing w:val="-2"/>
                </w:rPr>
                <w:delText>VERIFICACION</w:delText>
              </w:r>
            </w:del>
            <w:ins w:id="2715" w:author="electro" w:date="2026-06-02T14:03:00Z">
              <w:r w:rsidR="00776C7D" w:rsidRPr="000F7997">
                <w:rPr>
                  <w:rFonts w:ascii="Garamond" w:hAnsi="Garamond" w:cstheme="minorHAnsi"/>
                  <w:b/>
                  <w:color w:val="000000" w:themeColor="text1"/>
                  <w:spacing w:val="-2"/>
                </w:rPr>
                <w:t>VERIFICACIÓN</w:t>
              </w:r>
            </w:ins>
            <w:r w:rsidRPr="000F7997">
              <w:rPr>
                <w:rFonts w:ascii="Garamond" w:hAnsi="Garamond" w:cstheme="minorHAnsi"/>
                <w:b/>
                <w:color w:val="000000" w:themeColor="text1"/>
                <w:spacing w:val="-2"/>
              </w:rPr>
              <w:t xml:space="preserve"> </w:t>
            </w:r>
          </w:p>
        </w:tc>
      </w:tr>
      <w:tr w:rsidR="00F90ACD" w:rsidRPr="000F7997" w14:paraId="7A386AC6" w14:textId="77777777" w:rsidTr="00F3691D">
        <w:trPr>
          <w:trHeight w:val="809"/>
        </w:trPr>
        <w:tc>
          <w:tcPr>
            <w:tcW w:w="4111" w:type="dxa"/>
          </w:tcPr>
          <w:p w14:paraId="575793FF" w14:textId="4F8C0146" w:rsidR="00720360" w:rsidRPr="000F7997" w:rsidRDefault="00F90ACD" w:rsidP="008A463D">
            <w:pPr>
              <w:pStyle w:val="TableParagraph"/>
              <w:spacing w:line="276" w:lineRule="auto"/>
              <w:rPr>
                <w:rFonts w:ascii="Garamond" w:hAnsi="Garamond" w:cstheme="minorHAnsi"/>
                <w:color w:val="000000" w:themeColor="text1"/>
              </w:rPr>
            </w:pPr>
            <w:r w:rsidRPr="000F7997">
              <w:rPr>
                <w:rFonts w:ascii="Garamond" w:hAnsi="Garamond" w:cstheme="minorHAnsi"/>
                <w:color w:val="000000" w:themeColor="text1"/>
                <w:spacing w:val="-6"/>
              </w:rPr>
              <w:t xml:space="preserve">Que el perfil de coordinador(a) </w:t>
            </w:r>
            <w:r w:rsidR="00AC5267" w:rsidRPr="000F7997">
              <w:rPr>
                <w:rFonts w:ascii="Garamond" w:hAnsi="Garamond" w:cstheme="minorHAnsi"/>
                <w:color w:val="000000" w:themeColor="text1"/>
                <w:spacing w:val="-6"/>
              </w:rPr>
              <w:t>sea residente de la localidad de Puente Aranda.</w:t>
            </w:r>
          </w:p>
        </w:tc>
        <w:tc>
          <w:tcPr>
            <w:tcW w:w="992" w:type="dxa"/>
            <w:vAlign w:val="center"/>
          </w:tcPr>
          <w:p w14:paraId="2C791915" w14:textId="424D11C9" w:rsidR="00F90ACD" w:rsidRPr="000F7997" w:rsidRDefault="00721689" w:rsidP="008A463D">
            <w:pPr>
              <w:pStyle w:val="TableParagraph"/>
              <w:spacing w:before="143" w:line="276" w:lineRule="auto"/>
              <w:ind w:right="48"/>
              <w:jc w:val="center"/>
              <w:rPr>
                <w:rFonts w:ascii="Garamond" w:hAnsi="Garamond" w:cstheme="minorHAnsi"/>
                <w:b/>
                <w:bCs/>
                <w:color w:val="000000" w:themeColor="text1"/>
                <w:spacing w:val="-2"/>
              </w:rPr>
            </w:pPr>
            <w:r w:rsidRPr="000F7997">
              <w:rPr>
                <w:rFonts w:ascii="Garamond" w:hAnsi="Garamond" w:cstheme="minorHAnsi"/>
                <w:color w:val="000000" w:themeColor="text1"/>
                <w:spacing w:val="-2"/>
              </w:rPr>
              <w:t>5</w:t>
            </w:r>
            <w:r w:rsidR="007A7275" w:rsidRPr="000F7997">
              <w:rPr>
                <w:rFonts w:ascii="Garamond" w:hAnsi="Garamond" w:cstheme="minorHAnsi"/>
                <w:color w:val="000000" w:themeColor="text1"/>
                <w:spacing w:val="-2"/>
              </w:rPr>
              <w:t>,5</w:t>
            </w:r>
            <w:r w:rsidR="00F90ACD" w:rsidRPr="000F7997">
              <w:rPr>
                <w:rFonts w:ascii="Garamond" w:hAnsi="Garamond" w:cstheme="minorHAnsi"/>
                <w:color w:val="000000" w:themeColor="text1"/>
                <w:spacing w:val="-5"/>
              </w:rPr>
              <w:t xml:space="preserve"> </w:t>
            </w:r>
            <w:r w:rsidR="00F90ACD" w:rsidRPr="000F7997">
              <w:rPr>
                <w:rFonts w:ascii="Garamond" w:hAnsi="Garamond" w:cstheme="minorHAnsi"/>
                <w:color w:val="000000" w:themeColor="text1"/>
                <w:spacing w:val="-2"/>
              </w:rPr>
              <w:t>puntos</w:t>
            </w:r>
          </w:p>
        </w:tc>
        <w:tc>
          <w:tcPr>
            <w:tcW w:w="4713" w:type="dxa"/>
          </w:tcPr>
          <w:p w14:paraId="55D57D65" w14:textId="6DF6654A" w:rsidR="00074D5F" w:rsidRPr="000F7997" w:rsidRDefault="00C979F5" w:rsidP="008A463D">
            <w:pPr>
              <w:pStyle w:val="TableParagraph"/>
              <w:spacing w:before="143"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El proponente deberá aportar </w:t>
            </w:r>
            <w:r w:rsidR="00AC5267" w:rsidRPr="000F7997">
              <w:rPr>
                <w:rFonts w:ascii="Garamond" w:hAnsi="Garamond" w:cstheme="minorHAnsi"/>
                <w:color w:val="000000" w:themeColor="text1"/>
              </w:rPr>
              <w:t>certificado de residencia junto con la hoja de vida y documentos asociados.</w:t>
            </w:r>
          </w:p>
        </w:tc>
      </w:tr>
      <w:tr w:rsidR="00F90ACD" w:rsidRPr="000F7997" w14:paraId="1E33CE90" w14:textId="77777777" w:rsidTr="00F3691D">
        <w:trPr>
          <w:trHeight w:val="1075"/>
        </w:trPr>
        <w:tc>
          <w:tcPr>
            <w:tcW w:w="4111" w:type="dxa"/>
          </w:tcPr>
          <w:p w14:paraId="7ECAA0FF" w14:textId="08DA74E9" w:rsidR="00F90ACD" w:rsidRPr="000F7997" w:rsidRDefault="007439FA" w:rsidP="008A463D">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Si el 50% de los perfiles requeridos </w:t>
            </w:r>
            <w:r w:rsidR="00B5320F" w:rsidRPr="000F7997">
              <w:rPr>
                <w:rFonts w:ascii="Garamond" w:hAnsi="Garamond" w:cstheme="minorHAnsi"/>
                <w:color w:val="000000" w:themeColor="text1"/>
              </w:rPr>
              <w:t>en el acápite “</w:t>
            </w:r>
            <w:r w:rsidR="00B5320F" w:rsidRPr="000F7997">
              <w:rPr>
                <w:rFonts w:ascii="Garamond" w:hAnsi="Garamond" w:cstheme="minorHAnsi"/>
                <w:i/>
                <w:iCs/>
                <w:color w:val="000000" w:themeColor="text1"/>
              </w:rPr>
              <w:t>REQUISITO CUMPLIMIENTO - PERFILES PARA EJECUCIÓN DEL PROYECTO”</w:t>
            </w:r>
            <w:r w:rsidR="00B5320F" w:rsidRPr="000F7997">
              <w:rPr>
                <w:rFonts w:ascii="Garamond" w:hAnsi="Garamond" w:cstheme="minorHAnsi"/>
                <w:color w:val="000000" w:themeColor="text1"/>
              </w:rPr>
              <w:t xml:space="preserve"> </w:t>
            </w:r>
            <w:r w:rsidRPr="000F7997">
              <w:rPr>
                <w:rFonts w:ascii="Garamond" w:hAnsi="Garamond" w:cstheme="minorHAnsi"/>
                <w:color w:val="000000" w:themeColor="text1"/>
              </w:rPr>
              <w:t>son asumidos por mujeres.</w:t>
            </w:r>
          </w:p>
        </w:tc>
        <w:tc>
          <w:tcPr>
            <w:tcW w:w="992" w:type="dxa"/>
            <w:vAlign w:val="center"/>
          </w:tcPr>
          <w:p w14:paraId="46A8CFEA" w14:textId="30DBCDDE" w:rsidR="00F90ACD" w:rsidRPr="000F7997" w:rsidRDefault="007629A4" w:rsidP="008A463D">
            <w:pPr>
              <w:pStyle w:val="TableParagraph"/>
              <w:spacing w:before="144" w:line="276" w:lineRule="auto"/>
              <w:ind w:right="48"/>
              <w:jc w:val="center"/>
              <w:rPr>
                <w:rFonts w:ascii="Garamond" w:hAnsi="Garamond" w:cstheme="minorHAnsi"/>
                <w:color w:val="000000" w:themeColor="text1"/>
                <w:spacing w:val="-2"/>
              </w:rPr>
            </w:pPr>
            <w:r w:rsidRPr="000F7997">
              <w:rPr>
                <w:rFonts w:ascii="Garamond" w:hAnsi="Garamond" w:cstheme="minorHAnsi"/>
                <w:color w:val="000000" w:themeColor="text1"/>
                <w:spacing w:val="-2"/>
              </w:rPr>
              <w:t>5</w:t>
            </w:r>
            <w:r w:rsidR="007A7275" w:rsidRPr="000F7997">
              <w:rPr>
                <w:rFonts w:ascii="Garamond" w:hAnsi="Garamond" w:cstheme="minorHAnsi"/>
                <w:color w:val="000000" w:themeColor="text1"/>
                <w:spacing w:val="-2"/>
              </w:rPr>
              <w:t xml:space="preserve">,5 </w:t>
            </w:r>
            <w:r w:rsidRPr="000F7997">
              <w:rPr>
                <w:rFonts w:ascii="Garamond" w:hAnsi="Garamond" w:cstheme="minorHAnsi"/>
                <w:color w:val="000000" w:themeColor="text1"/>
                <w:spacing w:val="-2"/>
              </w:rPr>
              <w:t>puntos</w:t>
            </w:r>
          </w:p>
        </w:tc>
        <w:tc>
          <w:tcPr>
            <w:tcW w:w="4713" w:type="dxa"/>
          </w:tcPr>
          <w:p w14:paraId="3E8F6573" w14:textId="64F809A1" w:rsidR="00F90ACD" w:rsidRPr="000F7997" w:rsidRDefault="007A7275" w:rsidP="008A463D">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2"/>
              </w:rPr>
              <w:t>E</w:t>
            </w:r>
            <w:r w:rsidR="00F90ACD" w:rsidRPr="000F7997">
              <w:rPr>
                <w:rFonts w:ascii="Garamond" w:hAnsi="Garamond" w:cstheme="minorHAnsi"/>
                <w:color w:val="000000" w:themeColor="text1"/>
                <w:spacing w:val="-2"/>
              </w:rPr>
              <w:t>l</w:t>
            </w:r>
            <w:r w:rsidR="00F90ACD" w:rsidRPr="000F7997">
              <w:rPr>
                <w:rFonts w:ascii="Garamond" w:hAnsi="Garamond" w:cstheme="minorHAnsi"/>
                <w:color w:val="000000" w:themeColor="text1"/>
                <w:spacing w:val="-6"/>
              </w:rPr>
              <w:t xml:space="preserve"> </w:t>
            </w:r>
            <w:r w:rsidR="00F90ACD" w:rsidRPr="000F7997">
              <w:rPr>
                <w:rFonts w:ascii="Garamond" w:hAnsi="Garamond" w:cstheme="minorHAnsi"/>
                <w:color w:val="000000" w:themeColor="text1"/>
                <w:spacing w:val="-2"/>
              </w:rPr>
              <w:t>proponente</w:t>
            </w:r>
            <w:r w:rsidR="00F90ACD" w:rsidRPr="000F7997">
              <w:rPr>
                <w:rFonts w:ascii="Garamond" w:hAnsi="Garamond" w:cstheme="minorHAnsi"/>
                <w:color w:val="000000" w:themeColor="text1"/>
                <w:spacing w:val="-20"/>
              </w:rPr>
              <w:t xml:space="preserve"> </w:t>
            </w:r>
            <w:r w:rsidR="00F90ACD" w:rsidRPr="000F7997">
              <w:rPr>
                <w:rFonts w:ascii="Garamond" w:hAnsi="Garamond" w:cstheme="minorHAnsi"/>
                <w:color w:val="000000" w:themeColor="text1"/>
                <w:spacing w:val="-2"/>
              </w:rPr>
              <w:t>que ofrezca mediante compromiso debi</w:t>
            </w:r>
            <w:r w:rsidR="00F90ACD" w:rsidRPr="000F7997">
              <w:rPr>
                <w:rFonts w:ascii="Garamond" w:hAnsi="Garamond" w:cstheme="minorHAnsi"/>
                <w:color w:val="000000" w:themeColor="text1"/>
              </w:rPr>
              <w:t>damente firmado por el representante</w:t>
            </w:r>
            <w:r w:rsidR="00F90ACD" w:rsidRPr="000F7997">
              <w:rPr>
                <w:rFonts w:ascii="Garamond" w:hAnsi="Garamond" w:cstheme="minorHAnsi"/>
                <w:color w:val="000000" w:themeColor="text1"/>
                <w:spacing w:val="-1"/>
              </w:rPr>
              <w:t xml:space="preserve"> </w:t>
            </w:r>
            <w:r w:rsidR="00F90ACD" w:rsidRPr="000F7997">
              <w:rPr>
                <w:rFonts w:ascii="Garamond" w:hAnsi="Garamond" w:cstheme="minorHAnsi"/>
                <w:color w:val="000000" w:themeColor="text1"/>
              </w:rPr>
              <w:t>legal</w:t>
            </w:r>
            <w:r w:rsidR="00A24AD3" w:rsidRPr="000F7997">
              <w:rPr>
                <w:rFonts w:ascii="Garamond" w:hAnsi="Garamond" w:cstheme="minorHAnsi"/>
                <w:color w:val="000000" w:themeColor="text1"/>
              </w:rPr>
              <w:t>. Formato</w:t>
            </w:r>
            <w:r w:rsidR="00AC5267" w:rsidRPr="000F7997">
              <w:rPr>
                <w:rFonts w:ascii="Garamond" w:hAnsi="Garamond" w:cstheme="minorHAnsi"/>
                <w:color w:val="000000" w:themeColor="text1"/>
              </w:rPr>
              <w:t xml:space="preserve"> </w:t>
            </w:r>
            <w:r w:rsidR="00FF0178" w:rsidRPr="000F7997">
              <w:rPr>
                <w:rFonts w:ascii="Garamond" w:hAnsi="Garamond" w:cstheme="minorHAnsi"/>
                <w:color w:val="000000" w:themeColor="text1"/>
              </w:rPr>
              <w:t>CAPITAL HUMANO MUJERES</w:t>
            </w:r>
          </w:p>
        </w:tc>
      </w:tr>
      <w:tr w:rsidR="00F90ACD" w:rsidRPr="000F7997" w14:paraId="6927F209" w14:textId="77777777" w:rsidTr="00F3691D">
        <w:trPr>
          <w:trHeight w:val="1075"/>
        </w:trPr>
        <w:tc>
          <w:tcPr>
            <w:tcW w:w="4111" w:type="dxa"/>
          </w:tcPr>
          <w:p w14:paraId="5CC73295" w14:textId="2E06D059" w:rsidR="00F90ACD" w:rsidRPr="000F7997" w:rsidRDefault="00F90ACD" w:rsidP="008A463D">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Que se </w:t>
            </w:r>
            <w:r w:rsidR="00AC5267" w:rsidRPr="000F7997">
              <w:rPr>
                <w:rFonts w:ascii="Garamond" w:hAnsi="Garamond" w:cstheme="minorHAnsi"/>
                <w:color w:val="000000" w:themeColor="text1"/>
              </w:rPr>
              <w:t>realice un video de</w:t>
            </w:r>
            <w:r w:rsidR="00721689" w:rsidRPr="000F7997">
              <w:rPr>
                <w:rFonts w:ascii="Garamond" w:hAnsi="Garamond" w:cstheme="minorHAnsi"/>
                <w:color w:val="000000" w:themeColor="text1"/>
              </w:rPr>
              <w:t xml:space="preserve"> los procesos de cierre, uno por cada componente, en este sentido serán 4 vídeos de 5 minutos cada uno, que permitan documentar las acciones realizadas. </w:t>
            </w:r>
          </w:p>
        </w:tc>
        <w:tc>
          <w:tcPr>
            <w:tcW w:w="992" w:type="dxa"/>
            <w:vAlign w:val="center"/>
          </w:tcPr>
          <w:p w14:paraId="274121E4" w14:textId="1A966492" w:rsidR="00F90ACD" w:rsidRPr="000F7997" w:rsidRDefault="007A7275" w:rsidP="008A463D">
            <w:pPr>
              <w:pStyle w:val="TableParagraph"/>
              <w:spacing w:before="144"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5,</w:t>
            </w:r>
            <w:r w:rsidR="00721689" w:rsidRPr="000F7997">
              <w:rPr>
                <w:rFonts w:ascii="Garamond" w:hAnsi="Garamond" w:cstheme="minorHAnsi"/>
                <w:color w:val="000000" w:themeColor="text1"/>
              </w:rPr>
              <w:t>5</w:t>
            </w:r>
            <w:r w:rsidR="007629A4" w:rsidRPr="000F7997">
              <w:rPr>
                <w:rFonts w:ascii="Garamond" w:hAnsi="Garamond" w:cstheme="minorHAnsi"/>
                <w:color w:val="000000" w:themeColor="text1"/>
              </w:rPr>
              <w:t xml:space="preserve"> puntos</w:t>
            </w:r>
          </w:p>
        </w:tc>
        <w:tc>
          <w:tcPr>
            <w:tcW w:w="4713" w:type="dxa"/>
          </w:tcPr>
          <w:p w14:paraId="60EC6D3F" w14:textId="205F55C9" w:rsidR="00F90ACD" w:rsidRPr="000F7997" w:rsidRDefault="007A7275" w:rsidP="008A463D">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E</w:t>
            </w:r>
            <w:r w:rsidR="00F90ACD" w:rsidRPr="000F7997">
              <w:rPr>
                <w:rFonts w:ascii="Garamond" w:hAnsi="Garamond" w:cstheme="minorHAnsi"/>
                <w:color w:val="000000" w:themeColor="text1"/>
              </w:rPr>
              <w:t>l proponente que ofrezca mediante compromiso debidamente firmado por el representante legal</w:t>
            </w:r>
            <w:r w:rsidR="00C979F5" w:rsidRPr="000F7997">
              <w:rPr>
                <w:rFonts w:ascii="Garamond" w:hAnsi="Garamond" w:cstheme="minorHAnsi"/>
                <w:color w:val="000000" w:themeColor="text1"/>
              </w:rPr>
              <w:t xml:space="preserve"> el aporte de una presentación artística.</w:t>
            </w:r>
            <w:r w:rsidR="00F90ACD" w:rsidRPr="000F7997">
              <w:rPr>
                <w:rFonts w:ascii="Garamond" w:hAnsi="Garamond" w:cstheme="minorHAnsi"/>
                <w:color w:val="000000" w:themeColor="text1"/>
              </w:rPr>
              <w:t xml:space="preserve"> </w:t>
            </w:r>
            <w:r w:rsidR="00FF0178" w:rsidRPr="000F7997">
              <w:rPr>
                <w:rFonts w:ascii="Garamond" w:hAnsi="Garamond" w:cstheme="minorHAnsi"/>
                <w:color w:val="000000" w:themeColor="text1"/>
              </w:rPr>
              <w:t>Elaboración propia.</w:t>
            </w:r>
          </w:p>
        </w:tc>
      </w:tr>
      <w:tr w:rsidR="00721689" w:rsidRPr="000F7997" w14:paraId="7F2BB387" w14:textId="77777777" w:rsidTr="00F3691D">
        <w:trPr>
          <w:trHeight w:val="1075"/>
        </w:trPr>
        <w:tc>
          <w:tcPr>
            <w:tcW w:w="4111" w:type="dxa"/>
          </w:tcPr>
          <w:p w14:paraId="2C6381A9" w14:textId="60F275B2" w:rsidR="00721689" w:rsidRPr="000F7997" w:rsidRDefault="00721689" w:rsidP="008A463D">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El proponente que realice una vinculación en alguno de los perfiles asociados de 1 persona en condición de discapacidad. </w:t>
            </w:r>
          </w:p>
        </w:tc>
        <w:tc>
          <w:tcPr>
            <w:tcW w:w="992" w:type="dxa"/>
            <w:vAlign w:val="center"/>
          </w:tcPr>
          <w:p w14:paraId="0071EDC4" w14:textId="147FA938" w:rsidR="00721689" w:rsidRPr="000F7997" w:rsidRDefault="00721689" w:rsidP="008A463D">
            <w:pPr>
              <w:pStyle w:val="TableParagraph"/>
              <w:spacing w:before="144"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5</w:t>
            </w:r>
            <w:r w:rsidR="007A7275" w:rsidRPr="000F7997">
              <w:rPr>
                <w:rFonts w:ascii="Garamond" w:hAnsi="Garamond" w:cstheme="minorHAnsi"/>
                <w:color w:val="000000" w:themeColor="text1"/>
              </w:rPr>
              <w:t>,5</w:t>
            </w:r>
            <w:r w:rsidRPr="000F7997">
              <w:rPr>
                <w:rFonts w:ascii="Garamond" w:hAnsi="Garamond" w:cstheme="minorHAnsi"/>
                <w:color w:val="000000" w:themeColor="text1"/>
              </w:rPr>
              <w:t xml:space="preserve"> puntos </w:t>
            </w:r>
          </w:p>
        </w:tc>
        <w:tc>
          <w:tcPr>
            <w:tcW w:w="4713" w:type="dxa"/>
          </w:tcPr>
          <w:p w14:paraId="2DBB229D" w14:textId="046AC974" w:rsidR="00721689" w:rsidRPr="000F7997" w:rsidRDefault="007A7275" w:rsidP="008A463D">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E</w:t>
            </w:r>
            <w:r w:rsidR="00721689" w:rsidRPr="000F7997">
              <w:rPr>
                <w:rFonts w:ascii="Garamond" w:hAnsi="Garamond" w:cstheme="minorHAnsi"/>
                <w:color w:val="000000" w:themeColor="text1"/>
              </w:rPr>
              <w:t xml:space="preserve">l proponente que realice la vinculación de uno de sus perfiles de una persona en condición de discapacidad, para lo cual deberá remitir el certificado asociado que valide esta condición. </w:t>
            </w:r>
          </w:p>
        </w:tc>
      </w:tr>
      <w:tr w:rsidR="007A7275" w:rsidRPr="000F7997" w14:paraId="0FE5B966" w14:textId="77777777" w:rsidTr="00C546A2">
        <w:trPr>
          <w:trHeight w:val="1075"/>
        </w:trPr>
        <w:tc>
          <w:tcPr>
            <w:tcW w:w="4111" w:type="dxa"/>
          </w:tcPr>
          <w:p w14:paraId="7FD0BD0C" w14:textId="10324736" w:rsidR="007A7275" w:rsidRPr="000F7997" w:rsidRDefault="007A7275" w:rsidP="008A463D">
            <w:pPr>
              <w:pStyle w:val="TableParagraph"/>
              <w:spacing w:before="21"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Se otorgará puntaje adicional al proponente que acredite contar con certificado de calidad en LOGÍSTICA vigente bajo la norma ISO 9001:2015.</w:t>
            </w:r>
          </w:p>
        </w:tc>
        <w:tc>
          <w:tcPr>
            <w:tcW w:w="992" w:type="dxa"/>
            <w:vAlign w:val="center"/>
          </w:tcPr>
          <w:p w14:paraId="05F168D4" w14:textId="0C424409" w:rsidR="007A7275" w:rsidRPr="000F7997" w:rsidRDefault="007A7275" w:rsidP="008A463D">
            <w:pPr>
              <w:pStyle w:val="TableParagraph"/>
              <w:spacing w:before="144" w:line="276" w:lineRule="auto"/>
              <w:ind w:right="48"/>
              <w:jc w:val="center"/>
              <w:rPr>
                <w:rFonts w:ascii="Garamond" w:hAnsi="Garamond" w:cstheme="minorHAnsi"/>
                <w:color w:val="000000" w:themeColor="text1"/>
              </w:rPr>
            </w:pPr>
            <w:r w:rsidRPr="000F7997">
              <w:rPr>
                <w:rFonts w:ascii="Garamond" w:hAnsi="Garamond" w:cstheme="minorHAnsi"/>
                <w:color w:val="000000" w:themeColor="text1"/>
              </w:rPr>
              <w:t xml:space="preserve">5,5 </w:t>
            </w:r>
            <w:proofErr w:type="gramStart"/>
            <w:r w:rsidRPr="000F7997">
              <w:rPr>
                <w:rFonts w:ascii="Garamond" w:hAnsi="Garamond" w:cstheme="minorHAnsi"/>
                <w:color w:val="000000" w:themeColor="text1"/>
              </w:rPr>
              <w:t>Puntos</w:t>
            </w:r>
            <w:proofErr w:type="gramEnd"/>
            <w:r w:rsidRPr="000F7997">
              <w:rPr>
                <w:rFonts w:ascii="Garamond" w:hAnsi="Garamond" w:cstheme="minorHAnsi"/>
                <w:color w:val="000000" w:themeColor="text1"/>
              </w:rPr>
              <w:t xml:space="preserve"> </w:t>
            </w:r>
          </w:p>
        </w:tc>
        <w:tc>
          <w:tcPr>
            <w:tcW w:w="4713" w:type="dxa"/>
          </w:tcPr>
          <w:p w14:paraId="194F3D0C" w14:textId="691F3D9B" w:rsidR="007A7275" w:rsidRPr="000F7997" w:rsidRDefault="007A7275" w:rsidP="008A463D">
            <w:pPr>
              <w:pStyle w:val="TableParagraph"/>
              <w:spacing w:before="144"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 xml:space="preserve">El proponente que ofrezca mediante la presentación del certificado de calidad el cual deberá estar vigente y a nombre del proponente o </w:t>
            </w:r>
            <w:r w:rsidR="00F22A2E" w:rsidRPr="000F7997">
              <w:rPr>
                <w:rFonts w:ascii="Garamond" w:hAnsi="Garamond" w:cstheme="minorHAnsi"/>
                <w:color w:val="000000" w:themeColor="text1"/>
              </w:rPr>
              <w:t xml:space="preserve">de alguno de los miembros del consorcio o unión </w:t>
            </w:r>
            <w:commentRangeStart w:id="2716"/>
            <w:commentRangeStart w:id="2717"/>
            <w:r w:rsidR="00F22A2E" w:rsidRPr="000F7997">
              <w:rPr>
                <w:rFonts w:ascii="Garamond" w:hAnsi="Garamond" w:cstheme="minorHAnsi"/>
                <w:color w:val="000000" w:themeColor="text1"/>
              </w:rPr>
              <w:t>temporal</w:t>
            </w:r>
            <w:commentRangeEnd w:id="2716"/>
            <w:r w:rsidR="00776C7D" w:rsidRPr="000F7997">
              <w:rPr>
                <w:rStyle w:val="Refdecomentario"/>
                <w:rFonts w:ascii="Garamond" w:eastAsia="Times New Roman" w:hAnsi="Garamond"/>
                <w:kern w:val="3"/>
                <w:sz w:val="22"/>
                <w:szCs w:val="22"/>
                <w:lang w:val="es-CO" w:eastAsia="zh-CN" w:bidi="hi-IN"/>
                <w:rPrChange w:id="2718" w:author="Laura Viviana Barragan Cruz" w:date="2026-06-09T20:28:00Z">
                  <w:rPr>
                    <w:rStyle w:val="Refdecomentario"/>
                    <w:rFonts w:ascii="Times New Roman" w:eastAsia="Times New Roman" w:hAnsi="Times New Roman"/>
                    <w:kern w:val="3"/>
                    <w:lang w:val="es-CO" w:eastAsia="zh-CN" w:bidi="hi-IN"/>
                  </w:rPr>
                </w:rPrChange>
              </w:rPr>
              <w:commentReference w:id="2716"/>
            </w:r>
            <w:commentRangeEnd w:id="2717"/>
            <w:r w:rsidR="009D7D2E" w:rsidRPr="000F7997">
              <w:rPr>
                <w:rStyle w:val="Refdecomentario"/>
                <w:rFonts w:ascii="Garamond" w:eastAsia="Times New Roman" w:hAnsi="Garamond"/>
                <w:kern w:val="3"/>
                <w:sz w:val="22"/>
                <w:szCs w:val="22"/>
                <w:lang w:val="es-CO" w:eastAsia="zh-CN" w:bidi="hi-IN"/>
                <w:rPrChange w:id="2719" w:author="Laura Viviana Barragan Cruz" w:date="2026-06-09T20:28:00Z">
                  <w:rPr>
                    <w:rStyle w:val="Refdecomentario"/>
                    <w:rFonts w:ascii="Times New Roman" w:eastAsia="Times New Roman" w:hAnsi="Times New Roman"/>
                    <w:kern w:val="3"/>
                    <w:lang w:val="es-CO" w:eastAsia="zh-CN" w:bidi="hi-IN"/>
                  </w:rPr>
                </w:rPrChange>
              </w:rPr>
              <w:commentReference w:id="2717"/>
            </w:r>
            <w:r w:rsidR="00F22A2E" w:rsidRPr="000F7997">
              <w:rPr>
                <w:rFonts w:ascii="Garamond" w:hAnsi="Garamond" w:cstheme="minorHAnsi"/>
                <w:color w:val="000000" w:themeColor="text1"/>
              </w:rPr>
              <w:t xml:space="preserve"> </w:t>
            </w:r>
          </w:p>
        </w:tc>
      </w:tr>
      <w:tr w:rsidR="00F90ACD" w:rsidRPr="000F7997" w14:paraId="6198043B" w14:textId="77777777" w:rsidTr="00F3691D">
        <w:trPr>
          <w:trHeight w:val="634"/>
        </w:trPr>
        <w:tc>
          <w:tcPr>
            <w:tcW w:w="4111" w:type="dxa"/>
          </w:tcPr>
          <w:p w14:paraId="3EEF5E0C" w14:textId="77777777" w:rsidR="00F90ACD" w:rsidRPr="000F7997" w:rsidRDefault="00F90ACD" w:rsidP="008A463D">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6"/>
              </w:rPr>
              <w:t>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6"/>
              </w:rPr>
              <w:t>proponente</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6"/>
              </w:rPr>
              <w:t>no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6"/>
              </w:rPr>
              <w:t>realiza</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6"/>
              </w:rPr>
              <w:t>ofrecimiento</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6"/>
              </w:rPr>
              <w:t>adicional</w:t>
            </w:r>
          </w:p>
        </w:tc>
        <w:tc>
          <w:tcPr>
            <w:tcW w:w="992" w:type="dxa"/>
            <w:vAlign w:val="center"/>
          </w:tcPr>
          <w:p w14:paraId="4ED3CC79" w14:textId="7DBC96C3" w:rsidR="00F90ACD" w:rsidRPr="000F7997" w:rsidRDefault="00B5320F"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rPr>
              <w:t xml:space="preserve">0 </w:t>
            </w:r>
            <w:proofErr w:type="gramStart"/>
            <w:r w:rsidRPr="000F7997">
              <w:rPr>
                <w:rFonts w:ascii="Garamond" w:hAnsi="Garamond" w:cstheme="minorHAnsi"/>
                <w:b/>
                <w:color w:val="000000" w:themeColor="text1"/>
              </w:rPr>
              <w:t>Puntos</w:t>
            </w:r>
            <w:proofErr w:type="gramEnd"/>
          </w:p>
        </w:tc>
        <w:tc>
          <w:tcPr>
            <w:tcW w:w="4713" w:type="dxa"/>
            <w:vAlign w:val="center"/>
          </w:tcPr>
          <w:p w14:paraId="7FF7D449" w14:textId="3BBCA35C" w:rsidR="00F90ACD" w:rsidRPr="000F7997" w:rsidRDefault="00F90ACD" w:rsidP="008A463D">
            <w:pPr>
              <w:pStyle w:val="TableParagraph"/>
              <w:spacing w:line="276" w:lineRule="auto"/>
              <w:ind w:right="48"/>
              <w:jc w:val="center"/>
              <w:rPr>
                <w:rFonts w:ascii="Garamond" w:hAnsi="Garamond" w:cstheme="minorHAnsi"/>
                <w:b/>
                <w:color w:val="000000" w:themeColor="text1"/>
              </w:rPr>
            </w:pPr>
            <w:r w:rsidRPr="000F7997">
              <w:rPr>
                <w:rFonts w:ascii="Garamond" w:hAnsi="Garamond" w:cstheme="minorHAnsi"/>
                <w:b/>
                <w:color w:val="000000" w:themeColor="text1"/>
              </w:rPr>
              <w:t>0</w:t>
            </w:r>
            <w:r w:rsidRPr="000F7997">
              <w:rPr>
                <w:rFonts w:ascii="Garamond" w:hAnsi="Garamond" w:cstheme="minorHAnsi"/>
                <w:b/>
                <w:color w:val="000000" w:themeColor="text1"/>
                <w:spacing w:val="-2"/>
              </w:rPr>
              <w:t xml:space="preserve"> PUNTOS</w:t>
            </w:r>
          </w:p>
        </w:tc>
      </w:tr>
    </w:tbl>
    <w:p w14:paraId="6FF98CC3" w14:textId="57688CB6" w:rsidR="00274DAA" w:rsidRPr="000F7997" w:rsidRDefault="00274DAA"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p>
    <w:p w14:paraId="447E5143" w14:textId="381BC018" w:rsidR="00F90ACD" w:rsidRPr="000F7997" w:rsidRDefault="00F90ACD"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
          <w:color w:val="000000" w:themeColor="text1"/>
          <w:u w:val="single"/>
        </w:rPr>
      </w:pPr>
    </w:p>
    <w:p w14:paraId="00856531" w14:textId="539A096D" w:rsidR="00BB0994" w:rsidRPr="000F7997" w:rsidRDefault="00BB0994" w:rsidP="008A463D">
      <w:pPr>
        <w:pStyle w:val="Prrafodelista"/>
        <w:widowControl w:val="0"/>
        <w:numPr>
          <w:ilvl w:val="2"/>
          <w:numId w:val="44"/>
        </w:numPr>
        <w:tabs>
          <w:tab w:val="left" w:pos="759"/>
        </w:tabs>
        <w:autoSpaceDE w:val="0"/>
        <w:autoSpaceDN w:val="0"/>
        <w:spacing w:after="0" w:line="276" w:lineRule="auto"/>
        <w:ind w:left="0" w:right="48" w:firstLine="0"/>
        <w:contextualSpacing w:val="0"/>
        <w:rPr>
          <w:rFonts w:ascii="Garamond" w:hAnsi="Garamond" w:cstheme="minorHAnsi"/>
          <w:b/>
          <w:color w:val="000000" w:themeColor="text1"/>
          <w:u w:val="single"/>
        </w:rPr>
      </w:pPr>
      <w:r w:rsidRPr="000F7997">
        <w:rPr>
          <w:rFonts w:ascii="Garamond" w:hAnsi="Garamond" w:cstheme="minorHAnsi"/>
          <w:b/>
          <w:color w:val="000000" w:themeColor="text1"/>
          <w:u w:val="single"/>
        </w:rPr>
        <w:t>INCENTIVO</w:t>
      </w:r>
      <w:r w:rsidRPr="000F7997">
        <w:rPr>
          <w:rFonts w:ascii="Garamond" w:hAnsi="Garamond" w:cstheme="minorHAnsi"/>
          <w:b/>
          <w:color w:val="000000" w:themeColor="text1"/>
          <w:spacing w:val="-7"/>
          <w:u w:val="single"/>
        </w:rPr>
        <w:t xml:space="preserve"> </w:t>
      </w:r>
      <w:r w:rsidRPr="000F7997">
        <w:rPr>
          <w:rFonts w:ascii="Garamond" w:hAnsi="Garamond" w:cstheme="minorHAnsi"/>
          <w:b/>
          <w:color w:val="000000" w:themeColor="text1"/>
          <w:u w:val="single"/>
        </w:rPr>
        <w:t>A</w:t>
      </w:r>
      <w:r w:rsidRPr="000F7997">
        <w:rPr>
          <w:rFonts w:ascii="Garamond" w:hAnsi="Garamond" w:cstheme="minorHAnsi"/>
          <w:b/>
          <w:color w:val="000000" w:themeColor="text1"/>
          <w:spacing w:val="-1"/>
          <w:u w:val="single"/>
        </w:rPr>
        <w:t xml:space="preserve"> </w:t>
      </w:r>
      <w:r w:rsidRPr="000F7997">
        <w:rPr>
          <w:rFonts w:ascii="Garamond" w:hAnsi="Garamond" w:cstheme="minorHAnsi"/>
          <w:b/>
          <w:color w:val="000000" w:themeColor="text1"/>
          <w:u w:val="single"/>
        </w:rPr>
        <w:t>LA</w:t>
      </w:r>
      <w:r w:rsidRPr="000F7997">
        <w:rPr>
          <w:rFonts w:ascii="Garamond" w:hAnsi="Garamond" w:cstheme="minorHAnsi"/>
          <w:b/>
          <w:color w:val="000000" w:themeColor="text1"/>
          <w:spacing w:val="-1"/>
          <w:u w:val="single"/>
        </w:rPr>
        <w:t xml:space="preserve"> </w:t>
      </w:r>
      <w:r w:rsidRPr="000F7997">
        <w:rPr>
          <w:rFonts w:ascii="Garamond" w:hAnsi="Garamond" w:cstheme="minorHAnsi"/>
          <w:b/>
          <w:color w:val="000000" w:themeColor="text1"/>
          <w:u w:val="single"/>
        </w:rPr>
        <w:t>INDUSTRIA</w:t>
      </w:r>
      <w:r w:rsidRPr="000F7997">
        <w:rPr>
          <w:rFonts w:ascii="Garamond" w:hAnsi="Garamond" w:cstheme="minorHAnsi"/>
          <w:b/>
          <w:color w:val="000000" w:themeColor="text1"/>
          <w:spacing w:val="-5"/>
          <w:u w:val="single"/>
        </w:rPr>
        <w:t xml:space="preserve"> </w:t>
      </w:r>
      <w:r w:rsidRPr="000F7997">
        <w:rPr>
          <w:rFonts w:ascii="Garamond" w:hAnsi="Garamond" w:cstheme="minorHAnsi"/>
          <w:b/>
          <w:color w:val="000000" w:themeColor="text1"/>
          <w:u w:val="single"/>
        </w:rPr>
        <w:t>NACIONAL: DIEZ</w:t>
      </w:r>
      <w:r w:rsidRPr="000F7997">
        <w:rPr>
          <w:rFonts w:ascii="Garamond" w:hAnsi="Garamond" w:cstheme="minorHAnsi"/>
          <w:b/>
          <w:color w:val="000000" w:themeColor="text1"/>
          <w:spacing w:val="1"/>
          <w:u w:val="single"/>
        </w:rPr>
        <w:t xml:space="preserve"> </w:t>
      </w:r>
      <w:r w:rsidRPr="000F7997">
        <w:rPr>
          <w:rFonts w:ascii="Garamond" w:hAnsi="Garamond" w:cstheme="minorHAnsi"/>
          <w:b/>
          <w:color w:val="000000" w:themeColor="text1"/>
          <w:u w:val="single"/>
        </w:rPr>
        <w:t>(10)</w:t>
      </w:r>
      <w:r w:rsidRPr="000F7997">
        <w:rPr>
          <w:rFonts w:ascii="Garamond" w:hAnsi="Garamond" w:cstheme="minorHAnsi"/>
          <w:b/>
          <w:color w:val="000000" w:themeColor="text1"/>
          <w:spacing w:val="-6"/>
          <w:u w:val="single"/>
        </w:rPr>
        <w:t xml:space="preserve"> </w:t>
      </w:r>
      <w:r w:rsidRPr="000F7997">
        <w:rPr>
          <w:rFonts w:ascii="Garamond" w:hAnsi="Garamond" w:cstheme="minorHAnsi"/>
          <w:b/>
          <w:color w:val="000000" w:themeColor="text1"/>
          <w:spacing w:val="-2"/>
          <w:u w:val="single"/>
        </w:rPr>
        <w:t>PUNTOS</w:t>
      </w:r>
    </w:p>
    <w:p w14:paraId="439F10AE" w14:textId="42AF7750" w:rsidR="00BB0994" w:rsidRPr="000F7997" w:rsidDel="00776C7D" w:rsidRDefault="00BB0994" w:rsidP="008A463D">
      <w:pPr>
        <w:pStyle w:val="Textoindependiente"/>
        <w:spacing w:before="246" w:line="276" w:lineRule="auto"/>
        <w:ind w:right="48"/>
        <w:rPr>
          <w:del w:id="2720" w:author="electro" w:date="2026-06-02T14:04:00Z"/>
          <w:rFonts w:ascii="Garamond" w:hAnsi="Garamond" w:cstheme="minorHAnsi"/>
          <w:color w:val="000000" w:themeColor="text1"/>
          <w:sz w:val="22"/>
          <w:szCs w:val="22"/>
        </w:rPr>
        <w:pPrChange w:id="2721" w:author="Laura Viviana Barragan Cruz" w:date="2026-06-09T20:29:00Z">
          <w:pPr>
            <w:pStyle w:val="Textoindependiente"/>
            <w:spacing w:before="246" w:line="276" w:lineRule="auto"/>
            <w:ind w:right="48"/>
          </w:pPr>
        </w:pPrChange>
      </w:pP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pacing w:val="-2"/>
          <w:sz w:val="22"/>
          <w:szCs w:val="22"/>
        </w:rPr>
        <w:t>cumplimiento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señalado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Ley</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816</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2003,</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“Por</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medio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cual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apoya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industria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nacional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a través</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contratación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pública”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aplicación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establecido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artículo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2.2.1.2.4.2.1.</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Decreto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 xml:space="preserve">1082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z w:val="22"/>
          <w:szCs w:val="22"/>
        </w:rPr>
        <w:t>2015,</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otorgarán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siguientes</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z w:val="22"/>
          <w:szCs w:val="22"/>
        </w:rPr>
        <w:t>puntajes:</w:t>
      </w:r>
    </w:p>
    <w:p w14:paraId="23795121" w14:textId="77777777" w:rsidR="00B5320F" w:rsidRPr="000F7997" w:rsidRDefault="00B5320F" w:rsidP="008A463D">
      <w:pPr>
        <w:pStyle w:val="Textoindependiente"/>
        <w:spacing w:before="246" w:line="276" w:lineRule="auto"/>
        <w:ind w:right="48"/>
        <w:rPr>
          <w:rFonts w:ascii="Garamond" w:hAnsi="Garamond" w:cstheme="minorHAnsi"/>
          <w:color w:val="000000" w:themeColor="text1"/>
          <w:sz w:val="22"/>
          <w:szCs w:val="22"/>
        </w:rPr>
      </w:pPr>
    </w:p>
    <w:p w14:paraId="484FC6A5" w14:textId="77777777" w:rsidR="00BB0994" w:rsidRPr="000F7997" w:rsidRDefault="00BB0994" w:rsidP="008A463D">
      <w:pPr>
        <w:pStyle w:val="Textoindependiente"/>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consecuencia,</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evaluación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se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asignarán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hasta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DIEZ</w:t>
      </w:r>
      <w:r w:rsidRPr="000F7997">
        <w:rPr>
          <w:rFonts w:ascii="Garamond" w:hAnsi="Garamond" w:cstheme="minorHAnsi"/>
          <w:color w:val="000000" w:themeColor="text1"/>
          <w:spacing w:val="-4"/>
          <w:sz w:val="22"/>
          <w:szCs w:val="22"/>
        </w:rPr>
        <w:t xml:space="preserve"> </w:t>
      </w:r>
      <w:r w:rsidRPr="000F7997">
        <w:rPr>
          <w:rFonts w:ascii="Garamond" w:hAnsi="Garamond" w:cstheme="minorHAnsi"/>
          <w:color w:val="000000" w:themeColor="text1"/>
          <w:spacing w:val="-2"/>
          <w:sz w:val="22"/>
          <w:szCs w:val="22"/>
        </w:rPr>
        <w:t>(10)</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puntos 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los</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2"/>
          <w:sz w:val="22"/>
          <w:szCs w:val="22"/>
        </w:rPr>
        <w:t>Proponentes que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2"/>
          <w:sz w:val="22"/>
          <w:szCs w:val="22"/>
        </w:rPr>
        <w:t>ofrezcan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 xml:space="preserve">Bienes </w:t>
      </w:r>
      <w:r w:rsidRPr="000F7997">
        <w:rPr>
          <w:rFonts w:ascii="Garamond" w:hAnsi="Garamond" w:cstheme="minorHAnsi"/>
          <w:color w:val="000000" w:themeColor="text1"/>
          <w:sz w:val="22"/>
          <w:szCs w:val="22"/>
        </w:rPr>
        <w:t>o Servicios, así:</w:t>
      </w:r>
    </w:p>
    <w:p w14:paraId="378473D8" w14:textId="77777777" w:rsidR="00BB0994" w:rsidRPr="000F7997" w:rsidRDefault="00BB0994" w:rsidP="008A463D">
      <w:pPr>
        <w:pStyle w:val="Textoindependiente"/>
        <w:spacing w:before="101" w:line="276" w:lineRule="auto"/>
        <w:ind w:right="48"/>
        <w:rPr>
          <w:rFonts w:ascii="Garamond" w:hAnsi="Garamond" w:cstheme="minorHAnsi"/>
          <w:color w:val="000000" w:themeColor="text1"/>
          <w:sz w:val="22"/>
          <w:szCs w:val="22"/>
        </w:rPr>
      </w:pPr>
    </w:p>
    <w:tbl>
      <w:tblPr>
        <w:tblStyle w:val="TableNormal"/>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3"/>
        <w:gridCol w:w="1277"/>
      </w:tblGrid>
      <w:tr w:rsidR="00BB0994" w:rsidRPr="000F7997" w14:paraId="638DBEDD" w14:textId="77777777" w:rsidTr="00BB0994">
        <w:trPr>
          <w:trHeight w:val="273"/>
        </w:trPr>
        <w:tc>
          <w:tcPr>
            <w:tcW w:w="6233" w:type="dxa"/>
            <w:shd w:val="clear" w:color="auto" w:fill="F2F2F2"/>
          </w:tcPr>
          <w:p w14:paraId="6F5CFF61" w14:textId="77777777" w:rsidR="00BB0994" w:rsidRPr="000F7997" w:rsidRDefault="00BB0994" w:rsidP="008A463D">
            <w:pPr>
              <w:pStyle w:val="TableParagraph"/>
              <w:spacing w:line="276" w:lineRule="auto"/>
              <w:ind w:right="48"/>
              <w:jc w:val="both"/>
              <w:rPr>
                <w:rFonts w:ascii="Garamond" w:hAnsi="Garamond" w:cstheme="minorHAnsi"/>
                <w:b/>
                <w:color w:val="000000" w:themeColor="text1"/>
              </w:rPr>
            </w:pPr>
            <w:r w:rsidRPr="000F7997">
              <w:rPr>
                <w:rFonts w:ascii="Garamond" w:hAnsi="Garamond" w:cstheme="minorHAnsi"/>
                <w:b/>
                <w:color w:val="000000" w:themeColor="text1"/>
                <w:spacing w:val="-2"/>
                <w:w w:val="105"/>
              </w:rPr>
              <w:t>CONDICIÓN</w:t>
            </w:r>
          </w:p>
        </w:tc>
        <w:tc>
          <w:tcPr>
            <w:tcW w:w="1277" w:type="dxa"/>
            <w:shd w:val="clear" w:color="auto" w:fill="F2F2F2"/>
          </w:tcPr>
          <w:p w14:paraId="5DBE2B3E" w14:textId="77777777" w:rsidR="00BB0994" w:rsidRPr="000F7997" w:rsidRDefault="00BB0994" w:rsidP="008A463D">
            <w:pPr>
              <w:pStyle w:val="TableParagraph"/>
              <w:spacing w:line="276" w:lineRule="auto"/>
              <w:ind w:right="48"/>
              <w:jc w:val="both"/>
              <w:rPr>
                <w:rFonts w:ascii="Garamond" w:hAnsi="Garamond" w:cstheme="minorHAnsi"/>
                <w:b/>
                <w:color w:val="000000" w:themeColor="text1"/>
              </w:rPr>
            </w:pPr>
            <w:r w:rsidRPr="000F7997">
              <w:rPr>
                <w:rFonts w:ascii="Garamond" w:hAnsi="Garamond" w:cstheme="minorHAnsi"/>
                <w:b/>
                <w:color w:val="000000" w:themeColor="text1"/>
                <w:spacing w:val="-2"/>
              </w:rPr>
              <w:t>PUNTAJE</w:t>
            </w:r>
          </w:p>
        </w:tc>
      </w:tr>
      <w:tr w:rsidR="00BB0994" w:rsidRPr="000F7997" w14:paraId="3518BE7C" w14:textId="77777777" w:rsidTr="00BB0994">
        <w:trPr>
          <w:trHeight w:val="744"/>
        </w:trPr>
        <w:tc>
          <w:tcPr>
            <w:tcW w:w="6233" w:type="dxa"/>
          </w:tcPr>
          <w:p w14:paraId="6440C874" w14:textId="66610F6C" w:rsidR="00BB0994" w:rsidRPr="000F7997" w:rsidRDefault="00BB0994" w:rsidP="008A463D">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rPr>
              <w:t>Si</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personal</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contratado</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para</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la</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ejecución</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del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contrato</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y/o</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el</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origen</w:t>
            </w:r>
            <w:r w:rsidRPr="000F7997">
              <w:rPr>
                <w:rFonts w:ascii="Garamond" w:hAnsi="Garamond" w:cstheme="minorHAnsi"/>
                <w:color w:val="000000" w:themeColor="text1"/>
                <w:spacing w:val="-14"/>
              </w:rPr>
              <w:t xml:space="preserve"> </w:t>
            </w:r>
            <w:r w:rsidRPr="000F7997">
              <w:rPr>
                <w:rFonts w:ascii="Garamond" w:hAnsi="Garamond" w:cstheme="minorHAnsi"/>
                <w:color w:val="000000" w:themeColor="text1"/>
              </w:rPr>
              <w:t xml:space="preserve">de </w:t>
            </w:r>
            <w:r w:rsidRPr="000F7997">
              <w:rPr>
                <w:rFonts w:ascii="Garamond" w:hAnsi="Garamond" w:cstheme="minorHAnsi"/>
                <w:color w:val="000000" w:themeColor="text1"/>
                <w:spacing w:val="-2"/>
              </w:rPr>
              <w:t>los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bienes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o</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elementos</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a entregar</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2"/>
              </w:rPr>
              <w:t>es</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100%</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3"/>
              </w:rPr>
              <w:t xml:space="preserve"> </w:t>
            </w:r>
            <w:proofErr w:type="gramStart"/>
            <w:r w:rsidRPr="000F7997">
              <w:rPr>
                <w:rFonts w:ascii="Garamond" w:hAnsi="Garamond" w:cstheme="minorHAnsi"/>
                <w:color w:val="000000" w:themeColor="text1"/>
                <w:spacing w:val="-2"/>
              </w:rPr>
              <w:t>nacionalidad</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colombiana</w:t>
            </w:r>
            <w:r w:rsidR="00525827" w:rsidRPr="000F7997">
              <w:rPr>
                <w:rFonts w:ascii="Garamond" w:hAnsi="Garamond" w:cstheme="minorHAnsi"/>
                <w:color w:val="000000" w:themeColor="text1"/>
              </w:rPr>
              <w:t xml:space="preserve"> </w:t>
            </w:r>
            <w:r w:rsidRPr="000F7997">
              <w:rPr>
                <w:rFonts w:ascii="Garamond" w:hAnsi="Garamond" w:cstheme="minorHAnsi"/>
                <w:color w:val="000000" w:themeColor="text1"/>
              </w:rPr>
              <w:t>u</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rPr>
              <w:t>origen</w:t>
            </w:r>
            <w:r w:rsidRPr="000F7997">
              <w:rPr>
                <w:rFonts w:ascii="Garamond" w:hAnsi="Garamond" w:cstheme="minorHAnsi"/>
                <w:color w:val="000000" w:themeColor="text1"/>
                <w:spacing w:val="-13"/>
              </w:rPr>
              <w:t xml:space="preserve"> </w:t>
            </w:r>
            <w:r w:rsidRPr="000F7997">
              <w:rPr>
                <w:rFonts w:ascii="Garamond" w:hAnsi="Garamond" w:cstheme="minorHAnsi"/>
                <w:color w:val="000000" w:themeColor="text1"/>
                <w:spacing w:val="-2"/>
              </w:rPr>
              <w:t>colombiano</w:t>
            </w:r>
            <w:proofErr w:type="gramEnd"/>
            <w:r w:rsidRPr="000F7997">
              <w:rPr>
                <w:rFonts w:ascii="Garamond" w:hAnsi="Garamond" w:cstheme="minorHAnsi"/>
                <w:color w:val="000000" w:themeColor="text1"/>
                <w:spacing w:val="-2"/>
              </w:rPr>
              <w:t>.</w:t>
            </w:r>
          </w:p>
        </w:tc>
        <w:tc>
          <w:tcPr>
            <w:tcW w:w="1277" w:type="dxa"/>
          </w:tcPr>
          <w:p w14:paraId="2456E841" w14:textId="77777777" w:rsidR="00BB0994" w:rsidRPr="000F7997" w:rsidRDefault="00BB0994" w:rsidP="008A463D">
            <w:pPr>
              <w:pStyle w:val="TableParagraph"/>
              <w:spacing w:before="231"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5"/>
              </w:rPr>
              <w:t>10</w:t>
            </w:r>
          </w:p>
        </w:tc>
      </w:tr>
      <w:tr w:rsidR="00BB0994" w:rsidRPr="000F7997" w14:paraId="1F983E0C" w14:textId="77777777" w:rsidTr="00BB0994">
        <w:trPr>
          <w:trHeight w:val="738"/>
        </w:trPr>
        <w:tc>
          <w:tcPr>
            <w:tcW w:w="6233" w:type="dxa"/>
          </w:tcPr>
          <w:p w14:paraId="55DAA30F" w14:textId="01CB0046" w:rsidR="00BB0994" w:rsidRPr="000F7997" w:rsidRDefault="00BB0994" w:rsidP="008A463D">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2"/>
              </w:rPr>
              <w:t>Si</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personal contratado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para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ejecución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contrato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y/o</w:t>
            </w:r>
            <w:r w:rsidRPr="000F7997">
              <w:rPr>
                <w:rFonts w:ascii="Garamond" w:hAnsi="Garamond" w:cstheme="minorHAnsi"/>
                <w:color w:val="000000" w:themeColor="text1"/>
                <w:spacing w:val="-1"/>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origen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5"/>
              </w:rPr>
              <w:t>de</w:t>
            </w:r>
            <w:r w:rsidR="00525827" w:rsidRPr="000F7997">
              <w:rPr>
                <w:rFonts w:ascii="Garamond" w:hAnsi="Garamond" w:cstheme="minorHAnsi"/>
                <w:color w:val="000000" w:themeColor="text1"/>
              </w:rPr>
              <w:t xml:space="preserve"> </w:t>
            </w:r>
            <w:r w:rsidRPr="000F7997">
              <w:rPr>
                <w:rFonts w:ascii="Garamond" w:hAnsi="Garamond" w:cstheme="minorHAnsi"/>
                <w:color w:val="000000" w:themeColor="text1"/>
              </w:rPr>
              <w:t>los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bienes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o</w:t>
            </w:r>
            <w:r w:rsidRPr="000F7997">
              <w:rPr>
                <w:rFonts w:ascii="Garamond" w:hAnsi="Garamond" w:cstheme="minorHAnsi"/>
                <w:color w:val="000000" w:themeColor="text1"/>
                <w:spacing w:val="21"/>
              </w:rPr>
              <w:t xml:space="preserve"> </w:t>
            </w:r>
            <w:r w:rsidRPr="000F7997">
              <w:rPr>
                <w:rFonts w:ascii="Garamond" w:hAnsi="Garamond" w:cstheme="minorHAnsi"/>
                <w:color w:val="000000" w:themeColor="text1"/>
              </w:rPr>
              <w:t>elementos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a</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entregar</w:t>
            </w:r>
            <w:r w:rsidRPr="000F7997">
              <w:rPr>
                <w:rFonts w:ascii="Garamond" w:hAnsi="Garamond" w:cstheme="minorHAnsi"/>
                <w:color w:val="000000" w:themeColor="text1"/>
                <w:spacing w:val="21"/>
              </w:rPr>
              <w:t xml:space="preserve"> </w:t>
            </w:r>
            <w:r w:rsidRPr="000F7997">
              <w:rPr>
                <w:rFonts w:ascii="Garamond" w:hAnsi="Garamond" w:cstheme="minorHAnsi"/>
                <w:color w:val="000000" w:themeColor="text1"/>
              </w:rPr>
              <w:t>es</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de</w:t>
            </w:r>
            <w:r w:rsidRPr="000F7997">
              <w:rPr>
                <w:rFonts w:ascii="Garamond" w:hAnsi="Garamond" w:cstheme="minorHAnsi"/>
                <w:color w:val="000000" w:themeColor="text1"/>
                <w:spacing w:val="22"/>
              </w:rPr>
              <w:t xml:space="preserve"> </w:t>
            </w:r>
            <w:r w:rsidRPr="000F7997">
              <w:rPr>
                <w:rFonts w:ascii="Garamond" w:hAnsi="Garamond" w:cstheme="minorHAnsi"/>
                <w:color w:val="000000" w:themeColor="text1"/>
              </w:rPr>
              <w:t>nacionalidad</w:t>
            </w:r>
            <w:r w:rsidRPr="000F7997">
              <w:rPr>
                <w:rFonts w:ascii="Garamond" w:hAnsi="Garamond" w:cstheme="minorHAnsi"/>
                <w:color w:val="000000" w:themeColor="text1"/>
                <w:spacing w:val="19"/>
              </w:rPr>
              <w:t xml:space="preserve"> </w:t>
            </w:r>
            <w:r w:rsidRPr="000F7997">
              <w:rPr>
                <w:rFonts w:ascii="Garamond" w:hAnsi="Garamond" w:cstheme="minorHAnsi"/>
                <w:color w:val="000000" w:themeColor="text1"/>
              </w:rPr>
              <w:t>colombiana</w:t>
            </w:r>
            <w:r w:rsidRPr="000F7997">
              <w:rPr>
                <w:rFonts w:ascii="Garamond" w:hAnsi="Garamond" w:cstheme="minorHAnsi"/>
                <w:color w:val="000000" w:themeColor="text1"/>
                <w:spacing w:val="23"/>
              </w:rPr>
              <w:t xml:space="preserve"> </w:t>
            </w:r>
            <w:r w:rsidRPr="000F7997">
              <w:rPr>
                <w:rFonts w:ascii="Garamond" w:hAnsi="Garamond" w:cstheme="minorHAnsi"/>
                <w:color w:val="000000" w:themeColor="text1"/>
              </w:rPr>
              <w:t>y extranjera</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rPr>
              <w:t>u</w:t>
            </w:r>
            <w:r w:rsidRPr="000F7997">
              <w:rPr>
                <w:rFonts w:ascii="Garamond" w:hAnsi="Garamond" w:cstheme="minorHAnsi"/>
                <w:color w:val="000000" w:themeColor="text1"/>
                <w:spacing w:val="-2"/>
              </w:rPr>
              <w:t xml:space="preserve"> </w:t>
            </w:r>
            <w:r w:rsidRPr="000F7997">
              <w:rPr>
                <w:rFonts w:ascii="Garamond" w:hAnsi="Garamond" w:cstheme="minorHAnsi"/>
                <w:color w:val="000000" w:themeColor="text1"/>
              </w:rPr>
              <w:t>origen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colombiano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rPr>
              <w:t>y</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rPr>
              <w:t>extranjero.</w:t>
            </w:r>
          </w:p>
        </w:tc>
        <w:tc>
          <w:tcPr>
            <w:tcW w:w="1277" w:type="dxa"/>
          </w:tcPr>
          <w:p w14:paraId="3FAE5FA6" w14:textId="77777777" w:rsidR="00BB0994" w:rsidRPr="000F7997" w:rsidRDefault="00BB0994" w:rsidP="008A463D">
            <w:pPr>
              <w:pStyle w:val="TableParagraph"/>
              <w:spacing w:before="231"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10"/>
              </w:rPr>
              <w:t>5</w:t>
            </w:r>
          </w:p>
        </w:tc>
      </w:tr>
      <w:tr w:rsidR="00BB0994" w:rsidRPr="000F7997" w14:paraId="2AE23556" w14:textId="77777777" w:rsidTr="00BB0994">
        <w:trPr>
          <w:trHeight w:val="743"/>
        </w:trPr>
        <w:tc>
          <w:tcPr>
            <w:tcW w:w="6233" w:type="dxa"/>
          </w:tcPr>
          <w:p w14:paraId="0C68D69E" w14:textId="763A4064" w:rsidR="00BB0994" w:rsidRPr="000F7997" w:rsidRDefault="00BB0994" w:rsidP="008A463D">
            <w:pPr>
              <w:pStyle w:val="TableParagraph"/>
              <w:spacing w:line="276" w:lineRule="auto"/>
              <w:ind w:right="48"/>
              <w:jc w:val="both"/>
              <w:rPr>
                <w:rFonts w:ascii="Garamond" w:hAnsi="Garamond" w:cstheme="minorHAnsi"/>
                <w:color w:val="000000" w:themeColor="text1"/>
              </w:rPr>
            </w:pPr>
            <w:r w:rsidRPr="000F7997">
              <w:rPr>
                <w:rFonts w:ascii="Garamond" w:hAnsi="Garamond" w:cstheme="minorHAnsi"/>
                <w:color w:val="000000" w:themeColor="text1"/>
                <w:spacing w:val="-2"/>
              </w:rPr>
              <w:t>Si</w:t>
            </w:r>
            <w:r w:rsidRPr="000F7997">
              <w:rPr>
                <w:rFonts w:ascii="Garamond" w:hAnsi="Garamond" w:cstheme="minorHAnsi"/>
                <w:color w:val="000000" w:themeColor="text1"/>
                <w:spacing w:val="-3"/>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personal contratado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para</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la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ejecución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del</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contrato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y/o</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el</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2"/>
              </w:rPr>
              <w:t>origen</w:t>
            </w:r>
            <w:r w:rsidRPr="000F7997">
              <w:rPr>
                <w:rFonts w:ascii="Garamond" w:hAnsi="Garamond" w:cstheme="minorHAnsi"/>
                <w:color w:val="000000" w:themeColor="text1"/>
                <w:spacing w:val="-6"/>
              </w:rPr>
              <w:t xml:space="preserve"> </w:t>
            </w:r>
            <w:r w:rsidRPr="000F7997">
              <w:rPr>
                <w:rFonts w:ascii="Garamond" w:hAnsi="Garamond" w:cstheme="minorHAnsi"/>
                <w:color w:val="000000" w:themeColor="text1"/>
                <w:spacing w:val="-5"/>
              </w:rPr>
              <w:t>de</w:t>
            </w:r>
            <w:r w:rsidR="00525827" w:rsidRPr="000F7997">
              <w:rPr>
                <w:rFonts w:ascii="Garamond" w:hAnsi="Garamond" w:cstheme="minorHAnsi"/>
                <w:color w:val="000000" w:themeColor="text1"/>
                <w:spacing w:val="-2"/>
              </w:rPr>
              <w:t xml:space="preserve"> </w:t>
            </w:r>
            <w:r w:rsidRPr="000F7997">
              <w:rPr>
                <w:rFonts w:ascii="Garamond" w:hAnsi="Garamond" w:cstheme="minorHAnsi"/>
                <w:color w:val="000000" w:themeColor="text1"/>
                <w:spacing w:val="-2"/>
              </w:rPr>
              <w:t>los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bienes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o</w:t>
            </w:r>
            <w:r w:rsidRPr="000F7997">
              <w:rPr>
                <w:rFonts w:ascii="Garamond" w:hAnsi="Garamond" w:cstheme="minorHAnsi"/>
                <w:color w:val="000000" w:themeColor="text1"/>
                <w:spacing w:val="-10"/>
              </w:rPr>
              <w:t xml:space="preserve"> </w:t>
            </w:r>
            <w:r w:rsidRPr="000F7997">
              <w:rPr>
                <w:rFonts w:ascii="Garamond" w:hAnsi="Garamond" w:cstheme="minorHAnsi"/>
                <w:color w:val="000000" w:themeColor="text1"/>
                <w:spacing w:val="-2"/>
              </w:rPr>
              <w:t>elementos</w:t>
            </w:r>
            <w:r w:rsidRPr="000F7997">
              <w:rPr>
                <w:rFonts w:ascii="Garamond" w:hAnsi="Garamond" w:cstheme="minorHAnsi"/>
                <w:color w:val="000000" w:themeColor="text1"/>
                <w:spacing w:val="-4"/>
              </w:rPr>
              <w:t xml:space="preserve"> </w:t>
            </w:r>
            <w:r w:rsidRPr="000F7997">
              <w:rPr>
                <w:rFonts w:ascii="Garamond" w:hAnsi="Garamond" w:cstheme="minorHAnsi"/>
                <w:color w:val="000000" w:themeColor="text1"/>
                <w:spacing w:val="-2"/>
              </w:rPr>
              <w:t>a</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entregar</w:t>
            </w:r>
            <w:r w:rsidRPr="000F7997">
              <w:rPr>
                <w:rFonts w:ascii="Garamond" w:hAnsi="Garamond" w:cstheme="minorHAnsi"/>
                <w:color w:val="000000" w:themeColor="text1"/>
                <w:spacing w:val="-9"/>
              </w:rPr>
              <w:t xml:space="preserve"> </w:t>
            </w:r>
            <w:r w:rsidRPr="000F7997">
              <w:rPr>
                <w:rFonts w:ascii="Garamond" w:hAnsi="Garamond" w:cstheme="minorHAnsi"/>
                <w:color w:val="000000" w:themeColor="text1"/>
                <w:spacing w:val="-2"/>
              </w:rPr>
              <w:t>es</w:t>
            </w:r>
            <w:r w:rsidRPr="000F7997">
              <w:rPr>
                <w:rFonts w:ascii="Garamond" w:hAnsi="Garamond" w:cstheme="minorHAnsi"/>
                <w:color w:val="000000" w:themeColor="text1"/>
                <w:spacing w:val="-7"/>
              </w:rPr>
              <w:t xml:space="preserve"> </w:t>
            </w:r>
            <w:r w:rsidRPr="000F7997">
              <w:rPr>
                <w:rFonts w:ascii="Garamond" w:hAnsi="Garamond" w:cstheme="minorHAnsi"/>
                <w:color w:val="000000" w:themeColor="text1"/>
                <w:spacing w:val="-2"/>
              </w:rPr>
              <w:t>100%</w:t>
            </w:r>
            <w:r w:rsidRPr="000F7997">
              <w:rPr>
                <w:rFonts w:ascii="Garamond" w:hAnsi="Garamond" w:cstheme="minorHAnsi"/>
                <w:color w:val="000000" w:themeColor="text1"/>
                <w:spacing w:val="-8"/>
              </w:rPr>
              <w:t xml:space="preserve"> </w:t>
            </w:r>
            <w:r w:rsidRPr="000F7997">
              <w:rPr>
                <w:rFonts w:ascii="Garamond" w:hAnsi="Garamond" w:cstheme="minorHAnsi"/>
                <w:color w:val="000000" w:themeColor="text1"/>
                <w:spacing w:val="-2"/>
              </w:rPr>
              <w:t>de</w:t>
            </w:r>
            <w:r w:rsidRPr="000F7997">
              <w:rPr>
                <w:rFonts w:ascii="Garamond" w:hAnsi="Garamond" w:cstheme="minorHAnsi"/>
                <w:color w:val="000000" w:themeColor="text1"/>
                <w:spacing w:val="-5"/>
              </w:rPr>
              <w:t xml:space="preserve"> </w:t>
            </w:r>
            <w:proofErr w:type="gramStart"/>
            <w:r w:rsidRPr="000F7997">
              <w:rPr>
                <w:rFonts w:ascii="Garamond" w:hAnsi="Garamond" w:cstheme="minorHAnsi"/>
                <w:color w:val="000000" w:themeColor="text1"/>
                <w:spacing w:val="-2"/>
              </w:rPr>
              <w:t>nacionalidad</w:t>
            </w:r>
            <w:r w:rsidRPr="000F7997">
              <w:rPr>
                <w:rFonts w:ascii="Garamond" w:hAnsi="Garamond" w:cstheme="minorHAnsi"/>
                <w:color w:val="000000" w:themeColor="text1"/>
                <w:spacing w:val="-5"/>
              </w:rPr>
              <w:t xml:space="preserve"> </w:t>
            </w:r>
            <w:r w:rsidRPr="000F7997">
              <w:rPr>
                <w:rFonts w:ascii="Garamond" w:hAnsi="Garamond" w:cstheme="minorHAnsi"/>
                <w:color w:val="000000" w:themeColor="text1"/>
                <w:spacing w:val="-2"/>
              </w:rPr>
              <w:t>extranjera</w:t>
            </w:r>
            <w:r w:rsidRPr="000F7997">
              <w:rPr>
                <w:rFonts w:ascii="Garamond" w:hAnsi="Garamond" w:cstheme="minorHAnsi"/>
                <w:color w:val="000000" w:themeColor="text1"/>
                <w:spacing w:val="-11"/>
              </w:rPr>
              <w:t xml:space="preserve"> </w:t>
            </w:r>
            <w:r w:rsidRPr="000F7997">
              <w:rPr>
                <w:rFonts w:ascii="Garamond" w:hAnsi="Garamond" w:cstheme="minorHAnsi"/>
                <w:color w:val="000000" w:themeColor="text1"/>
                <w:spacing w:val="-2"/>
              </w:rPr>
              <w:t xml:space="preserve">u </w:t>
            </w:r>
            <w:r w:rsidRPr="000F7997">
              <w:rPr>
                <w:rFonts w:ascii="Garamond" w:hAnsi="Garamond" w:cstheme="minorHAnsi"/>
                <w:color w:val="000000" w:themeColor="text1"/>
              </w:rPr>
              <w:t>origen extranjero</w:t>
            </w:r>
            <w:proofErr w:type="gramEnd"/>
            <w:r w:rsidRPr="000F7997">
              <w:rPr>
                <w:rFonts w:ascii="Garamond" w:hAnsi="Garamond" w:cstheme="minorHAnsi"/>
                <w:color w:val="000000" w:themeColor="text1"/>
              </w:rPr>
              <w:t>.</w:t>
            </w:r>
          </w:p>
        </w:tc>
        <w:tc>
          <w:tcPr>
            <w:tcW w:w="1277" w:type="dxa"/>
          </w:tcPr>
          <w:p w14:paraId="2CFE17C2" w14:textId="77777777" w:rsidR="00BB0994" w:rsidRPr="000F7997" w:rsidRDefault="00BB0994" w:rsidP="008A463D">
            <w:pPr>
              <w:pStyle w:val="TableParagraph"/>
              <w:spacing w:before="236" w:line="276" w:lineRule="auto"/>
              <w:ind w:right="48"/>
              <w:jc w:val="center"/>
              <w:rPr>
                <w:rFonts w:ascii="Garamond" w:hAnsi="Garamond" w:cstheme="minorHAnsi"/>
                <w:color w:val="000000" w:themeColor="text1"/>
              </w:rPr>
            </w:pPr>
            <w:r w:rsidRPr="000F7997">
              <w:rPr>
                <w:rFonts w:ascii="Garamond" w:hAnsi="Garamond" w:cstheme="minorHAnsi"/>
                <w:color w:val="000000" w:themeColor="text1"/>
                <w:spacing w:val="-10"/>
              </w:rPr>
              <w:t>0</w:t>
            </w:r>
          </w:p>
        </w:tc>
      </w:tr>
    </w:tbl>
    <w:p w14:paraId="2DAC427D" w14:textId="77777777" w:rsidR="00916A71" w:rsidRPr="000F7997" w:rsidRDefault="00916A71" w:rsidP="008A463D">
      <w:pPr>
        <w:pStyle w:val="Textoindependiente"/>
        <w:spacing w:before="88" w:line="276" w:lineRule="auto"/>
        <w:ind w:right="48"/>
        <w:rPr>
          <w:rFonts w:ascii="Garamond" w:hAnsi="Garamond" w:cstheme="minorHAnsi"/>
          <w:color w:val="000000" w:themeColor="text1"/>
          <w:spacing w:val="-4"/>
          <w:sz w:val="22"/>
          <w:szCs w:val="22"/>
        </w:rPr>
      </w:pPr>
    </w:p>
    <w:p w14:paraId="4324DF23" w14:textId="7C5DA86D" w:rsidR="00BB0994" w:rsidRPr="000F7997" w:rsidRDefault="00BB0994" w:rsidP="008A463D">
      <w:pPr>
        <w:pStyle w:val="Textoindependiente"/>
        <w:spacing w:before="88"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4"/>
          <w:sz w:val="22"/>
          <w:szCs w:val="22"/>
        </w:rPr>
        <w:t>Se entenderán como servicios nacionales los definidos en la modificación parcial del artículo</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2.2.1.1.1.3.1. de</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 xml:space="preserve">la </w:t>
      </w:r>
      <w:r w:rsidRPr="000F7997">
        <w:rPr>
          <w:rFonts w:ascii="Garamond" w:hAnsi="Garamond" w:cstheme="minorHAnsi"/>
          <w:color w:val="000000" w:themeColor="text1"/>
          <w:spacing w:val="-6"/>
          <w:sz w:val="22"/>
          <w:szCs w:val="22"/>
        </w:rPr>
        <w:t>Subsección</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3</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6"/>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la</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Sección 1</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del Capítulo 1</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Título 1 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la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6"/>
          <w:sz w:val="22"/>
          <w:szCs w:val="22"/>
        </w:rPr>
        <w:t>Parte 2 del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Libro 2</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del</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Decreto 1082</w:t>
      </w:r>
      <w:r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6"/>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6"/>
          <w:sz w:val="22"/>
          <w:szCs w:val="22"/>
        </w:rPr>
        <w:t xml:space="preserve">2015, Único </w:t>
      </w:r>
      <w:r w:rsidRPr="000F7997">
        <w:rPr>
          <w:rFonts w:ascii="Garamond" w:hAnsi="Garamond" w:cstheme="minorHAnsi"/>
          <w:color w:val="000000" w:themeColor="text1"/>
          <w:sz w:val="22"/>
          <w:szCs w:val="22"/>
        </w:rPr>
        <w:t>Reglamentario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Sector</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Administrativo</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Planeación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Nacional,</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680</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2021,</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cuyo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texto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será</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 xml:space="preserve">el </w:t>
      </w:r>
      <w:r w:rsidRPr="000F7997">
        <w:rPr>
          <w:rFonts w:ascii="Garamond" w:hAnsi="Garamond" w:cstheme="minorHAnsi"/>
          <w:color w:val="000000" w:themeColor="text1"/>
          <w:spacing w:val="-2"/>
          <w:sz w:val="22"/>
          <w:szCs w:val="22"/>
        </w:rPr>
        <w:t>siguiente:</w:t>
      </w:r>
    </w:p>
    <w:p w14:paraId="7087B784" w14:textId="222FDE18" w:rsidR="00BB0994" w:rsidRPr="000F7997" w:rsidRDefault="00BB0994" w:rsidP="008A463D">
      <w:pPr>
        <w:spacing w:before="247" w:line="276" w:lineRule="auto"/>
        <w:ind w:right="48"/>
        <w:jc w:val="both"/>
        <w:rPr>
          <w:ins w:id="2722" w:author="Laura Viviana Barragan Cruz" w:date="2026-06-09T11:14:00Z" w16du:dateUtc="2026-06-09T16:14:00Z"/>
          <w:rFonts w:ascii="Garamond" w:hAnsi="Garamond" w:cstheme="minorHAnsi"/>
          <w:i/>
          <w:color w:val="000000" w:themeColor="text1"/>
          <w:w w:val="80"/>
          <w:sz w:val="22"/>
          <w:szCs w:val="22"/>
        </w:rPr>
      </w:pPr>
      <w:r w:rsidRPr="000F7997">
        <w:rPr>
          <w:rFonts w:ascii="Garamond" w:hAnsi="Garamond" w:cstheme="minorHAnsi"/>
          <w:color w:val="000000" w:themeColor="text1"/>
          <w:w w:val="80"/>
          <w:sz w:val="22"/>
          <w:szCs w:val="22"/>
        </w:rPr>
        <w:t>“</w:t>
      </w:r>
      <w:r w:rsidRPr="000F7997">
        <w:rPr>
          <w:rFonts w:ascii="Garamond" w:hAnsi="Garamond" w:cstheme="minorHAnsi"/>
          <w:i/>
          <w:color w:val="000000" w:themeColor="text1"/>
          <w:w w:val="80"/>
          <w:sz w:val="22"/>
          <w:szCs w:val="22"/>
        </w:rPr>
        <w:t>Servicios Nacionales. En</w:t>
      </w:r>
      <w:r w:rsidRPr="000F7997">
        <w:rPr>
          <w:rFonts w:ascii="Garamond" w:hAnsi="Garamond" w:cstheme="minorHAnsi"/>
          <w:i/>
          <w:color w:val="000000" w:themeColor="text1"/>
          <w:spacing w:val="-1"/>
          <w:sz w:val="22"/>
          <w:szCs w:val="22"/>
        </w:rPr>
        <w:t xml:space="preserve"> </w:t>
      </w:r>
      <w:r w:rsidRPr="000F7997">
        <w:rPr>
          <w:rFonts w:ascii="Garamond" w:hAnsi="Garamond" w:cstheme="minorHAnsi"/>
          <w:i/>
          <w:color w:val="000000" w:themeColor="text1"/>
          <w:w w:val="80"/>
          <w:sz w:val="22"/>
          <w:szCs w:val="22"/>
        </w:rPr>
        <w:t xml:space="preserve">los contratos que deban cumplirse en Colombia, un servicio es colombiano si además de ser prestado por </w:t>
      </w:r>
      <w:r w:rsidRPr="000F7997">
        <w:rPr>
          <w:rFonts w:ascii="Garamond" w:hAnsi="Garamond" w:cstheme="minorHAnsi"/>
          <w:i/>
          <w:color w:val="000000" w:themeColor="text1"/>
          <w:w w:val="75"/>
          <w:sz w:val="22"/>
          <w:szCs w:val="22"/>
        </w:rPr>
        <w:t>una persona natural</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colombiana o</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por un residente</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en Colombia, por una persona jurídica</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constituida</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de</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conformidad</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con</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la</w:t>
      </w:r>
      <w:r w:rsidRPr="000F7997">
        <w:rPr>
          <w:rFonts w:ascii="Garamond" w:hAnsi="Garamond" w:cstheme="minorHAnsi"/>
          <w:i/>
          <w:color w:val="000000" w:themeColor="text1"/>
          <w:sz w:val="22"/>
          <w:szCs w:val="22"/>
        </w:rPr>
        <w:t xml:space="preserve"> </w:t>
      </w:r>
      <w:r w:rsidRPr="000F7997">
        <w:rPr>
          <w:rFonts w:ascii="Garamond" w:hAnsi="Garamond" w:cstheme="minorHAnsi"/>
          <w:i/>
          <w:color w:val="000000" w:themeColor="text1"/>
          <w:w w:val="75"/>
          <w:sz w:val="22"/>
          <w:szCs w:val="22"/>
        </w:rPr>
        <w:t xml:space="preserve">legislación </w:t>
      </w:r>
      <w:r w:rsidRPr="000F7997">
        <w:rPr>
          <w:rFonts w:ascii="Garamond" w:hAnsi="Garamond" w:cstheme="minorHAnsi"/>
          <w:i/>
          <w:color w:val="000000" w:themeColor="text1"/>
          <w:w w:val="80"/>
          <w:sz w:val="22"/>
          <w:szCs w:val="22"/>
        </w:rPr>
        <w:t>colombiana</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por</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un</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proponente</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plural</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conformado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por</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estos</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por</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estos</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y</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un</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extranjero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con</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trato</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nacional,</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usa</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los</w:t>
      </w:r>
      <w:r w:rsidRPr="000F7997">
        <w:rPr>
          <w:rFonts w:ascii="Garamond" w:hAnsi="Garamond" w:cstheme="minorHAnsi"/>
          <w:i/>
          <w:color w:val="000000" w:themeColor="text1"/>
          <w:spacing w:val="-2"/>
          <w:w w:val="80"/>
          <w:sz w:val="22"/>
          <w:szCs w:val="22"/>
        </w:rPr>
        <w:t xml:space="preserve"> </w:t>
      </w:r>
      <w:r w:rsidRPr="000F7997">
        <w:rPr>
          <w:rFonts w:ascii="Garamond" w:hAnsi="Garamond" w:cstheme="minorHAnsi"/>
          <w:i/>
          <w:color w:val="000000" w:themeColor="text1"/>
          <w:w w:val="80"/>
          <w:sz w:val="22"/>
          <w:szCs w:val="22"/>
        </w:rPr>
        <w:t>bienes</w:t>
      </w:r>
      <w:r w:rsidRPr="000F7997">
        <w:rPr>
          <w:rFonts w:ascii="Garamond" w:hAnsi="Garamond" w:cstheme="minorHAnsi"/>
          <w:i/>
          <w:color w:val="000000" w:themeColor="text1"/>
          <w:spacing w:val="-3"/>
          <w:w w:val="80"/>
          <w:sz w:val="22"/>
          <w:szCs w:val="22"/>
        </w:rPr>
        <w:t xml:space="preserve"> </w:t>
      </w:r>
      <w:r w:rsidRPr="000F7997">
        <w:rPr>
          <w:rFonts w:ascii="Garamond" w:hAnsi="Garamond" w:cstheme="minorHAnsi"/>
          <w:i/>
          <w:color w:val="000000" w:themeColor="text1"/>
          <w:w w:val="80"/>
          <w:sz w:val="22"/>
          <w:szCs w:val="22"/>
        </w:rPr>
        <w:t>nacionales relevantes definidos por la Entidad Estatal para</w:t>
      </w:r>
      <w:r w:rsidRPr="000F7997">
        <w:rPr>
          <w:rFonts w:ascii="Garamond" w:hAnsi="Garamond" w:cstheme="minorHAnsi"/>
          <w:i/>
          <w:color w:val="000000" w:themeColor="text1"/>
          <w:spacing w:val="-3"/>
          <w:sz w:val="22"/>
          <w:szCs w:val="22"/>
        </w:rPr>
        <w:t xml:space="preserve"> </w:t>
      </w:r>
      <w:r w:rsidRPr="000F7997">
        <w:rPr>
          <w:rFonts w:ascii="Garamond" w:hAnsi="Garamond" w:cstheme="minorHAnsi"/>
          <w:i/>
          <w:color w:val="000000" w:themeColor="text1"/>
          <w:w w:val="80"/>
          <w:sz w:val="22"/>
          <w:szCs w:val="22"/>
        </w:rPr>
        <w:t>la prestación del servicio que será</w:t>
      </w:r>
      <w:r w:rsidRPr="000F7997">
        <w:rPr>
          <w:rFonts w:ascii="Garamond" w:hAnsi="Garamond" w:cstheme="minorHAnsi"/>
          <w:i/>
          <w:color w:val="000000" w:themeColor="text1"/>
          <w:spacing w:val="-3"/>
          <w:sz w:val="22"/>
          <w:szCs w:val="22"/>
        </w:rPr>
        <w:t xml:space="preserve"> </w:t>
      </w:r>
      <w:r w:rsidRPr="000F7997">
        <w:rPr>
          <w:rFonts w:ascii="Garamond" w:hAnsi="Garamond" w:cstheme="minorHAnsi"/>
          <w:i/>
          <w:color w:val="000000" w:themeColor="text1"/>
          <w:w w:val="80"/>
          <w:sz w:val="22"/>
          <w:szCs w:val="22"/>
        </w:rPr>
        <w:t xml:space="preserve">objeto del Proceso de Contratación o vinculen el porcentaje mínimo de personal colombiano según </w:t>
      </w:r>
      <w:commentRangeStart w:id="2723"/>
      <w:commentRangeStart w:id="2724"/>
      <w:r w:rsidRPr="000F7997">
        <w:rPr>
          <w:rFonts w:ascii="Garamond" w:hAnsi="Garamond" w:cstheme="minorHAnsi"/>
          <w:i/>
          <w:color w:val="000000" w:themeColor="text1"/>
          <w:w w:val="80"/>
          <w:sz w:val="22"/>
          <w:szCs w:val="22"/>
        </w:rPr>
        <w:t>corresponda</w:t>
      </w:r>
      <w:commentRangeEnd w:id="2723"/>
      <w:r w:rsidR="00776C7D" w:rsidRPr="000F7997">
        <w:rPr>
          <w:rStyle w:val="Refdecomentario"/>
          <w:rFonts w:ascii="Garamond" w:hAnsi="Garamond"/>
          <w:sz w:val="22"/>
          <w:szCs w:val="22"/>
          <w:rPrChange w:id="2725" w:author="Laura Viviana Barragan Cruz" w:date="2026-06-09T20:28:00Z">
            <w:rPr>
              <w:rStyle w:val="Refdecomentario"/>
            </w:rPr>
          </w:rPrChange>
        </w:rPr>
        <w:commentReference w:id="2723"/>
      </w:r>
      <w:commentRangeEnd w:id="2724"/>
      <w:r w:rsidR="00651872" w:rsidRPr="000F7997">
        <w:rPr>
          <w:rStyle w:val="Refdecomentario"/>
          <w:rFonts w:ascii="Garamond" w:hAnsi="Garamond"/>
          <w:sz w:val="22"/>
          <w:szCs w:val="22"/>
          <w:rPrChange w:id="2726" w:author="Laura Viviana Barragan Cruz" w:date="2026-06-09T20:28:00Z">
            <w:rPr>
              <w:rStyle w:val="Refdecomentario"/>
            </w:rPr>
          </w:rPrChange>
        </w:rPr>
        <w:commentReference w:id="2724"/>
      </w:r>
      <w:r w:rsidRPr="000F7997">
        <w:rPr>
          <w:rFonts w:ascii="Garamond" w:hAnsi="Garamond" w:cstheme="minorHAnsi"/>
          <w:i/>
          <w:color w:val="000000" w:themeColor="text1"/>
          <w:w w:val="80"/>
          <w:sz w:val="22"/>
          <w:szCs w:val="22"/>
        </w:rPr>
        <w:t xml:space="preserve"> .(...)</w:t>
      </w:r>
    </w:p>
    <w:p w14:paraId="44637344" w14:textId="7B9A9CD9" w:rsidR="00651872" w:rsidRPr="000F7997" w:rsidRDefault="00651872" w:rsidP="008A463D">
      <w:pPr>
        <w:spacing w:before="247" w:line="276" w:lineRule="auto"/>
        <w:ind w:right="48"/>
        <w:jc w:val="both"/>
        <w:rPr>
          <w:ins w:id="2727" w:author="Laura Viviana Barragan Cruz" w:date="2026-06-09T11:14:00Z" w16du:dateUtc="2026-06-09T16:14:00Z"/>
          <w:rFonts w:ascii="Garamond" w:hAnsi="Garamond" w:cstheme="minorHAnsi"/>
          <w:i/>
          <w:color w:val="000000" w:themeColor="text1"/>
          <w:w w:val="80"/>
          <w:sz w:val="22"/>
          <w:szCs w:val="22"/>
        </w:rPr>
      </w:pPr>
      <w:ins w:id="2728" w:author="Laura Viviana Barragan Cruz" w:date="2026-06-09T11:14:00Z" w16du:dateUtc="2026-06-09T16:14:00Z">
        <w:r w:rsidRPr="000F7997">
          <w:rPr>
            <w:rFonts w:ascii="Garamond" w:hAnsi="Garamond" w:cstheme="minorHAnsi"/>
            <w:i/>
            <w:color w:val="000000" w:themeColor="text1"/>
            <w:w w:val="80"/>
            <w:sz w:val="22"/>
            <w:szCs w:val="22"/>
            <w:highlight w:val="yellow"/>
            <w:rPrChange w:id="2729" w:author="Laura Viviana Barragan Cruz" w:date="2026-06-09T20:28:00Z">
              <w:rPr>
                <w:rFonts w:ascii="Garamond" w:hAnsi="Garamond" w:cstheme="minorHAnsi"/>
                <w:i/>
                <w:color w:val="000000" w:themeColor="text1"/>
                <w:w w:val="80"/>
                <w:sz w:val="22"/>
                <w:szCs w:val="22"/>
              </w:rPr>
            </w:rPrChange>
          </w:rPr>
          <w:t>Para el caso de consorcios y uniones temporales, la condición de servicio nacional se verificará respecto del proponente plural en su conjunto. En consecuencia, se considerará que el servicio es nacional cuando el consorcio o la unión temporal se encuentre conformado por personas naturales colombianas o residentes en Colombia, personas jurídicas constituidas conforme a la legislación colombiana, o por estas y extranjeros con trato nacional, y adicionalmente cumpla con la utilización de los bienes nacionales relevantes definidos por la Entidad o con la vinculación del porcentaje mínimo de personal colombiano exigido para la ejecución del contrato, según corresponda.</w:t>
        </w:r>
      </w:ins>
    </w:p>
    <w:p w14:paraId="36F82640" w14:textId="77777777" w:rsidR="00651872" w:rsidRPr="000F7997" w:rsidRDefault="00651872" w:rsidP="008A463D">
      <w:pPr>
        <w:spacing w:before="247" w:line="276" w:lineRule="auto"/>
        <w:ind w:right="48"/>
        <w:jc w:val="both"/>
        <w:rPr>
          <w:rFonts w:ascii="Garamond" w:hAnsi="Garamond" w:cstheme="minorHAnsi"/>
          <w:i/>
          <w:color w:val="000000" w:themeColor="text1"/>
          <w:sz w:val="22"/>
          <w:szCs w:val="22"/>
        </w:rPr>
      </w:pPr>
    </w:p>
    <w:p w14:paraId="21983645" w14:textId="77777777" w:rsidR="00BB0994" w:rsidRPr="000F7997" w:rsidRDefault="00BB0994" w:rsidP="008A463D">
      <w:pPr>
        <w:pStyle w:val="Ttulo2"/>
        <w:numPr>
          <w:ilvl w:val="0"/>
          <w:numId w:val="0"/>
        </w:numPr>
        <w:spacing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Cumplimiento</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Principio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pacing w:val="-2"/>
          <w:sz w:val="22"/>
          <w:szCs w:val="22"/>
        </w:rPr>
        <w:t>Reciprocidad</w:t>
      </w:r>
    </w:p>
    <w:p w14:paraId="35E12BF2" w14:textId="0C9DB63F" w:rsidR="00FC575F" w:rsidRPr="000F7997" w:rsidRDefault="00BB0994" w:rsidP="008A463D">
      <w:pPr>
        <w:pStyle w:val="Textoindependiente"/>
        <w:spacing w:before="247" w:line="276" w:lineRule="auto"/>
        <w:ind w:right="48"/>
        <w:rPr>
          <w:rFonts w:ascii="Garamond" w:hAnsi="Garamond" w:cstheme="minorHAnsi"/>
          <w:color w:val="000000" w:themeColor="text1"/>
          <w:sz w:val="22"/>
          <w:szCs w:val="22"/>
        </w:rPr>
      </w:pPr>
      <w:r w:rsidRPr="000F7997">
        <w:rPr>
          <w:rFonts w:ascii="Garamond" w:hAnsi="Garamond" w:cstheme="minorHAnsi"/>
          <w:color w:val="000000" w:themeColor="text1"/>
          <w:spacing w:val="-4"/>
          <w:sz w:val="22"/>
          <w:szCs w:val="22"/>
        </w:rPr>
        <w:t>En caso 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sociedades civiles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o comerciales extranjeras, o</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pacing w:val="-4"/>
          <w:sz w:val="22"/>
          <w:szCs w:val="22"/>
        </w:rPr>
        <w:t>de personas extranjeras no residentes en Colombia,</w:t>
      </w:r>
      <w:r w:rsidRPr="000F7997">
        <w:rPr>
          <w:rFonts w:ascii="Garamond" w:hAnsi="Garamond" w:cstheme="minorHAnsi"/>
          <w:color w:val="000000" w:themeColor="text1"/>
          <w:spacing w:val="-7"/>
          <w:sz w:val="22"/>
          <w:szCs w:val="22"/>
        </w:rPr>
        <w:t xml:space="preserve"> </w:t>
      </w:r>
      <w:r w:rsidRPr="000F7997">
        <w:rPr>
          <w:rFonts w:ascii="Garamond" w:hAnsi="Garamond" w:cstheme="minorHAnsi"/>
          <w:color w:val="000000" w:themeColor="text1"/>
          <w:spacing w:val="-4"/>
          <w:sz w:val="22"/>
          <w:szCs w:val="22"/>
        </w:rPr>
        <w:t xml:space="preserve">se </w:t>
      </w:r>
      <w:r w:rsidRPr="000F7997">
        <w:rPr>
          <w:rFonts w:ascii="Garamond" w:hAnsi="Garamond" w:cstheme="minorHAnsi"/>
          <w:color w:val="000000" w:themeColor="text1"/>
          <w:sz w:val="22"/>
          <w:szCs w:val="22"/>
        </w:rPr>
        <w:t>les</w:t>
      </w:r>
      <w:r w:rsidRPr="000F7997">
        <w:rPr>
          <w:rFonts w:ascii="Garamond" w:hAnsi="Garamond" w:cstheme="minorHAnsi"/>
          <w:color w:val="000000" w:themeColor="text1"/>
          <w:spacing w:val="-16"/>
          <w:sz w:val="22"/>
          <w:szCs w:val="22"/>
        </w:rPr>
        <w:t xml:space="preserve"> </w:t>
      </w:r>
      <w:r w:rsidRPr="000F7997">
        <w:rPr>
          <w:rFonts w:ascii="Garamond" w:hAnsi="Garamond" w:cstheme="minorHAnsi"/>
          <w:color w:val="000000" w:themeColor="text1"/>
          <w:sz w:val="22"/>
          <w:szCs w:val="22"/>
        </w:rPr>
        <w:t>otorgara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tratamiento</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bienes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servicios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nacionales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a</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aquellos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bienes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servicios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originarios</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3"/>
          <w:sz w:val="22"/>
          <w:szCs w:val="22"/>
        </w:rPr>
        <w:t xml:space="preserve"> </w:t>
      </w:r>
      <w:r w:rsidRPr="000F7997">
        <w:rPr>
          <w:rFonts w:ascii="Garamond" w:hAnsi="Garamond" w:cstheme="minorHAnsi"/>
          <w:color w:val="000000" w:themeColor="text1"/>
          <w:sz w:val="22"/>
          <w:szCs w:val="22"/>
        </w:rPr>
        <w:t>países con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los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que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Colombia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z w:val="22"/>
          <w:szCs w:val="22"/>
        </w:rPr>
        <w:t>ha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negociado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trato</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nacional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materia</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8"/>
          <w:sz w:val="22"/>
          <w:szCs w:val="22"/>
        </w:rPr>
        <w:t xml:space="preserve"> </w:t>
      </w:r>
      <w:r w:rsidRPr="000F7997">
        <w:rPr>
          <w:rFonts w:ascii="Garamond" w:hAnsi="Garamond" w:cstheme="minorHAnsi"/>
          <w:color w:val="000000" w:themeColor="text1"/>
          <w:sz w:val="22"/>
          <w:szCs w:val="22"/>
        </w:rPr>
        <w:t>compras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estatales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aquellos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países</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los cuales a las ofertas de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bienes y</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servicios nacionales. En</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este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último caso</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se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demostrará con el informe de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 xml:space="preserve">la </w:t>
      </w:r>
      <w:r w:rsidRPr="000F7997">
        <w:rPr>
          <w:rFonts w:ascii="Garamond" w:hAnsi="Garamond" w:cstheme="minorHAnsi"/>
          <w:color w:val="000000" w:themeColor="text1"/>
          <w:spacing w:val="-4"/>
          <w:sz w:val="22"/>
          <w:szCs w:val="22"/>
        </w:rPr>
        <w:t>respectiva Misión Diplomática Colombiana,</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4"/>
          <w:sz w:val="22"/>
          <w:szCs w:val="22"/>
        </w:rPr>
        <w:t>que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acompañará a la documentación que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se</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4"/>
          <w:sz w:val="22"/>
          <w:szCs w:val="22"/>
        </w:rPr>
        <w:t>presente, de acuerdo</w:t>
      </w:r>
      <w:r w:rsidR="00B5320F" w:rsidRPr="000F7997">
        <w:rPr>
          <w:rFonts w:ascii="Garamond" w:hAnsi="Garamond" w:cstheme="minorHAnsi"/>
          <w:color w:val="000000" w:themeColor="text1"/>
          <w:spacing w:val="-2"/>
          <w:sz w:val="22"/>
          <w:szCs w:val="22"/>
        </w:rPr>
        <w:t xml:space="preserve"> </w:t>
      </w:r>
      <w:r w:rsidRPr="000F7997">
        <w:rPr>
          <w:rFonts w:ascii="Garamond" w:hAnsi="Garamond" w:cstheme="minorHAnsi"/>
          <w:color w:val="000000" w:themeColor="text1"/>
          <w:spacing w:val="-2"/>
          <w:sz w:val="22"/>
          <w:szCs w:val="22"/>
        </w:rPr>
        <w:t>con</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pacing w:val="-2"/>
          <w:sz w:val="22"/>
          <w:szCs w:val="22"/>
        </w:rPr>
        <w:t>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dispuesto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(20)</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Ley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80</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1993,</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parágrafo</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(1)</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Ley</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816</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pacing w:val="-2"/>
          <w:sz w:val="22"/>
          <w:szCs w:val="22"/>
        </w:rPr>
        <w:t>de</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pacing w:val="-2"/>
          <w:sz w:val="22"/>
          <w:szCs w:val="22"/>
        </w:rPr>
        <w:t xml:space="preserve">2003, </w:t>
      </w:r>
      <w:r w:rsidRPr="000F7997">
        <w:rPr>
          <w:rFonts w:ascii="Garamond" w:hAnsi="Garamond" w:cstheme="minorHAnsi"/>
          <w:color w:val="000000" w:themeColor="text1"/>
          <w:sz w:val="22"/>
          <w:szCs w:val="22"/>
        </w:rPr>
        <w:t>modificado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por</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(51)</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No.</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019</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2012</w:t>
      </w:r>
      <w:r w:rsidRPr="000F7997">
        <w:rPr>
          <w:rFonts w:ascii="Garamond" w:hAnsi="Garamond" w:cstheme="minorHAnsi"/>
          <w:color w:val="000000" w:themeColor="text1"/>
          <w:spacing w:val="-11"/>
          <w:sz w:val="22"/>
          <w:szCs w:val="22"/>
        </w:rPr>
        <w:t xml:space="preserve"> </w:t>
      </w:r>
      <w:r w:rsidRPr="000F7997">
        <w:rPr>
          <w:rFonts w:ascii="Garamond" w:hAnsi="Garamond" w:cstheme="minorHAnsi"/>
          <w:color w:val="000000" w:themeColor="text1"/>
          <w:sz w:val="22"/>
          <w:szCs w:val="22"/>
        </w:rPr>
        <w:t>y</w:t>
      </w:r>
      <w:r w:rsidRPr="000F7997">
        <w:rPr>
          <w:rFonts w:ascii="Garamond" w:hAnsi="Garamond" w:cstheme="minorHAnsi"/>
          <w:color w:val="000000" w:themeColor="text1"/>
          <w:spacing w:val="-10"/>
          <w:sz w:val="22"/>
          <w:szCs w:val="22"/>
        </w:rPr>
        <w:t xml:space="preserve"> </w:t>
      </w:r>
      <w:r w:rsidRPr="000F7997">
        <w:rPr>
          <w:rFonts w:ascii="Garamond" w:hAnsi="Garamond" w:cstheme="minorHAnsi"/>
          <w:color w:val="000000" w:themeColor="text1"/>
          <w:sz w:val="22"/>
          <w:szCs w:val="22"/>
        </w:rPr>
        <w:t>en</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el</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Articulo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4.2.6.</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del</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Decreto</w:t>
      </w:r>
      <w:r w:rsidRPr="000F7997">
        <w:rPr>
          <w:rFonts w:ascii="Garamond" w:hAnsi="Garamond" w:cstheme="minorHAnsi"/>
          <w:color w:val="000000" w:themeColor="text1"/>
          <w:spacing w:val="-12"/>
          <w:sz w:val="22"/>
          <w:szCs w:val="22"/>
        </w:rPr>
        <w:t xml:space="preserve"> </w:t>
      </w:r>
      <w:r w:rsidRPr="000F7997">
        <w:rPr>
          <w:rFonts w:ascii="Garamond" w:hAnsi="Garamond" w:cstheme="minorHAnsi"/>
          <w:color w:val="000000" w:themeColor="text1"/>
          <w:sz w:val="22"/>
          <w:szCs w:val="22"/>
        </w:rPr>
        <w:t>734 de</w:t>
      </w:r>
      <w:r w:rsidRPr="000F7997">
        <w:rPr>
          <w:rFonts w:ascii="Garamond" w:hAnsi="Garamond" w:cstheme="minorHAnsi"/>
          <w:color w:val="000000" w:themeColor="text1"/>
          <w:spacing w:val="-14"/>
          <w:sz w:val="22"/>
          <w:szCs w:val="22"/>
        </w:rPr>
        <w:t xml:space="preserve"> </w:t>
      </w:r>
      <w:r w:rsidRPr="000F7997">
        <w:rPr>
          <w:rFonts w:ascii="Garamond" w:hAnsi="Garamond" w:cstheme="minorHAnsi"/>
          <w:color w:val="000000" w:themeColor="text1"/>
          <w:sz w:val="22"/>
          <w:szCs w:val="22"/>
        </w:rPr>
        <w:t>2012</w:t>
      </w:r>
      <w:r w:rsidRPr="000F7997">
        <w:rPr>
          <w:rFonts w:ascii="Garamond" w:hAnsi="Garamond" w:cstheme="minorHAnsi"/>
          <w:color w:val="000000" w:themeColor="text1"/>
          <w:spacing w:val="-9"/>
          <w:sz w:val="22"/>
          <w:szCs w:val="22"/>
        </w:rPr>
        <w:t xml:space="preserve"> </w:t>
      </w:r>
      <w:r w:rsidRPr="000F7997">
        <w:rPr>
          <w:rFonts w:ascii="Garamond" w:hAnsi="Garamond" w:cstheme="minorHAnsi"/>
          <w:color w:val="000000" w:themeColor="text1"/>
          <w:sz w:val="22"/>
          <w:szCs w:val="22"/>
        </w:rPr>
        <w:t>y conforme al Decreto 680 de 2021.</w:t>
      </w:r>
    </w:p>
    <w:p w14:paraId="6654A439" w14:textId="77777777" w:rsidR="00FC575F" w:rsidRPr="000F7997" w:rsidRDefault="00FC575F" w:rsidP="008A463D">
      <w:pPr>
        <w:pStyle w:val="Textoindependiente"/>
        <w:spacing w:line="276" w:lineRule="auto"/>
        <w:ind w:right="48"/>
        <w:rPr>
          <w:rFonts w:ascii="Garamond" w:hAnsi="Garamond" w:cstheme="minorHAnsi"/>
          <w:color w:val="000000" w:themeColor="text1"/>
          <w:sz w:val="22"/>
          <w:szCs w:val="22"/>
        </w:rPr>
      </w:pPr>
    </w:p>
    <w:p w14:paraId="27B873D5" w14:textId="24F2E3DE" w:rsidR="003C3E45" w:rsidRPr="000F7997" w:rsidRDefault="003C3E45" w:rsidP="008A463D">
      <w:pPr>
        <w:pStyle w:val="Prrafodelista"/>
        <w:widowControl w:val="0"/>
        <w:numPr>
          <w:ilvl w:val="2"/>
          <w:numId w:val="44"/>
        </w:numPr>
        <w:tabs>
          <w:tab w:val="left" w:pos="759"/>
        </w:tabs>
        <w:autoSpaceDE w:val="0"/>
        <w:autoSpaceDN w:val="0"/>
        <w:spacing w:after="0" w:line="276" w:lineRule="auto"/>
        <w:ind w:left="0" w:right="48" w:firstLine="0"/>
        <w:contextualSpacing w:val="0"/>
        <w:rPr>
          <w:rFonts w:ascii="Garamond" w:hAnsi="Garamond" w:cstheme="minorHAnsi"/>
          <w:b/>
          <w:u w:val="single"/>
        </w:rPr>
      </w:pPr>
      <w:r w:rsidRPr="000F7997">
        <w:rPr>
          <w:rFonts w:ascii="Garamond" w:hAnsi="Garamond" w:cstheme="minorHAnsi"/>
          <w:b/>
          <w:spacing w:val="-2"/>
          <w:u w:val="single"/>
        </w:rPr>
        <w:t>MIPYME</w:t>
      </w:r>
      <w:r w:rsidRPr="000F7997">
        <w:rPr>
          <w:rFonts w:ascii="Garamond" w:hAnsi="Garamond" w:cstheme="minorHAnsi"/>
          <w:b/>
          <w:spacing w:val="-7"/>
          <w:u w:val="single"/>
        </w:rPr>
        <w:t xml:space="preserve"> </w:t>
      </w:r>
      <w:r w:rsidRPr="000F7997">
        <w:rPr>
          <w:rFonts w:ascii="Garamond" w:hAnsi="Garamond" w:cstheme="minorHAnsi"/>
          <w:b/>
          <w:spacing w:val="-2"/>
          <w:u w:val="single"/>
        </w:rPr>
        <w:t>DOMICILIADA</w:t>
      </w:r>
      <w:r w:rsidRPr="000F7997">
        <w:rPr>
          <w:rFonts w:ascii="Garamond" w:hAnsi="Garamond" w:cstheme="minorHAnsi"/>
          <w:b/>
          <w:u w:val="single"/>
        </w:rPr>
        <w:t xml:space="preserve"> </w:t>
      </w:r>
      <w:r w:rsidRPr="000F7997">
        <w:rPr>
          <w:rFonts w:ascii="Garamond" w:hAnsi="Garamond" w:cstheme="minorHAnsi"/>
          <w:b/>
          <w:spacing w:val="-2"/>
          <w:u w:val="single"/>
        </w:rPr>
        <w:t>EN</w:t>
      </w:r>
      <w:r w:rsidRPr="000F7997">
        <w:rPr>
          <w:rFonts w:ascii="Garamond" w:hAnsi="Garamond" w:cstheme="minorHAnsi"/>
          <w:b/>
          <w:spacing w:val="-4"/>
          <w:u w:val="single"/>
        </w:rPr>
        <w:t xml:space="preserve"> </w:t>
      </w:r>
      <w:r w:rsidRPr="000F7997">
        <w:rPr>
          <w:rFonts w:ascii="Garamond" w:hAnsi="Garamond" w:cstheme="minorHAnsi"/>
          <w:b/>
          <w:spacing w:val="-2"/>
          <w:u w:val="single"/>
        </w:rPr>
        <w:t>COLOMBIA</w:t>
      </w:r>
      <w:r w:rsidR="00FF0178" w:rsidRPr="000F7997">
        <w:rPr>
          <w:rFonts w:ascii="Garamond" w:hAnsi="Garamond" w:cstheme="minorHAnsi"/>
          <w:b/>
          <w:spacing w:val="-2"/>
          <w:u w:val="single"/>
        </w:rPr>
        <w:t xml:space="preserve"> (0.25 PUNTOS)</w:t>
      </w:r>
    </w:p>
    <w:p w14:paraId="6A407A62" w14:textId="77777777" w:rsidR="003C3E45" w:rsidRPr="000F7997" w:rsidRDefault="003C3E45" w:rsidP="008A463D">
      <w:pPr>
        <w:pStyle w:val="Prrafodelista"/>
        <w:widowControl w:val="0"/>
        <w:tabs>
          <w:tab w:val="left" w:pos="759"/>
        </w:tabs>
        <w:autoSpaceDE w:val="0"/>
        <w:autoSpaceDN w:val="0"/>
        <w:spacing w:after="0" w:line="276" w:lineRule="auto"/>
        <w:ind w:left="0" w:right="48"/>
        <w:contextualSpacing w:val="0"/>
        <w:rPr>
          <w:rFonts w:ascii="Garamond" w:hAnsi="Garamond" w:cstheme="minorHAnsi"/>
          <w:b/>
          <w:u w:val="single"/>
        </w:rPr>
      </w:pPr>
    </w:p>
    <w:p w14:paraId="46A3F0CC" w14:textId="35498B37" w:rsidR="003C3E45" w:rsidRPr="000F7997" w:rsidRDefault="003C3E45" w:rsidP="008A463D">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 xml:space="preserve">La Entidad asignará un puntaje máximo de hasta </w:t>
      </w:r>
      <w:proofErr w:type="gramStart"/>
      <w:r w:rsidR="00FF0178" w:rsidRPr="000F7997">
        <w:rPr>
          <w:rFonts w:ascii="Garamond" w:hAnsi="Garamond" w:cstheme="minorHAnsi"/>
          <w:sz w:val="22"/>
          <w:szCs w:val="22"/>
        </w:rPr>
        <w:t>cero punto</w:t>
      </w:r>
      <w:proofErr w:type="gramEnd"/>
      <w:r w:rsidR="00FF0178" w:rsidRPr="000F7997">
        <w:rPr>
          <w:rFonts w:ascii="Garamond" w:hAnsi="Garamond" w:cstheme="minorHAnsi"/>
          <w:sz w:val="22"/>
          <w:szCs w:val="22"/>
        </w:rPr>
        <w:t xml:space="preserve"> veinticinco puntos</w:t>
      </w:r>
      <w:r w:rsidRPr="000F7997">
        <w:rPr>
          <w:rFonts w:ascii="Garamond" w:hAnsi="Garamond" w:cstheme="minorHAnsi"/>
          <w:sz w:val="22"/>
          <w:szCs w:val="22"/>
        </w:rPr>
        <w:t xml:space="preserve"> (</w:t>
      </w:r>
      <w:r w:rsidR="00FF0178" w:rsidRPr="000F7997">
        <w:rPr>
          <w:rFonts w:ascii="Garamond" w:hAnsi="Garamond" w:cstheme="minorHAnsi"/>
          <w:sz w:val="22"/>
          <w:szCs w:val="22"/>
        </w:rPr>
        <w:t>0.25</w:t>
      </w:r>
      <w:r w:rsidRPr="000F7997">
        <w:rPr>
          <w:rFonts w:ascii="Garamond" w:hAnsi="Garamond" w:cstheme="minorHAnsi"/>
          <w:sz w:val="22"/>
          <w:szCs w:val="22"/>
        </w:rPr>
        <w:t xml:space="preserve">) al proponente que acredite la calidad de </w:t>
      </w:r>
      <w:proofErr w:type="spellStart"/>
      <w:r w:rsidRPr="000F7997">
        <w:rPr>
          <w:rFonts w:ascii="Garamond" w:hAnsi="Garamond" w:cstheme="minorHAnsi"/>
          <w:sz w:val="22"/>
          <w:szCs w:val="22"/>
        </w:rPr>
        <w:t>Mipyme</w:t>
      </w:r>
      <w:proofErr w:type="spellEnd"/>
      <w:r w:rsidRPr="000F7997">
        <w:rPr>
          <w:rFonts w:ascii="Garamond" w:hAnsi="Garamond" w:cstheme="minorHAnsi"/>
          <w:sz w:val="22"/>
          <w:szCs w:val="22"/>
        </w:rPr>
        <w:t xml:space="preserve"> domiciliada en Colombia </w:t>
      </w:r>
      <w:r w:rsidRPr="000F7997">
        <w:rPr>
          <w:rFonts w:ascii="Garamond" w:hAnsi="Garamond" w:cstheme="minorHAnsi"/>
          <w:spacing w:val="-4"/>
          <w:sz w:val="22"/>
          <w:szCs w:val="22"/>
        </w:rPr>
        <w:t>de</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conformidad</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con</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el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artículo</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2.2.1.13.2.2</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Decreto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1074</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de</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2015</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la</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norma que</w:t>
      </w:r>
      <w:r w:rsidRPr="000F7997">
        <w:rPr>
          <w:rFonts w:ascii="Garamond" w:hAnsi="Garamond" w:cstheme="minorHAnsi"/>
          <w:spacing w:val="-7"/>
          <w:sz w:val="22"/>
          <w:szCs w:val="22"/>
        </w:rPr>
        <w:t xml:space="preserve"> </w:t>
      </w:r>
      <w:r w:rsidRPr="000F7997">
        <w:rPr>
          <w:rFonts w:ascii="Garamond" w:hAnsi="Garamond" w:cstheme="minorHAnsi"/>
          <w:spacing w:val="-4"/>
          <w:sz w:val="22"/>
          <w:szCs w:val="22"/>
        </w:rPr>
        <w:t xml:space="preserve">lo </w:t>
      </w:r>
      <w:r w:rsidRPr="000F7997">
        <w:rPr>
          <w:rFonts w:ascii="Garamond" w:hAnsi="Garamond" w:cstheme="minorHAnsi"/>
          <w:sz w:val="22"/>
          <w:szCs w:val="22"/>
        </w:rPr>
        <w:t>modifique, sustituya o complemente.</w:t>
      </w:r>
    </w:p>
    <w:p w14:paraId="1A598ADE" w14:textId="77777777" w:rsidR="003C3E45" w:rsidRPr="000F7997" w:rsidRDefault="003C3E45" w:rsidP="008A463D">
      <w:pPr>
        <w:pStyle w:val="Textoindependiente"/>
        <w:spacing w:line="276" w:lineRule="auto"/>
        <w:ind w:right="48"/>
        <w:rPr>
          <w:rFonts w:ascii="Garamond" w:hAnsi="Garamond" w:cstheme="minorHAnsi"/>
          <w:sz w:val="22"/>
          <w:szCs w:val="22"/>
        </w:rPr>
      </w:pPr>
    </w:p>
    <w:p w14:paraId="10E91699" w14:textId="491F987C" w:rsidR="003C3E45" w:rsidRPr="000F7997" w:rsidRDefault="003C3E45" w:rsidP="008A463D">
      <w:pPr>
        <w:pStyle w:val="Textoindependiente"/>
        <w:spacing w:line="276" w:lineRule="auto"/>
        <w:ind w:right="48"/>
        <w:rPr>
          <w:rFonts w:ascii="Garamond" w:hAnsi="Garamond" w:cstheme="minorHAnsi"/>
          <w:spacing w:val="-2"/>
          <w:sz w:val="22"/>
          <w:szCs w:val="22"/>
        </w:rPr>
      </w:pPr>
      <w:r w:rsidRPr="000F7997">
        <w:rPr>
          <w:rFonts w:ascii="Garamond" w:hAnsi="Garamond" w:cstheme="minorHAnsi"/>
          <w:spacing w:val="-4"/>
          <w:sz w:val="22"/>
          <w:szCs w:val="22"/>
        </w:rPr>
        <w:t xml:space="preserve">Para </w:t>
      </w:r>
      <w:r w:rsidRPr="000F7997">
        <w:rPr>
          <w:rFonts w:ascii="Garamond" w:hAnsi="Garamond" w:cstheme="minorHAnsi"/>
          <w:sz w:val="22"/>
          <w:szCs w:val="22"/>
        </w:rPr>
        <w:t>obtener el puntaje, el Proponente entregará copia del certificado del Registro Único de Proponentes, el cual deberá encontrarse vigente y en firme al momento de su presentación y certificación expedida por parte del Representante Legal y/o revisor fiscal (si aplica), en la cual acredite el tamaño de la empresa, a través del formato para tal fin. Para la obtención del puntaje será requisito la presentación de los dos documentos. Si el Proponente debió subsanar la entrega del RUP, éste será válido en cuanto a los requisitos habilitantes relacionados con el número de contratos aportados para acreditar la experiencia solicitada y los índices de la capacidad financiera y organizacional. Sin embargo, el certificado no se tendrá en cuenta para la asignación del puntaje adicional, por lo que obtendrá cero</w:t>
      </w:r>
      <w:r w:rsidR="00B5320F" w:rsidRPr="000F7997">
        <w:rPr>
          <w:rFonts w:ascii="Garamond" w:hAnsi="Garamond" w:cstheme="minorHAnsi"/>
          <w:sz w:val="22"/>
          <w:szCs w:val="22"/>
        </w:rPr>
        <w:t xml:space="preserve"> </w:t>
      </w:r>
      <w:r w:rsidRPr="000F7997">
        <w:rPr>
          <w:rFonts w:ascii="Garamond" w:hAnsi="Garamond" w:cstheme="minorHAnsi"/>
          <w:sz w:val="22"/>
          <w:szCs w:val="22"/>
        </w:rPr>
        <w:t>puntos</w:t>
      </w:r>
      <w:r w:rsidRPr="000F7997">
        <w:rPr>
          <w:rFonts w:ascii="Garamond" w:hAnsi="Garamond" w:cstheme="minorHAnsi"/>
          <w:spacing w:val="-14"/>
          <w:sz w:val="22"/>
          <w:szCs w:val="22"/>
        </w:rPr>
        <w:t xml:space="preserve"> </w:t>
      </w:r>
      <w:r w:rsidRPr="000F7997">
        <w:rPr>
          <w:rFonts w:ascii="Garamond" w:hAnsi="Garamond" w:cstheme="minorHAnsi"/>
          <w:sz w:val="22"/>
          <w:szCs w:val="22"/>
        </w:rPr>
        <w:t>por</w:t>
      </w:r>
      <w:r w:rsidRPr="000F7997">
        <w:rPr>
          <w:rFonts w:ascii="Garamond" w:hAnsi="Garamond" w:cstheme="minorHAnsi"/>
          <w:spacing w:val="-13"/>
          <w:sz w:val="22"/>
          <w:szCs w:val="22"/>
        </w:rPr>
        <w:t xml:space="preserve"> </w:t>
      </w:r>
      <w:r w:rsidRPr="000F7997">
        <w:rPr>
          <w:rFonts w:ascii="Garamond" w:hAnsi="Garamond" w:cstheme="minorHAnsi"/>
          <w:sz w:val="22"/>
          <w:szCs w:val="22"/>
        </w:rPr>
        <w:t>este</w:t>
      </w:r>
      <w:r w:rsidRPr="000F7997">
        <w:rPr>
          <w:rFonts w:ascii="Garamond" w:hAnsi="Garamond" w:cstheme="minorHAnsi"/>
          <w:spacing w:val="-12"/>
          <w:sz w:val="22"/>
          <w:szCs w:val="22"/>
        </w:rPr>
        <w:t xml:space="preserve"> </w:t>
      </w:r>
      <w:r w:rsidRPr="000F7997">
        <w:rPr>
          <w:rFonts w:ascii="Garamond" w:hAnsi="Garamond" w:cstheme="minorHAnsi"/>
          <w:sz w:val="22"/>
          <w:szCs w:val="22"/>
        </w:rPr>
        <w:t>factor</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4"/>
          <w:sz w:val="22"/>
          <w:szCs w:val="22"/>
        </w:rPr>
        <w:t xml:space="preserve"> </w:t>
      </w:r>
      <w:r w:rsidRPr="000F7997">
        <w:rPr>
          <w:rFonts w:ascii="Garamond" w:hAnsi="Garamond" w:cstheme="minorHAnsi"/>
          <w:spacing w:val="-2"/>
          <w:sz w:val="22"/>
          <w:szCs w:val="22"/>
        </w:rPr>
        <w:t>evaluación.</w:t>
      </w:r>
    </w:p>
    <w:p w14:paraId="5914B130" w14:textId="77777777" w:rsidR="003C3E45" w:rsidRPr="000F7997" w:rsidRDefault="003C3E45" w:rsidP="008A463D">
      <w:pPr>
        <w:pStyle w:val="Textoindependiente"/>
        <w:spacing w:line="276" w:lineRule="auto"/>
        <w:ind w:right="48"/>
        <w:rPr>
          <w:rFonts w:ascii="Garamond" w:hAnsi="Garamond" w:cstheme="minorHAnsi"/>
          <w:sz w:val="22"/>
          <w:szCs w:val="22"/>
        </w:rPr>
      </w:pPr>
    </w:p>
    <w:p w14:paraId="09DE74D4" w14:textId="77777777" w:rsidR="003C3E45" w:rsidRPr="000F7997" w:rsidRDefault="003C3E45" w:rsidP="008A463D">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Tratándose</w:t>
      </w:r>
      <w:r w:rsidRPr="000F7997">
        <w:rPr>
          <w:rFonts w:ascii="Garamond" w:hAnsi="Garamond" w:cstheme="minorHAnsi"/>
          <w:spacing w:val="-8"/>
          <w:sz w:val="22"/>
          <w:szCs w:val="22"/>
        </w:rPr>
        <w:t xml:space="preserve"> </w:t>
      </w:r>
      <w:r w:rsidRPr="000F7997">
        <w:rPr>
          <w:rFonts w:ascii="Garamond" w:hAnsi="Garamond" w:cstheme="minorHAnsi"/>
          <w:sz w:val="22"/>
          <w:szCs w:val="22"/>
        </w:rPr>
        <w:t>de</w:t>
      </w:r>
      <w:r w:rsidRPr="000F7997">
        <w:rPr>
          <w:rFonts w:ascii="Garamond" w:hAnsi="Garamond" w:cstheme="minorHAnsi"/>
          <w:spacing w:val="-8"/>
          <w:sz w:val="22"/>
          <w:szCs w:val="22"/>
        </w:rPr>
        <w:t xml:space="preserve"> </w:t>
      </w:r>
      <w:r w:rsidRPr="000F7997">
        <w:rPr>
          <w:rFonts w:ascii="Garamond" w:hAnsi="Garamond" w:cstheme="minorHAnsi"/>
          <w:sz w:val="22"/>
          <w:szCs w:val="22"/>
        </w:rPr>
        <w:t>Proponentes</w:t>
      </w:r>
      <w:r w:rsidRPr="000F7997">
        <w:rPr>
          <w:rFonts w:ascii="Garamond" w:hAnsi="Garamond" w:cstheme="minorHAnsi"/>
          <w:spacing w:val="-7"/>
          <w:sz w:val="22"/>
          <w:szCs w:val="22"/>
        </w:rPr>
        <w:t xml:space="preserve"> </w:t>
      </w:r>
      <w:r w:rsidRPr="000F7997">
        <w:rPr>
          <w:rFonts w:ascii="Garamond" w:hAnsi="Garamond" w:cstheme="minorHAnsi"/>
          <w:sz w:val="22"/>
          <w:szCs w:val="22"/>
        </w:rPr>
        <w:t>Plurales</w:t>
      </w:r>
      <w:r w:rsidRPr="000F7997">
        <w:rPr>
          <w:rFonts w:ascii="Garamond" w:hAnsi="Garamond" w:cstheme="minorHAnsi"/>
          <w:spacing w:val="-10"/>
          <w:sz w:val="22"/>
          <w:szCs w:val="22"/>
        </w:rPr>
        <w:t xml:space="preserve"> </w:t>
      </w:r>
      <w:r w:rsidRPr="000F7997">
        <w:rPr>
          <w:rFonts w:ascii="Garamond" w:hAnsi="Garamond" w:cstheme="minorHAnsi"/>
          <w:sz w:val="22"/>
          <w:szCs w:val="22"/>
        </w:rPr>
        <w:t>este</w:t>
      </w:r>
      <w:r w:rsidRPr="000F7997">
        <w:rPr>
          <w:rFonts w:ascii="Garamond" w:hAnsi="Garamond" w:cstheme="minorHAnsi"/>
          <w:spacing w:val="-11"/>
          <w:sz w:val="22"/>
          <w:szCs w:val="22"/>
        </w:rPr>
        <w:t xml:space="preserve"> </w:t>
      </w:r>
      <w:r w:rsidRPr="000F7997">
        <w:rPr>
          <w:rFonts w:ascii="Garamond" w:hAnsi="Garamond" w:cstheme="minorHAnsi"/>
          <w:sz w:val="22"/>
          <w:szCs w:val="22"/>
        </w:rPr>
        <w:t>puntaje</w:t>
      </w:r>
      <w:r w:rsidRPr="000F7997">
        <w:rPr>
          <w:rFonts w:ascii="Garamond" w:hAnsi="Garamond" w:cstheme="minorHAnsi"/>
          <w:spacing w:val="-11"/>
          <w:sz w:val="22"/>
          <w:szCs w:val="22"/>
        </w:rPr>
        <w:t xml:space="preserve"> </w:t>
      </w:r>
      <w:r w:rsidRPr="000F7997">
        <w:rPr>
          <w:rFonts w:ascii="Garamond" w:hAnsi="Garamond" w:cstheme="minorHAnsi"/>
          <w:sz w:val="22"/>
          <w:szCs w:val="22"/>
        </w:rPr>
        <w:t>se</w:t>
      </w:r>
      <w:r w:rsidRPr="000F7997">
        <w:rPr>
          <w:rFonts w:ascii="Garamond" w:hAnsi="Garamond" w:cstheme="minorHAnsi"/>
          <w:spacing w:val="-7"/>
          <w:sz w:val="22"/>
          <w:szCs w:val="22"/>
        </w:rPr>
        <w:t xml:space="preserve"> </w:t>
      </w:r>
      <w:r w:rsidRPr="000F7997">
        <w:rPr>
          <w:rFonts w:ascii="Garamond" w:hAnsi="Garamond" w:cstheme="minorHAnsi"/>
          <w:sz w:val="22"/>
          <w:szCs w:val="22"/>
        </w:rPr>
        <w:t>otorgará</w:t>
      </w:r>
      <w:r w:rsidRPr="000F7997">
        <w:rPr>
          <w:rFonts w:ascii="Garamond" w:hAnsi="Garamond" w:cstheme="minorHAnsi"/>
          <w:spacing w:val="-10"/>
          <w:sz w:val="22"/>
          <w:szCs w:val="22"/>
        </w:rPr>
        <w:t xml:space="preserve"> </w:t>
      </w:r>
      <w:r w:rsidRPr="000F7997">
        <w:rPr>
          <w:rFonts w:ascii="Garamond" w:hAnsi="Garamond" w:cstheme="minorHAnsi"/>
          <w:sz w:val="22"/>
          <w:szCs w:val="22"/>
        </w:rPr>
        <w:t>si</w:t>
      </w:r>
      <w:r w:rsidRPr="000F7997">
        <w:rPr>
          <w:rFonts w:ascii="Garamond" w:hAnsi="Garamond" w:cstheme="minorHAnsi"/>
          <w:spacing w:val="-9"/>
          <w:sz w:val="22"/>
          <w:szCs w:val="22"/>
        </w:rPr>
        <w:t xml:space="preserve"> </w:t>
      </w:r>
      <w:r w:rsidRPr="000F7997">
        <w:rPr>
          <w:rFonts w:ascii="Garamond" w:hAnsi="Garamond" w:cstheme="minorHAnsi"/>
          <w:sz w:val="22"/>
          <w:szCs w:val="22"/>
        </w:rPr>
        <w:t>por</w:t>
      </w:r>
      <w:r w:rsidRPr="000F7997">
        <w:rPr>
          <w:rFonts w:ascii="Garamond" w:hAnsi="Garamond" w:cstheme="minorHAnsi"/>
          <w:spacing w:val="-9"/>
          <w:sz w:val="22"/>
          <w:szCs w:val="22"/>
        </w:rPr>
        <w:t xml:space="preserve"> </w:t>
      </w:r>
      <w:r w:rsidRPr="000F7997">
        <w:rPr>
          <w:rFonts w:ascii="Garamond" w:hAnsi="Garamond" w:cstheme="minorHAnsi"/>
          <w:sz w:val="22"/>
          <w:szCs w:val="22"/>
        </w:rPr>
        <w:t>lo</w:t>
      </w:r>
      <w:r w:rsidRPr="000F7997">
        <w:rPr>
          <w:rFonts w:ascii="Garamond" w:hAnsi="Garamond" w:cstheme="minorHAnsi"/>
          <w:spacing w:val="-13"/>
          <w:sz w:val="22"/>
          <w:szCs w:val="22"/>
        </w:rPr>
        <w:t xml:space="preserve"> </w:t>
      </w:r>
      <w:r w:rsidRPr="000F7997">
        <w:rPr>
          <w:rFonts w:ascii="Garamond" w:hAnsi="Garamond" w:cstheme="minorHAnsi"/>
          <w:sz w:val="22"/>
          <w:szCs w:val="22"/>
        </w:rPr>
        <w:t>menos</w:t>
      </w:r>
      <w:r w:rsidRPr="000F7997">
        <w:rPr>
          <w:rFonts w:ascii="Garamond" w:hAnsi="Garamond" w:cstheme="minorHAnsi"/>
          <w:spacing w:val="-7"/>
          <w:sz w:val="22"/>
          <w:szCs w:val="22"/>
        </w:rPr>
        <w:t xml:space="preserve"> </w:t>
      </w:r>
      <w:r w:rsidRPr="000F7997">
        <w:rPr>
          <w:rFonts w:ascii="Garamond" w:hAnsi="Garamond" w:cstheme="minorHAnsi"/>
          <w:sz w:val="22"/>
          <w:szCs w:val="22"/>
        </w:rPr>
        <w:t>uno</w:t>
      </w:r>
      <w:r w:rsidRPr="000F7997">
        <w:rPr>
          <w:rFonts w:ascii="Garamond" w:hAnsi="Garamond" w:cstheme="minorHAnsi"/>
          <w:spacing w:val="-9"/>
          <w:sz w:val="22"/>
          <w:szCs w:val="22"/>
        </w:rPr>
        <w:t xml:space="preserve"> </w:t>
      </w:r>
      <w:r w:rsidRPr="000F7997">
        <w:rPr>
          <w:rFonts w:ascii="Garamond" w:hAnsi="Garamond" w:cstheme="minorHAnsi"/>
          <w:sz w:val="22"/>
          <w:szCs w:val="22"/>
        </w:rPr>
        <w:t>de</w:t>
      </w:r>
      <w:r w:rsidRPr="000F7997">
        <w:rPr>
          <w:rFonts w:ascii="Garamond" w:hAnsi="Garamond" w:cstheme="minorHAnsi"/>
          <w:spacing w:val="-11"/>
          <w:sz w:val="22"/>
          <w:szCs w:val="22"/>
        </w:rPr>
        <w:t xml:space="preserve"> </w:t>
      </w:r>
      <w:r w:rsidRPr="000F7997">
        <w:rPr>
          <w:rFonts w:ascii="Garamond" w:hAnsi="Garamond" w:cstheme="minorHAnsi"/>
          <w:sz w:val="22"/>
          <w:szCs w:val="22"/>
        </w:rPr>
        <w:t>los</w:t>
      </w:r>
      <w:r w:rsidRPr="000F7997">
        <w:rPr>
          <w:rFonts w:ascii="Garamond" w:hAnsi="Garamond" w:cstheme="minorHAnsi"/>
          <w:spacing w:val="-10"/>
          <w:sz w:val="22"/>
          <w:szCs w:val="22"/>
        </w:rPr>
        <w:t xml:space="preserve"> </w:t>
      </w:r>
      <w:r w:rsidRPr="000F7997">
        <w:rPr>
          <w:rFonts w:ascii="Garamond" w:hAnsi="Garamond" w:cstheme="minorHAnsi"/>
          <w:sz w:val="22"/>
          <w:szCs w:val="22"/>
        </w:rPr>
        <w:t>integrantes</w:t>
      </w:r>
      <w:r w:rsidRPr="000F7997">
        <w:rPr>
          <w:rFonts w:ascii="Garamond" w:hAnsi="Garamond" w:cstheme="minorHAnsi"/>
          <w:spacing w:val="-10"/>
          <w:sz w:val="22"/>
          <w:szCs w:val="22"/>
        </w:rPr>
        <w:t xml:space="preserve"> </w:t>
      </w:r>
      <w:r w:rsidRPr="000F7997">
        <w:rPr>
          <w:rFonts w:ascii="Garamond" w:hAnsi="Garamond" w:cstheme="minorHAnsi"/>
          <w:sz w:val="22"/>
          <w:szCs w:val="22"/>
        </w:rPr>
        <w:t>acredita</w:t>
      </w:r>
      <w:r w:rsidRPr="000F7997">
        <w:rPr>
          <w:rFonts w:ascii="Garamond" w:hAnsi="Garamond" w:cstheme="minorHAnsi"/>
          <w:spacing w:val="-10"/>
          <w:sz w:val="22"/>
          <w:szCs w:val="22"/>
        </w:rPr>
        <w:t xml:space="preserve"> </w:t>
      </w:r>
      <w:r w:rsidRPr="000F7997">
        <w:rPr>
          <w:rFonts w:ascii="Garamond" w:hAnsi="Garamond" w:cstheme="minorHAnsi"/>
          <w:sz w:val="22"/>
          <w:szCs w:val="22"/>
        </w:rPr>
        <w:t xml:space="preserve">la </w:t>
      </w:r>
      <w:r w:rsidRPr="000F7997">
        <w:rPr>
          <w:rFonts w:ascii="Garamond" w:hAnsi="Garamond" w:cstheme="minorHAnsi"/>
          <w:spacing w:val="-6"/>
          <w:sz w:val="22"/>
          <w:szCs w:val="22"/>
        </w:rPr>
        <w:t>calidad</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de</w:t>
      </w:r>
      <w:r w:rsidRPr="000F7997">
        <w:rPr>
          <w:rFonts w:ascii="Garamond" w:hAnsi="Garamond" w:cstheme="minorHAnsi"/>
          <w:spacing w:val="-8"/>
          <w:sz w:val="22"/>
          <w:szCs w:val="22"/>
        </w:rPr>
        <w:t xml:space="preserve"> </w:t>
      </w:r>
      <w:proofErr w:type="spellStart"/>
      <w:r w:rsidRPr="000F7997">
        <w:rPr>
          <w:rFonts w:ascii="Garamond" w:hAnsi="Garamond" w:cstheme="minorHAnsi"/>
          <w:spacing w:val="-6"/>
          <w:sz w:val="22"/>
          <w:szCs w:val="22"/>
        </w:rPr>
        <w:t>Mipyme</w:t>
      </w:r>
      <w:proofErr w:type="spellEnd"/>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y</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tiene</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una participación</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igual</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superior</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al</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diez por</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ciento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(10</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 en</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el</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consorcio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o</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en</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 xml:space="preserve">la unión </w:t>
      </w:r>
      <w:r w:rsidRPr="000F7997">
        <w:rPr>
          <w:rFonts w:ascii="Garamond" w:hAnsi="Garamond" w:cstheme="minorHAnsi"/>
          <w:sz w:val="22"/>
          <w:szCs w:val="22"/>
        </w:rPr>
        <w:t>temporal.</w:t>
      </w:r>
      <w:r w:rsidRPr="000F7997">
        <w:rPr>
          <w:rFonts w:ascii="Garamond" w:hAnsi="Garamond" w:cstheme="minorHAnsi"/>
          <w:spacing w:val="-5"/>
          <w:sz w:val="22"/>
          <w:szCs w:val="22"/>
        </w:rPr>
        <w:t xml:space="preserve"> </w:t>
      </w:r>
      <w:r w:rsidRPr="000F7997">
        <w:rPr>
          <w:rFonts w:ascii="Garamond" w:hAnsi="Garamond" w:cstheme="minorHAnsi"/>
          <w:sz w:val="22"/>
          <w:szCs w:val="22"/>
        </w:rPr>
        <w:t>En</w:t>
      </w:r>
      <w:r w:rsidRPr="000F7997">
        <w:rPr>
          <w:rFonts w:ascii="Garamond" w:hAnsi="Garamond" w:cstheme="minorHAnsi"/>
          <w:spacing w:val="-7"/>
          <w:sz w:val="22"/>
          <w:szCs w:val="22"/>
        </w:rPr>
        <w:t xml:space="preserve"> </w:t>
      </w:r>
      <w:r w:rsidRPr="000F7997">
        <w:rPr>
          <w:rFonts w:ascii="Garamond" w:hAnsi="Garamond" w:cstheme="minorHAnsi"/>
          <w:sz w:val="22"/>
          <w:szCs w:val="22"/>
        </w:rPr>
        <w:t>caso</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5"/>
          <w:sz w:val="22"/>
          <w:szCs w:val="22"/>
        </w:rPr>
        <w:t xml:space="preserve"> </w:t>
      </w:r>
      <w:r w:rsidRPr="000F7997">
        <w:rPr>
          <w:rFonts w:ascii="Garamond" w:hAnsi="Garamond" w:cstheme="minorHAnsi"/>
          <w:sz w:val="22"/>
          <w:szCs w:val="22"/>
        </w:rPr>
        <w:t>que</w:t>
      </w:r>
      <w:r w:rsidRPr="000F7997">
        <w:rPr>
          <w:rFonts w:ascii="Garamond" w:hAnsi="Garamond" w:cstheme="minorHAnsi"/>
          <w:spacing w:val="-5"/>
          <w:sz w:val="22"/>
          <w:szCs w:val="22"/>
        </w:rPr>
        <w:t xml:space="preserve"> </w:t>
      </w:r>
      <w:r w:rsidRPr="000F7997">
        <w:rPr>
          <w:rFonts w:ascii="Garamond" w:hAnsi="Garamond" w:cstheme="minorHAnsi"/>
          <w:sz w:val="22"/>
          <w:szCs w:val="22"/>
        </w:rPr>
        <w:t>dos</w:t>
      </w:r>
      <w:r w:rsidRPr="000F7997">
        <w:rPr>
          <w:rFonts w:ascii="Garamond" w:hAnsi="Garamond" w:cstheme="minorHAnsi"/>
          <w:spacing w:val="-4"/>
          <w:sz w:val="22"/>
          <w:szCs w:val="22"/>
        </w:rPr>
        <w:t xml:space="preserve"> </w:t>
      </w:r>
      <w:r w:rsidRPr="000F7997">
        <w:rPr>
          <w:rFonts w:ascii="Garamond" w:hAnsi="Garamond" w:cstheme="minorHAnsi"/>
          <w:sz w:val="22"/>
          <w:szCs w:val="22"/>
        </w:rPr>
        <w:t>o</w:t>
      </w:r>
      <w:r w:rsidRPr="000F7997">
        <w:rPr>
          <w:rFonts w:ascii="Garamond" w:hAnsi="Garamond" w:cstheme="minorHAnsi"/>
          <w:spacing w:val="-7"/>
          <w:sz w:val="22"/>
          <w:szCs w:val="22"/>
        </w:rPr>
        <w:t xml:space="preserve"> </w:t>
      </w:r>
      <w:r w:rsidRPr="000F7997">
        <w:rPr>
          <w:rFonts w:ascii="Garamond" w:hAnsi="Garamond" w:cstheme="minorHAnsi"/>
          <w:sz w:val="22"/>
          <w:szCs w:val="22"/>
        </w:rPr>
        <w:t>más</w:t>
      </w:r>
      <w:r w:rsidRPr="000F7997">
        <w:rPr>
          <w:rFonts w:ascii="Garamond" w:hAnsi="Garamond" w:cstheme="minorHAnsi"/>
          <w:spacing w:val="-4"/>
          <w:sz w:val="22"/>
          <w:szCs w:val="22"/>
        </w:rPr>
        <w:t xml:space="preserve"> </w:t>
      </w:r>
      <w:r w:rsidRPr="000F7997">
        <w:rPr>
          <w:rFonts w:ascii="Garamond" w:hAnsi="Garamond" w:cstheme="minorHAnsi"/>
          <w:sz w:val="22"/>
          <w:szCs w:val="22"/>
        </w:rPr>
        <w:t>de</w:t>
      </w:r>
      <w:r w:rsidRPr="000F7997">
        <w:rPr>
          <w:rFonts w:ascii="Garamond" w:hAnsi="Garamond" w:cstheme="minorHAnsi"/>
          <w:spacing w:val="-9"/>
          <w:sz w:val="22"/>
          <w:szCs w:val="22"/>
        </w:rPr>
        <w:t xml:space="preserve"> </w:t>
      </w:r>
      <w:r w:rsidRPr="000F7997">
        <w:rPr>
          <w:rFonts w:ascii="Garamond" w:hAnsi="Garamond" w:cstheme="minorHAnsi"/>
          <w:sz w:val="22"/>
          <w:szCs w:val="22"/>
        </w:rPr>
        <w:t>los</w:t>
      </w:r>
      <w:r w:rsidRPr="000F7997">
        <w:rPr>
          <w:rFonts w:ascii="Garamond" w:hAnsi="Garamond" w:cstheme="minorHAnsi"/>
          <w:spacing w:val="-4"/>
          <w:sz w:val="22"/>
          <w:szCs w:val="22"/>
        </w:rPr>
        <w:t xml:space="preserve"> </w:t>
      </w:r>
      <w:r w:rsidRPr="000F7997">
        <w:rPr>
          <w:rFonts w:ascii="Garamond" w:hAnsi="Garamond" w:cstheme="minorHAnsi"/>
          <w:sz w:val="22"/>
          <w:szCs w:val="22"/>
        </w:rPr>
        <w:t>integrantes</w:t>
      </w:r>
      <w:r w:rsidRPr="000F7997">
        <w:rPr>
          <w:rFonts w:ascii="Garamond" w:hAnsi="Garamond" w:cstheme="minorHAnsi"/>
          <w:spacing w:val="-7"/>
          <w:sz w:val="22"/>
          <w:szCs w:val="22"/>
        </w:rPr>
        <w:t xml:space="preserve"> </w:t>
      </w:r>
      <w:r w:rsidRPr="000F7997">
        <w:rPr>
          <w:rFonts w:ascii="Garamond" w:hAnsi="Garamond" w:cstheme="minorHAnsi"/>
          <w:sz w:val="22"/>
          <w:szCs w:val="22"/>
        </w:rPr>
        <w:t>del</w:t>
      </w:r>
      <w:r w:rsidRPr="000F7997">
        <w:rPr>
          <w:rFonts w:ascii="Garamond" w:hAnsi="Garamond" w:cstheme="minorHAnsi"/>
          <w:spacing w:val="-4"/>
          <w:sz w:val="22"/>
          <w:szCs w:val="22"/>
        </w:rPr>
        <w:t xml:space="preserve"> </w:t>
      </w:r>
      <w:r w:rsidRPr="000F7997">
        <w:rPr>
          <w:rFonts w:ascii="Garamond" w:hAnsi="Garamond" w:cstheme="minorHAnsi"/>
          <w:sz w:val="22"/>
          <w:szCs w:val="22"/>
        </w:rPr>
        <w:t>Proponente</w:t>
      </w:r>
      <w:r w:rsidRPr="000F7997">
        <w:rPr>
          <w:rFonts w:ascii="Garamond" w:hAnsi="Garamond" w:cstheme="minorHAnsi"/>
          <w:spacing w:val="-5"/>
          <w:sz w:val="22"/>
          <w:szCs w:val="22"/>
        </w:rPr>
        <w:t xml:space="preserve"> </w:t>
      </w:r>
      <w:r w:rsidRPr="000F7997">
        <w:rPr>
          <w:rFonts w:ascii="Garamond" w:hAnsi="Garamond" w:cstheme="minorHAnsi"/>
          <w:sz w:val="22"/>
          <w:szCs w:val="22"/>
        </w:rPr>
        <w:t>Plural</w:t>
      </w:r>
      <w:r w:rsidRPr="000F7997">
        <w:rPr>
          <w:rFonts w:ascii="Garamond" w:hAnsi="Garamond" w:cstheme="minorHAnsi"/>
          <w:spacing w:val="-4"/>
          <w:sz w:val="22"/>
          <w:szCs w:val="22"/>
        </w:rPr>
        <w:t xml:space="preserve"> </w:t>
      </w:r>
      <w:r w:rsidRPr="000F7997">
        <w:rPr>
          <w:rFonts w:ascii="Garamond" w:hAnsi="Garamond" w:cstheme="minorHAnsi"/>
          <w:sz w:val="22"/>
          <w:szCs w:val="22"/>
        </w:rPr>
        <w:t>cumplan</w:t>
      </w:r>
      <w:r w:rsidRPr="000F7997">
        <w:rPr>
          <w:rFonts w:ascii="Garamond" w:hAnsi="Garamond" w:cstheme="minorHAnsi"/>
          <w:spacing w:val="-7"/>
          <w:sz w:val="22"/>
          <w:szCs w:val="22"/>
        </w:rPr>
        <w:t xml:space="preserve"> </w:t>
      </w:r>
      <w:r w:rsidRPr="000F7997">
        <w:rPr>
          <w:rFonts w:ascii="Garamond" w:hAnsi="Garamond" w:cstheme="minorHAnsi"/>
          <w:sz w:val="22"/>
          <w:szCs w:val="22"/>
        </w:rPr>
        <w:t>la</w:t>
      </w:r>
      <w:r w:rsidRPr="000F7997">
        <w:rPr>
          <w:rFonts w:ascii="Garamond" w:hAnsi="Garamond" w:cstheme="minorHAnsi"/>
          <w:spacing w:val="-4"/>
          <w:sz w:val="22"/>
          <w:szCs w:val="22"/>
        </w:rPr>
        <w:t xml:space="preserve"> </w:t>
      </w:r>
      <w:r w:rsidRPr="000F7997">
        <w:rPr>
          <w:rFonts w:ascii="Garamond" w:hAnsi="Garamond" w:cstheme="minorHAnsi"/>
          <w:sz w:val="22"/>
          <w:szCs w:val="22"/>
        </w:rPr>
        <w:t>anterior</w:t>
      </w:r>
      <w:r w:rsidRPr="000F7997">
        <w:rPr>
          <w:rFonts w:ascii="Garamond" w:hAnsi="Garamond" w:cstheme="minorHAnsi"/>
          <w:spacing w:val="-6"/>
          <w:sz w:val="22"/>
          <w:szCs w:val="22"/>
        </w:rPr>
        <w:t xml:space="preserve"> </w:t>
      </w:r>
      <w:r w:rsidRPr="000F7997">
        <w:rPr>
          <w:rFonts w:ascii="Garamond" w:hAnsi="Garamond" w:cstheme="minorHAnsi"/>
          <w:sz w:val="22"/>
          <w:szCs w:val="22"/>
        </w:rPr>
        <w:t>condición</w:t>
      </w:r>
      <w:r w:rsidRPr="000F7997">
        <w:rPr>
          <w:rFonts w:ascii="Garamond" w:hAnsi="Garamond" w:cstheme="minorHAnsi"/>
          <w:spacing w:val="-7"/>
          <w:sz w:val="22"/>
          <w:szCs w:val="22"/>
        </w:rPr>
        <w:t xml:space="preserve"> </w:t>
      </w:r>
      <w:r w:rsidRPr="000F7997">
        <w:rPr>
          <w:rFonts w:ascii="Garamond" w:hAnsi="Garamond" w:cstheme="minorHAnsi"/>
          <w:sz w:val="22"/>
          <w:szCs w:val="22"/>
        </w:rPr>
        <w:t xml:space="preserve">y </w:t>
      </w:r>
      <w:r w:rsidRPr="000F7997">
        <w:rPr>
          <w:rFonts w:ascii="Garamond" w:hAnsi="Garamond" w:cstheme="minorHAnsi"/>
          <w:spacing w:val="-4"/>
          <w:sz w:val="22"/>
          <w:szCs w:val="22"/>
        </w:rPr>
        <w:t>acrediten</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distintos</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rangos</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tamaño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empresarial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previstos</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en</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el</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artículo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2.2.1.13.2.2</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del</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Decreto</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1074</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de</w:t>
      </w:r>
      <w:r w:rsidRPr="000F7997">
        <w:rPr>
          <w:rFonts w:ascii="Garamond" w:hAnsi="Garamond" w:cstheme="minorHAnsi"/>
          <w:spacing w:val="-10"/>
          <w:sz w:val="22"/>
          <w:szCs w:val="22"/>
        </w:rPr>
        <w:t xml:space="preserve"> </w:t>
      </w:r>
      <w:r w:rsidRPr="000F7997">
        <w:rPr>
          <w:rFonts w:ascii="Garamond" w:hAnsi="Garamond" w:cstheme="minorHAnsi"/>
          <w:spacing w:val="-4"/>
          <w:sz w:val="22"/>
          <w:szCs w:val="22"/>
        </w:rPr>
        <w:t>2015,</w:t>
      </w:r>
      <w:r w:rsidRPr="000F7997">
        <w:rPr>
          <w:rFonts w:ascii="Garamond" w:hAnsi="Garamond" w:cstheme="minorHAnsi"/>
          <w:spacing w:val="-9"/>
          <w:sz w:val="22"/>
          <w:szCs w:val="22"/>
        </w:rPr>
        <w:t xml:space="preserve"> </w:t>
      </w:r>
      <w:r w:rsidRPr="000F7997">
        <w:rPr>
          <w:rFonts w:ascii="Garamond" w:hAnsi="Garamond" w:cstheme="minorHAnsi"/>
          <w:spacing w:val="-4"/>
          <w:sz w:val="22"/>
          <w:szCs w:val="22"/>
        </w:rPr>
        <w:t xml:space="preserve">el </w:t>
      </w:r>
      <w:r w:rsidRPr="000F7997">
        <w:rPr>
          <w:rFonts w:ascii="Garamond" w:hAnsi="Garamond" w:cstheme="minorHAnsi"/>
          <w:spacing w:val="-6"/>
          <w:sz w:val="22"/>
          <w:szCs w:val="22"/>
        </w:rPr>
        <w:t xml:space="preserve">otorgamiento de puntaje se realizará dependiendo de aquel integrante del Proponente Plural que acredite el tamaño </w:t>
      </w:r>
      <w:r w:rsidRPr="000F7997">
        <w:rPr>
          <w:rFonts w:ascii="Garamond" w:hAnsi="Garamond" w:cstheme="minorHAnsi"/>
          <w:sz w:val="22"/>
          <w:szCs w:val="22"/>
        </w:rPr>
        <w:t xml:space="preserve">empresarial que otorgue mayor puntaje en los </w:t>
      </w:r>
      <w:r w:rsidRPr="000F7997">
        <w:rPr>
          <w:rFonts w:ascii="Garamond" w:hAnsi="Garamond" w:cstheme="minorHAnsi"/>
          <w:spacing w:val="-6"/>
          <w:sz w:val="22"/>
          <w:szCs w:val="22"/>
        </w:rPr>
        <w:t xml:space="preserve">términos de este numeral. [A modo de ejemplo, si uno de los integrantes del Proponente Plural acredita la condición de Mediana Empresa y otro la condición de Microempresa, el otorgamiento de puntaje será de </w:t>
      </w:r>
      <w:proofErr w:type="gramStart"/>
      <w:r w:rsidRPr="000F7997">
        <w:rPr>
          <w:rFonts w:ascii="Garamond" w:hAnsi="Garamond" w:cstheme="minorHAnsi"/>
          <w:spacing w:val="-6"/>
          <w:sz w:val="22"/>
          <w:szCs w:val="22"/>
        </w:rPr>
        <w:t>dos punto</w:t>
      </w:r>
      <w:proofErr w:type="gramEnd"/>
      <w:r w:rsidRPr="000F7997">
        <w:rPr>
          <w:rFonts w:ascii="Garamond" w:hAnsi="Garamond" w:cstheme="minorHAnsi"/>
          <w:spacing w:val="-6"/>
          <w:sz w:val="22"/>
          <w:szCs w:val="22"/>
        </w:rPr>
        <w:t xml:space="preserve"> cinco (2,5).</w:t>
      </w:r>
    </w:p>
    <w:p w14:paraId="36349C31" w14:textId="77777777" w:rsidR="003C3E45" w:rsidRPr="000F7997" w:rsidRDefault="003C3E45" w:rsidP="008A463D">
      <w:pPr>
        <w:pStyle w:val="Textoindependiente"/>
        <w:spacing w:line="276" w:lineRule="auto"/>
        <w:ind w:right="48"/>
        <w:rPr>
          <w:rFonts w:ascii="Garamond" w:hAnsi="Garamond" w:cstheme="minorHAnsi"/>
          <w:sz w:val="22"/>
          <w:szCs w:val="22"/>
        </w:rPr>
      </w:pPr>
    </w:p>
    <w:p w14:paraId="1B58DFF7" w14:textId="77777777" w:rsidR="003C3E45" w:rsidRPr="000F7997" w:rsidRDefault="003C3E45" w:rsidP="008A463D">
      <w:pPr>
        <w:pStyle w:val="Textoindependiente"/>
        <w:spacing w:line="276" w:lineRule="auto"/>
        <w:ind w:right="48"/>
        <w:rPr>
          <w:rFonts w:ascii="Garamond" w:hAnsi="Garamond" w:cstheme="minorHAnsi"/>
          <w:spacing w:val="-4"/>
          <w:sz w:val="22"/>
          <w:szCs w:val="22"/>
        </w:rPr>
      </w:pPr>
      <w:r w:rsidRPr="000F7997">
        <w:rPr>
          <w:rFonts w:ascii="Garamond" w:hAnsi="Garamond" w:cstheme="minorHAnsi"/>
          <w:spacing w:val="-4"/>
          <w:sz w:val="22"/>
          <w:szCs w:val="22"/>
        </w:rPr>
        <w:t>Las personas naturales, no obligadas a tener RUP, se acreditan como MIPYME con la certificación expedida por ellos y un contador público en la que se señale su condición de MIPYME y su tamaño empresarial, adjuntando copia del registro mercantil, expedido por la Cámara de Comercio o por la autoridad que sea competente.</w:t>
      </w:r>
    </w:p>
    <w:p w14:paraId="3B94CA3E" w14:textId="77777777" w:rsidR="003C3E45" w:rsidRPr="000F7997" w:rsidRDefault="003C3E45" w:rsidP="008A463D">
      <w:pPr>
        <w:pStyle w:val="Textoindependiente"/>
        <w:spacing w:line="276" w:lineRule="auto"/>
        <w:ind w:right="48"/>
        <w:rPr>
          <w:rFonts w:ascii="Garamond" w:hAnsi="Garamond" w:cstheme="minorHAnsi"/>
          <w:spacing w:val="-4"/>
          <w:sz w:val="22"/>
          <w:szCs w:val="22"/>
        </w:rPr>
      </w:pPr>
    </w:p>
    <w:p w14:paraId="561F7940" w14:textId="77777777" w:rsidR="003C3E45" w:rsidRPr="000F7997" w:rsidRDefault="003C3E45" w:rsidP="008A463D">
      <w:pPr>
        <w:pStyle w:val="Textoindependiente"/>
        <w:spacing w:line="276" w:lineRule="auto"/>
        <w:ind w:right="48"/>
        <w:rPr>
          <w:rFonts w:ascii="Garamond" w:hAnsi="Garamond" w:cstheme="minorHAnsi"/>
          <w:spacing w:val="-4"/>
          <w:sz w:val="22"/>
          <w:szCs w:val="22"/>
        </w:rPr>
      </w:pPr>
      <w:r w:rsidRPr="000F7997">
        <w:rPr>
          <w:rFonts w:ascii="Garamond" w:hAnsi="Garamond" w:cstheme="minorHAnsi"/>
          <w:spacing w:val="-4"/>
          <w:sz w:val="22"/>
          <w:szCs w:val="22"/>
        </w:rPr>
        <w:t>Las personas jurídicas, no obligadas a tener RUP, se acreditan como MIPYME con la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en la que se señale su condición de MIPYME o su tamaño empresarial.</w:t>
      </w:r>
    </w:p>
    <w:p w14:paraId="107B6618" w14:textId="77777777" w:rsidR="003C3E45" w:rsidRPr="000F7997" w:rsidRDefault="003C3E45" w:rsidP="008A463D">
      <w:pPr>
        <w:pStyle w:val="Textoindependiente"/>
        <w:spacing w:line="276" w:lineRule="auto"/>
        <w:ind w:right="48"/>
        <w:rPr>
          <w:rFonts w:ascii="Garamond" w:hAnsi="Garamond" w:cstheme="minorHAnsi"/>
          <w:sz w:val="22"/>
          <w:szCs w:val="22"/>
        </w:rPr>
      </w:pPr>
    </w:p>
    <w:p w14:paraId="7F3FAFEE" w14:textId="5AA9F25F" w:rsidR="003C3E45" w:rsidRPr="000F7997" w:rsidRDefault="003C3E45" w:rsidP="008A463D">
      <w:pPr>
        <w:pStyle w:val="Prrafodelista"/>
        <w:widowControl w:val="0"/>
        <w:numPr>
          <w:ilvl w:val="2"/>
          <w:numId w:val="44"/>
        </w:numPr>
        <w:tabs>
          <w:tab w:val="left" w:pos="824"/>
        </w:tabs>
        <w:autoSpaceDE w:val="0"/>
        <w:autoSpaceDN w:val="0"/>
        <w:spacing w:after="0" w:line="276" w:lineRule="auto"/>
        <w:ind w:right="48"/>
        <w:contextualSpacing w:val="0"/>
        <w:rPr>
          <w:rFonts w:ascii="Garamond" w:hAnsi="Garamond" w:cstheme="minorHAnsi"/>
          <w:spacing w:val="-4"/>
        </w:rPr>
      </w:pPr>
      <w:r w:rsidRPr="000F7997">
        <w:rPr>
          <w:rFonts w:ascii="Garamond" w:hAnsi="Garamond" w:cstheme="minorHAnsi"/>
          <w:b/>
        </w:rPr>
        <w:t>EMPRENDIMIENTO</w:t>
      </w:r>
      <w:r w:rsidRPr="000F7997">
        <w:rPr>
          <w:rFonts w:ascii="Garamond" w:hAnsi="Garamond" w:cstheme="minorHAnsi"/>
          <w:b/>
          <w:spacing w:val="7"/>
        </w:rPr>
        <w:t xml:space="preserve"> </w:t>
      </w:r>
      <w:r w:rsidRPr="000F7997">
        <w:rPr>
          <w:rFonts w:ascii="Garamond" w:hAnsi="Garamond" w:cstheme="minorHAnsi"/>
          <w:b/>
        </w:rPr>
        <w:t>Y</w:t>
      </w:r>
      <w:r w:rsidRPr="000F7997">
        <w:rPr>
          <w:rFonts w:ascii="Garamond" w:hAnsi="Garamond" w:cstheme="minorHAnsi"/>
          <w:b/>
          <w:spacing w:val="5"/>
        </w:rPr>
        <w:t xml:space="preserve"> </w:t>
      </w:r>
      <w:r w:rsidRPr="000F7997">
        <w:rPr>
          <w:rFonts w:ascii="Garamond" w:hAnsi="Garamond" w:cstheme="minorHAnsi"/>
          <w:b/>
        </w:rPr>
        <w:t>EMPRESAS</w:t>
      </w:r>
      <w:r w:rsidRPr="000F7997">
        <w:rPr>
          <w:rFonts w:ascii="Garamond" w:hAnsi="Garamond" w:cstheme="minorHAnsi"/>
          <w:b/>
          <w:spacing w:val="7"/>
        </w:rPr>
        <w:t xml:space="preserve"> </w:t>
      </w:r>
      <w:r w:rsidRPr="000F7997">
        <w:rPr>
          <w:rFonts w:ascii="Garamond" w:hAnsi="Garamond" w:cstheme="minorHAnsi"/>
          <w:b/>
        </w:rPr>
        <w:t>DE</w:t>
      </w:r>
      <w:r w:rsidRPr="000F7997">
        <w:rPr>
          <w:rFonts w:ascii="Garamond" w:hAnsi="Garamond" w:cstheme="minorHAnsi"/>
          <w:b/>
          <w:spacing w:val="3"/>
        </w:rPr>
        <w:t xml:space="preserve"> </w:t>
      </w:r>
      <w:r w:rsidRPr="000F7997">
        <w:rPr>
          <w:rFonts w:ascii="Garamond" w:hAnsi="Garamond" w:cstheme="minorHAnsi"/>
          <w:b/>
        </w:rPr>
        <w:t>MUJERES</w:t>
      </w:r>
      <w:r w:rsidRPr="000F7997">
        <w:rPr>
          <w:rFonts w:ascii="Garamond" w:hAnsi="Garamond" w:cstheme="minorHAnsi"/>
          <w:b/>
          <w:spacing w:val="7"/>
        </w:rPr>
        <w:t xml:space="preserve"> </w:t>
      </w:r>
      <w:r w:rsidRPr="000F7997">
        <w:rPr>
          <w:rFonts w:ascii="Garamond" w:hAnsi="Garamond" w:cstheme="minorHAnsi"/>
          <w:b/>
        </w:rPr>
        <w:t>(</w:t>
      </w:r>
      <w:r w:rsidR="008858F9" w:rsidRPr="000F7997">
        <w:rPr>
          <w:rFonts w:ascii="Garamond" w:hAnsi="Garamond" w:cstheme="minorHAnsi"/>
          <w:b/>
        </w:rPr>
        <w:t>0.25</w:t>
      </w:r>
      <w:r w:rsidRPr="000F7997">
        <w:rPr>
          <w:rFonts w:ascii="Garamond" w:hAnsi="Garamond" w:cstheme="minorHAnsi"/>
          <w:b/>
          <w:spacing w:val="9"/>
        </w:rPr>
        <w:t xml:space="preserve"> </w:t>
      </w:r>
      <w:r w:rsidRPr="000F7997">
        <w:rPr>
          <w:rFonts w:ascii="Garamond" w:hAnsi="Garamond" w:cstheme="minorHAnsi"/>
          <w:b/>
        </w:rPr>
        <w:t>PUNTOS)</w:t>
      </w:r>
      <w:r w:rsidRPr="000F7997">
        <w:rPr>
          <w:rFonts w:ascii="Garamond" w:hAnsi="Garamond" w:cstheme="minorHAnsi"/>
          <w:b/>
          <w:spacing w:val="9"/>
        </w:rPr>
        <w:t xml:space="preserve"> </w:t>
      </w:r>
    </w:p>
    <w:p w14:paraId="7A3E0864" w14:textId="77777777" w:rsidR="003C3E45" w:rsidRPr="000F7997" w:rsidRDefault="003C3E45" w:rsidP="008A463D">
      <w:pPr>
        <w:pStyle w:val="Prrafodelista"/>
        <w:widowControl w:val="0"/>
        <w:tabs>
          <w:tab w:val="left" w:pos="824"/>
        </w:tabs>
        <w:autoSpaceDE w:val="0"/>
        <w:autoSpaceDN w:val="0"/>
        <w:spacing w:after="0" w:line="276" w:lineRule="auto"/>
        <w:ind w:left="0" w:right="48"/>
        <w:contextualSpacing w:val="0"/>
        <w:rPr>
          <w:rFonts w:ascii="Garamond" w:hAnsi="Garamond" w:cstheme="minorHAnsi"/>
          <w:spacing w:val="-4"/>
        </w:rPr>
      </w:pPr>
    </w:p>
    <w:p w14:paraId="312ABCB3" w14:textId="56FCB660" w:rsidR="00721689" w:rsidRPr="000F7997" w:rsidRDefault="00901503" w:rsidP="008A463D">
      <w:pPr>
        <w:pStyle w:val="Ttulo2"/>
        <w:numPr>
          <w:ilvl w:val="0"/>
          <w:numId w:val="0"/>
        </w:numPr>
        <w:spacing w:before="0" w:after="0" w:line="276" w:lineRule="auto"/>
        <w:ind w:right="15"/>
        <w:rPr>
          <w:rFonts w:ascii="Garamond" w:hAnsi="Garamond"/>
          <w:b w:val="0"/>
          <w:sz w:val="22"/>
          <w:szCs w:val="22"/>
          <w:rPrChange w:id="2730" w:author="Laura Viviana Barragan Cruz" w:date="2026-06-09T20:28:00Z">
            <w:rPr>
              <w:rFonts w:ascii="Garamond" w:hAnsi="Garamond"/>
            </w:rPr>
          </w:rPrChange>
        </w:rPr>
      </w:pPr>
      <w:bookmarkStart w:id="2731" w:name="_Toc202338126"/>
      <w:r w:rsidRPr="000F7997">
        <w:rPr>
          <w:rFonts w:ascii="Garamond" w:hAnsi="Garamond" w:cstheme="minorHAnsi"/>
          <w:b w:val="0"/>
          <w:bCs w:val="0"/>
          <w:iCs w:val="0"/>
          <w:sz w:val="22"/>
          <w:szCs w:val="22"/>
          <w:rPrChange w:id="2732" w:author="Laura Viviana Barragan Cruz" w:date="2026-06-09T20:28:00Z">
            <w:rPr>
              <w:rFonts w:ascii="Garamond" w:hAnsi="Garamond" w:cstheme="minorHAnsi"/>
              <w:bCs w:val="0"/>
              <w:iCs w:val="0"/>
              <w:sz w:val="22"/>
              <w:szCs w:val="22"/>
            </w:rPr>
          </w:rPrChange>
        </w:rPr>
        <w:t xml:space="preserve">De conformidad con el Decreto 1860 de 2021, las entidades otorgaran un puntaje adicional de hasta el cero punto veinticinco (0.25%) del valor total de los puntos establecidos en los pliegos de condiciones o documentos equivalentes, a los proponentes que acrediten algunos de los supuestos del artículo </w:t>
      </w:r>
      <w:ins w:id="2733" w:author="electro" w:date="2026-06-02T14:18:00Z">
        <w:r w:rsidR="0016056B" w:rsidRPr="000F7997">
          <w:rPr>
            <w:rFonts w:ascii="Garamond" w:hAnsi="Garamond" w:cstheme="minorHAnsi"/>
            <w:b w:val="0"/>
            <w:bCs w:val="0"/>
            <w:iCs w:val="0"/>
            <w:sz w:val="22"/>
            <w:szCs w:val="22"/>
          </w:rPr>
          <w:t xml:space="preserve">2.2.1.2.4.2.15 </w:t>
        </w:r>
      </w:ins>
      <w:del w:id="2734" w:author="electro" w:date="2026-06-02T14:18:00Z">
        <w:r w:rsidRPr="000F7997" w:rsidDel="0016056B">
          <w:rPr>
            <w:rFonts w:ascii="Garamond" w:hAnsi="Garamond" w:cstheme="minorHAnsi"/>
            <w:b w:val="0"/>
            <w:bCs w:val="0"/>
            <w:iCs w:val="0"/>
            <w:sz w:val="22"/>
            <w:szCs w:val="22"/>
            <w:rPrChange w:id="2735" w:author="Laura Viviana Barragan Cruz" w:date="2026-06-09T20:28:00Z">
              <w:rPr>
                <w:rFonts w:ascii="Garamond" w:hAnsi="Garamond" w:cstheme="minorHAnsi"/>
                <w:bCs w:val="0"/>
                <w:iCs w:val="0"/>
                <w:sz w:val="22"/>
                <w:szCs w:val="22"/>
              </w:rPr>
            </w:rPrChange>
          </w:rPr>
          <w:delText xml:space="preserve">2.2.1.2.4.2.14 </w:delText>
        </w:r>
      </w:del>
      <w:r w:rsidRPr="000F7997">
        <w:rPr>
          <w:rFonts w:ascii="Garamond" w:hAnsi="Garamond" w:cstheme="minorHAnsi"/>
          <w:b w:val="0"/>
          <w:bCs w:val="0"/>
          <w:iCs w:val="0"/>
          <w:sz w:val="22"/>
          <w:szCs w:val="22"/>
          <w:rPrChange w:id="2736" w:author="Laura Viviana Barragan Cruz" w:date="2026-06-09T20:28:00Z">
            <w:rPr>
              <w:rFonts w:ascii="Garamond" w:hAnsi="Garamond" w:cstheme="minorHAnsi"/>
              <w:bCs w:val="0"/>
              <w:iCs w:val="0"/>
              <w:sz w:val="22"/>
              <w:szCs w:val="22"/>
            </w:rPr>
          </w:rPrChange>
        </w:rPr>
        <w:t>del mencionado decreto. En tal virtud, el puntaje</w:t>
      </w:r>
      <w:r w:rsidR="00FE1B7F" w:rsidRPr="000F7997">
        <w:rPr>
          <w:rFonts w:ascii="Garamond" w:hAnsi="Garamond" w:cstheme="minorHAnsi"/>
          <w:b w:val="0"/>
          <w:bCs w:val="0"/>
          <w:iCs w:val="0"/>
          <w:sz w:val="22"/>
          <w:szCs w:val="22"/>
          <w:rPrChange w:id="2737" w:author="Laura Viviana Barragan Cruz" w:date="2026-06-09T20:28:00Z">
            <w:rPr>
              <w:rFonts w:ascii="Garamond" w:hAnsi="Garamond" w:cstheme="minorHAnsi"/>
              <w:bCs w:val="0"/>
              <w:iCs w:val="0"/>
              <w:sz w:val="22"/>
              <w:szCs w:val="22"/>
            </w:rPr>
          </w:rPrChange>
        </w:rPr>
        <w:t xml:space="preserve"> </w:t>
      </w:r>
      <w:r w:rsidRPr="000F7997">
        <w:rPr>
          <w:rFonts w:ascii="Garamond" w:hAnsi="Garamond" w:cstheme="minorHAnsi"/>
          <w:b w:val="0"/>
          <w:bCs w:val="0"/>
          <w:iCs w:val="0"/>
          <w:sz w:val="22"/>
          <w:szCs w:val="22"/>
          <w:rPrChange w:id="2738" w:author="Laura Viviana Barragan Cruz" w:date="2026-06-09T20:28:00Z">
            <w:rPr>
              <w:rFonts w:ascii="Garamond" w:hAnsi="Garamond" w:cstheme="minorHAnsi"/>
              <w:bCs w:val="0"/>
              <w:iCs w:val="0"/>
              <w:sz w:val="22"/>
              <w:szCs w:val="22"/>
            </w:rPr>
          </w:rPrChange>
        </w:rPr>
        <w:t>se otorgará a quien acredite alguna de las siguientes condiciones:</w:t>
      </w:r>
      <w:bookmarkEnd w:id="2731"/>
    </w:p>
    <w:p w14:paraId="3B9E96BA" w14:textId="77777777" w:rsidR="00721689" w:rsidRPr="000F7997" w:rsidRDefault="00721689" w:rsidP="008A463D">
      <w:pPr>
        <w:pStyle w:val="Textoindependiente"/>
        <w:spacing w:before="1" w:line="276" w:lineRule="auto"/>
        <w:ind w:right="48"/>
        <w:rPr>
          <w:rFonts w:ascii="Garamond" w:hAnsi="Garamond" w:cstheme="minorHAnsi"/>
          <w:spacing w:val="-6"/>
          <w:sz w:val="22"/>
          <w:szCs w:val="22"/>
        </w:rPr>
      </w:pPr>
    </w:p>
    <w:tbl>
      <w:tblPr>
        <w:tblStyle w:val="Tablaconcuadrcula"/>
        <w:tblpPr w:leftFromText="141" w:rightFromText="141" w:vertAnchor="text" w:horzAnchor="margin" w:tblpY="428"/>
        <w:tblW w:w="0" w:type="auto"/>
        <w:tblLook w:val="04A0" w:firstRow="1" w:lastRow="0" w:firstColumn="1" w:lastColumn="0" w:noHBand="0" w:noVBand="1"/>
      </w:tblPr>
      <w:tblGrid>
        <w:gridCol w:w="4449"/>
        <w:gridCol w:w="4945"/>
      </w:tblGrid>
      <w:tr w:rsidR="007816DC" w:rsidRPr="000F7997" w14:paraId="526890CC" w14:textId="77777777" w:rsidTr="00721689">
        <w:trPr>
          <w:cantSplit/>
          <w:trHeight w:val="172"/>
        </w:trPr>
        <w:tc>
          <w:tcPr>
            <w:tcW w:w="0" w:type="auto"/>
          </w:tcPr>
          <w:p w14:paraId="51D11AC7" w14:textId="77777777" w:rsidR="007816DC" w:rsidRPr="000F7997" w:rsidRDefault="007816DC" w:rsidP="008A463D">
            <w:pPr>
              <w:pStyle w:val="Ttulo2"/>
              <w:numPr>
                <w:ilvl w:val="0"/>
                <w:numId w:val="0"/>
              </w:numPr>
              <w:spacing w:before="0" w:after="0" w:line="276" w:lineRule="auto"/>
              <w:ind w:left="720" w:right="15" w:hanging="360"/>
              <w:jc w:val="center"/>
              <w:rPr>
                <w:rFonts w:ascii="Garamond" w:hAnsi="Garamond" w:cstheme="minorHAnsi"/>
                <w:sz w:val="22"/>
                <w:szCs w:val="22"/>
              </w:rPr>
            </w:pPr>
            <w:r w:rsidRPr="000F7997">
              <w:rPr>
                <w:rFonts w:ascii="Garamond" w:eastAsiaTheme="minorHAnsi" w:hAnsi="Garamond" w:cstheme="minorHAnsi"/>
                <w:bCs w:val="0"/>
                <w:sz w:val="22"/>
                <w:szCs w:val="22"/>
                <w:lang w:val="es-CO"/>
              </w:rPr>
              <w:t>CRITERIO</w:t>
            </w:r>
          </w:p>
        </w:tc>
        <w:tc>
          <w:tcPr>
            <w:tcW w:w="0" w:type="auto"/>
          </w:tcPr>
          <w:p w14:paraId="5DFD1DAE" w14:textId="543C20A0" w:rsidR="007816DC" w:rsidRPr="000F7997" w:rsidRDefault="007816DC" w:rsidP="008A463D">
            <w:pPr>
              <w:pStyle w:val="Ttulo2"/>
              <w:numPr>
                <w:ilvl w:val="0"/>
                <w:numId w:val="0"/>
              </w:numPr>
              <w:spacing w:before="0" w:after="0" w:line="276" w:lineRule="auto"/>
              <w:ind w:left="426" w:right="15"/>
              <w:rPr>
                <w:rFonts w:ascii="Garamond" w:hAnsi="Garamond" w:cstheme="minorHAnsi"/>
                <w:sz w:val="22"/>
                <w:szCs w:val="22"/>
              </w:rPr>
            </w:pPr>
            <w:r w:rsidRPr="000F7997">
              <w:rPr>
                <w:rFonts w:ascii="Garamond" w:eastAsiaTheme="minorHAnsi" w:hAnsi="Garamond" w:cstheme="minorHAnsi"/>
                <w:bCs w:val="0"/>
                <w:sz w:val="22"/>
                <w:szCs w:val="22"/>
                <w:lang w:val="es-CO"/>
              </w:rPr>
              <w:t xml:space="preserve">MEDIO DE </w:t>
            </w:r>
            <w:del w:id="2739" w:author="electro" w:date="2026-06-02T14:19:00Z">
              <w:r w:rsidRPr="000F7997" w:rsidDel="0016056B">
                <w:rPr>
                  <w:rFonts w:ascii="Garamond" w:eastAsiaTheme="minorHAnsi" w:hAnsi="Garamond" w:cstheme="minorHAnsi"/>
                  <w:bCs w:val="0"/>
                  <w:sz w:val="22"/>
                  <w:szCs w:val="22"/>
                  <w:lang w:val="es-CO"/>
                </w:rPr>
                <w:delText>VERIFICACION</w:delText>
              </w:r>
            </w:del>
            <w:ins w:id="2740" w:author="electro" w:date="2026-06-02T14:19:00Z">
              <w:r w:rsidR="0016056B" w:rsidRPr="000F7997">
                <w:rPr>
                  <w:rFonts w:ascii="Garamond" w:eastAsiaTheme="minorHAnsi" w:hAnsi="Garamond" w:cstheme="minorHAnsi"/>
                  <w:bCs w:val="0"/>
                  <w:sz w:val="22"/>
                  <w:szCs w:val="22"/>
                  <w:lang w:val="es-CO"/>
                </w:rPr>
                <w:t>VERIFICACIÓN</w:t>
              </w:r>
            </w:ins>
          </w:p>
        </w:tc>
      </w:tr>
      <w:tr w:rsidR="007816DC" w:rsidRPr="000F7997" w14:paraId="10948A3F" w14:textId="77777777" w:rsidTr="00721689">
        <w:trPr>
          <w:cantSplit/>
          <w:trHeight w:val="986"/>
        </w:trPr>
        <w:tc>
          <w:tcPr>
            <w:tcW w:w="0" w:type="auto"/>
          </w:tcPr>
          <w:p w14:paraId="1087D43A" w14:textId="77777777" w:rsidR="007816DC" w:rsidRPr="000F7997" w:rsidRDefault="007816DC" w:rsidP="008A463D">
            <w:pPr>
              <w:pStyle w:val="Ttulo2"/>
              <w:numPr>
                <w:ilvl w:val="0"/>
                <w:numId w:val="0"/>
              </w:numPr>
              <w:spacing w:before="0" w:after="0" w:line="276" w:lineRule="auto"/>
              <w:ind w:left="360" w:right="15"/>
              <w:rPr>
                <w:rFonts w:ascii="Garamond" w:hAnsi="Garamond" w:cstheme="minorHAnsi"/>
                <w:b w:val="0"/>
                <w:sz w:val="22"/>
                <w:szCs w:val="22"/>
              </w:rPr>
            </w:pPr>
            <w:r w:rsidRPr="000F7997">
              <w:rPr>
                <w:rFonts w:ascii="Garamond" w:hAnsi="Garamond" w:cstheme="minorHAnsi"/>
                <w:b w:val="0"/>
                <w:sz w:val="22"/>
                <w:szCs w:val="22"/>
              </w:rPr>
              <w:t>Cuando más del cincuenta (50%) de las acciones, partes de interés o cuotas de participación de la persona jurídica pertenezcan a mujeres y los derechos de propiedad haya pertenecido a estas durante el último año anterior a la fecha de cierre del proceso de selección.</w:t>
            </w:r>
          </w:p>
        </w:tc>
        <w:tc>
          <w:tcPr>
            <w:tcW w:w="0" w:type="auto"/>
          </w:tcPr>
          <w:p w14:paraId="45E5810C"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 xml:space="preserve">Esta circunstancia se acreditará mediante certificación expedida por el representante legal y el revisor fiscal, cuando exista </w:t>
            </w:r>
            <w:proofErr w:type="gramStart"/>
            <w:r w:rsidRPr="000F7997">
              <w:rPr>
                <w:rFonts w:ascii="Garamond" w:hAnsi="Garamond" w:cstheme="minorHAnsi"/>
                <w:b w:val="0"/>
                <w:sz w:val="22"/>
                <w:szCs w:val="22"/>
              </w:rPr>
              <w:t>de acuerdo a</w:t>
            </w:r>
            <w:proofErr w:type="gramEnd"/>
            <w:r w:rsidRPr="000F7997">
              <w:rPr>
                <w:rFonts w:ascii="Garamond" w:hAnsi="Garamond" w:cstheme="minorHAnsi"/>
                <w:b w:val="0"/>
                <w:sz w:val="22"/>
                <w:szCs w:val="22"/>
              </w:rPr>
              <w:t xml:space="preserve"> los requerimientos de ley, o el contador, donde conste la distribución de los derechos en la sociedad y el tiempo en el que las mujeres han mantenido su participación.</w:t>
            </w:r>
          </w:p>
        </w:tc>
      </w:tr>
      <w:tr w:rsidR="007816DC" w:rsidRPr="000F7997" w14:paraId="6CA216A7" w14:textId="77777777" w:rsidTr="00F3691D">
        <w:trPr>
          <w:cantSplit/>
          <w:trHeight w:val="841"/>
        </w:trPr>
        <w:tc>
          <w:tcPr>
            <w:tcW w:w="0" w:type="auto"/>
          </w:tcPr>
          <w:p w14:paraId="2D88410B"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 xml:space="preserve">Cuando por lo menos el cincuenta por ciento (50%) de los empleos del nivel directivo de la persona jurídica sean ejercidos por mujeres y estas hayan estado vinculadas laboralmente a la empresa durante al menos el último año anterior a la fecha de cierre del Proceso de Selección en el mismo cargo u otro del mismo nivel. Se entenderá como empleos del nivel directivo aquellos cuyas funciones están relacionadas con la dirección de áreas misionales de la empresa y la toma de decisiones a nivel estratégico. En este sentido, serán cargos del nivel directivo los que dentro de la organización de la empresa se encuentran ubicados en un nivel de mando o los que por su jerarquía desempeña cargos encaminados al cumplimiento de funciones orientadas a representar al </w:t>
            </w:r>
            <w:proofErr w:type="gramStart"/>
            <w:r w:rsidRPr="000F7997">
              <w:rPr>
                <w:rFonts w:ascii="Garamond" w:hAnsi="Garamond" w:cstheme="minorHAnsi"/>
                <w:b w:val="0"/>
                <w:sz w:val="22"/>
                <w:szCs w:val="22"/>
              </w:rPr>
              <w:t>empleador..</w:t>
            </w:r>
            <w:proofErr w:type="gramEnd"/>
          </w:p>
        </w:tc>
        <w:tc>
          <w:tcPr>
            <w:tcW w:w="0" w:type="auto"/>
          </w:tcPr>
          <w:p w14:paraId="5F3418A3" w14:textId="77777777" w:rsidR="007816DC" w:rsidRPr="000F7997" w:rsidRDefault="007816DC" w:rsidP="008A463D">
            <w:pPr>
              <w:adjustRightInd w:val="0"/>
              <w:spacing w:line="276" w:lineRule="auto"/>
              <w:ind w:left="426"/>
              <w:jc w:val="both"/>
              <w:rPr>
                <w:rFonts w:ascii="Garamond" w:hAnsi="Garamond" w:cstheme="minorHAnsi"/>
                <w:b/>
                <w:sz w:val="22"/>
                <w:szCs w:val="22"/>
              </w:rPr>
            </w:pPr>
            <w:r w:rsidRPr="000F7997">
              <w:rPr>
                <w:rFonts w:ascii="Garamond" w:eastAsia="Arial" w:hAnsi="Garamond" w:cstheme="minorHAnsi"/>
                <w:bCs/>
                <w:sz w:val="22"/>
                <w:szCs w:val="22"/>
              </w:rPr>
              <w:t xml:space="preserve">Esta circunstancia se acreditará mediante certificaciones expedidas por el representante legal o el revisor fiscal, cuando exista de acuerdo con los requerimientos de ley o el contador donde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de demuestren los pagos realizados por el </w:t>
            </w:r>
            <w:proofErr w:type="gramStart"/>
            <w:r w:rsidRPr="000F7997">
              <w:rPr>
                <w:rFonts w:ascii="Garamond" w:eastAsia="Arial" w:hAnsi="Garamond" w:cstheme="minorHAnsi"/>
                <w:sz w:val="22"/>
                <w:szCs w:val="22"/>
              </w:rPr>
              <w:t>empleador.</w:t>
            </w:r>
            <w:r w:rsidRPr="000F7997">
              <w:rPr>
                <w:rFonts w:ascii="Garamond" w:hAnsi="Garamond" w:cstheme="minorHAnsi"/>
                <w:sz w:val="22"/>
                <w:szCs w:val="22"/>
              </w:rPr>
              <w:t>.</w:t>
            </w:r>
            <w:proofErr w:type="gramEnd"/>
          </w:p>
        </w:tc>
      </w:tr>
      <w:tr w:rsidR="007816DC" w:rsidRPr="000F7997" w14:paraId="740DB69D" w14:textId="77777777" w:rsidTr="00721689">
        <w:trPr>
          <w:cantSplit/>
          <w:trHeight w:val="825"/>
        </w:trPr>
        <w:tc>
          <w:tcPr>
            <w:tcW w:w="0" w:type="auto"/>
          </w:tcPr>
          <w:p w14:paraId="214C0506"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 xml:space="preserve">Cuando la persona natural sea una mujer y haya ejercido actividades comerciales a través de un establecimiento de comercio durante al menos el último año anterior a la fecha de cierre del proceso de </w:t>
            </w:r>
            <w:proofErr w:type="gramStart"/>
            <w:r w:rsidRPr="000F7997">
              <w:rPr>
                <w:rFonts w:ascii="Garamond" w:hAnsi="Garamond" w:cstheme="minorHAnsi"/>
                <w:b w:val="0"/>
                <w:sz w:val="22"/>
                <w:szCs w:val="22"/>
              </w:rPr>
              <w:t>selección..</w:t>
            </w:r>
            <w:proofErr w:type="gramEnd"/>
          </w:p>
        </w:tc>
        <w:tc>
          <w:tcPr>
            <w:tcW w:w="0" w:type="auto"/>
          </w:tcPr>
          <w:p w14:paraId="7C69707F"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Esta circunstancia se acreditará mediante la copia de la cedula de ciudadanía, la cedula de extranjería o el pasaporte, así como la copia del registro mercantil.</w:t>
            </w:r>
          </w:p>
        </w:tc>
      </w:tr>
      <w:tr w:rsidR="007816DC" w:rsidRPr="000F7997" w14:paraId="0A527883" w14:textId="77777777" w:rsidTr="00721689">
        <w:trPr>
          <w:cantSplit/>
          <w:trHeight w:val="332"/>
        </w:trPr>
        <w:tc>
          <w:tcPr>
            <w:tcW w:w="0" w:type="auto"/>
          </w:tcPr>
          <w:p w14:paraId="4D239640"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Para las asociaciones y cooperativas, cuando más del cincuenta por ciento (50%) de los asociados sean mujeres y la participación haya correspondido a estas durante al menos el último año anterior a la fecha de cierre del proceso de selección.</w:t>
            </w:r>
          </w:p>
        </w:tc>
        <w:tc>
          <w:tcPr>
            <w:tcW w:w="0" w:type="auto"/>
          </w:tcPr>
          <w:p w14:paraId="694800C5"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b w:val="0"/>
                <w:sz w:val="22"/>
                <w:szCs w:val="22"/>
              </w:rPr>
              <w:t>Esta circunstancia se acreditará mediante certificación expedida por el representante legal.</w:t>
            </w:r>
          </w:p>
        </w:tc>
      </w:tr>
      <w:tr w:rsidR="007816DC" w:rsidRPr="000F7997" w14:paraId="37E74C8F" w14:textId="77777777" w:rsidTr="00721689">
        <w:trPr>
          <w:cantSplit/>
          <w:trHeight w:val="1158"/>
        </w:trPr>
        <w:tc>
          <w:tcPr>
            <w:tcW w:w="0" w:type="auto"/>
            <w:gridSpan w:val="2"/>
          </w:tcPr>
          <w:p w14:paraId="18E5DF22"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sz w:val="22"/>
                <w:szCs w:val="22"/>
              </w:rPr>
              <w:t>NOTA 1.</w:t>
            </w:r>
            <w:r w:rsidRPr="000F7997">
              <w:rPr>
                <w:rFonts w:ascii="Garamond" w:hAnsi="Garamond" w:cstheme="minorHAnsi"/>
                <w:b w:val="0"/>
                <w:sz w:val="22"/>
                <w:szCs w:val="22"/>
              </w:rPr>
              <w:t xml:space="preserve">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45ADCEE7" w14:textId="77777777" w:rsidR="007816DC" w:rsidRPr="000F7997" w:rsidRDefault="007816DC" w:rsidP="008A463D">
            <w:pPr>
              <w:pStyle w:val="Ttulo2"/>
              <w:numPr>
                <w:ilvl w:val="0"/>
                <w:numId w:val="0"/>
              </w:numPr>
              <w:spacing w:before="0" w:after="0" w:line="276" w:lineRule="auto"/>
              <w:ind w:left="426" w:right="15"/>
              <w:rPr>
                <w:rFonts w:ascii="Garamond" w:hAnsi="Garamond" w:cstheme="minorHAnsi"/>
                <w:b w:val="0"/>
                <w:sz w:val="22"/>
                <w:szCs w:val="22"/>
              </w:rPr>
            </w:pPr>
            <w:r w:rsidRPr="000F7997">
              <w:rPr>
                <w:rFonts w:ascii="Garamond" w:hAnsi="Garamond" w:cstheme="minorHAnsi"/>
                <w:sz w:val="22"/>
                <w:szCs w:val="22"/>
              </w:rPr>
              <w:t>NOTA 2.</w:t>
            </w:r>
            <w:r w:rsidRPr="000F7997">
              <w:rPr>
                <w:rFonts w:ascii="Garamond" w:hAnsi="Garamond" w:cstheme="minorHAnsi"/>
                <w:b w:val="0"/>
                <w:sz w:val="22"/>
                <w:szCs w:val="22"/>
              </w:rPr>
              <w:t xml:space="preserve"> Tratándose de proponentes plurales, los puntajes adicionales solo se aplicarán si por lo menos uno de los integrantes acredita que es emprendimiento u empresa de mujeres bajo los criterios dispuestos en el artículo 2.2.1.2.4.2.14 del Decreto 1082 de 2015 modificado por el 1860 de 2021 y que tiene una participación igual o superior al diez (10%) en el consorcio o la unión temporal.</w:t>
            </w:r>
          </w:p>
        </w:tc>
      </w:tr>
    </w:tbl>
    <w:p w14:paraId="43989434" w14:textId="77777777" w:rsidR="00FE1B7F" w:rsidRPr="000F7997" w:rsidRDefault="00FE1B7F" w:rsidP="008A463D">
      <w:pPr>
        <w:pStyle w:val="Textoindependiente"/>
        <w:spacing w:before="1" w:line="276" w:lineRule="auto"/>
        <w:ind w:right="48"/>
        <w:rPr>
          <w:rFonts w:ascii="Garamond" w:hAnsi="Garamond" w:cstheme="minorHAnsi"/>
          <w:spacing w:val="-6"/>
          <w:sz w:val="22"/>
          <w:szCs w:val="22"/>
        </w:rPr>
      </w:pPr>
    </w:p>
    <w:p w14:paraId="7EBB6FD0" w14:textId="77777777" w:rsidR="00FE1B7F" w:rsidRPr="000F7997" w:rsidRDefault="00FE1B7F" w:rsidP="008A463D">
      <w:pPr>
        <w:pStyle w:val="Textoindependiente"/>
        <w:spacing w:before="1" w:line="276" w:lineRule="auto"/>
        <w:ind w:right="48"/>
        <w:rPr>
          <w:rFonts w:ascii="Garamond" w:hAnsi="Garamond" w:cstheme="minorHAnsi"/>
          <w:spacing w:val="-6"/>
          <w:sz w:val="22"/>
          <w:szCs w:val="22"/>
        </w:rPr>
      </w:pPr>
    </w:p>
    <w:p w14:paraId="60A633AB" w14:textId="185E3679" w:rsidR="003C3E45" w:rsidRPr="000F7997" w:rsidRDefault="003C3E45" w:rsidP="008A463D">
      <w:pPr>
        <w:pStyle w:val="Textoindependiente"/>
        <w:spacing w:before="1" w:line="276" w:lineRule="auto"/>
        <w:ind w:right="48"/>
        <w:rPr>
          <w:rFonts w:ascii="Garamond" w:hAnsi="Garamond" w:cstheme="minorHAnsi"/>
          <w:sz w:val="22"/>
          <w:szCs w:val="22"/>
        </w:rPr>
      </w:pPr>
      <w:r w:rsidRPr="000F7997">
        <w:rPr>
          <w:rFonts w:ascii="Garamond" w:hAnsi="Garamond" w:cstheme="minorHAnsi"/>
          <w:spacing w:val="-6"/>
          <w:sz w:val="22"/>
          <w:szCs w:val="22"/>
        </w:rPr>
        <w:t>La</w:t>
      </w:r>
      <w:r w:rsidR="00FE1B7F" w:rsidRPr="000F7997">
        <w:rPr>
          <w:rFonts w:ascii="Garamond" w:hAnsi="Garamond" w:cstheme="minorHAnsi"/>
          <w:spacing w:val="-6"/>
          <w:sz w:val="22"/>
          <w:szCs w:val="22"/>
        </w:rPr>
        <w:t xml:space="preserve">s </w:t>
      </w:r>
      <w:r w:rsidRPr="000F7997">
        <w:rPr>
          <w:rFonts w:ascii="Garamond" w:hAnsi="Garamond" w:cstheme="minorHAnsi"/>
          <w:spacing w:val="-6"/>
          <w:sz w:val="22"/>
          <w:szCs w:val="22"/>
        </w:rPr>
        <w:t>certificaciones</w:t>
      </w:r>
      <w:r w:rsidRPr="000F7997">
        <w:rPr>
          <w:rFonts w:ascii="Garamond" w:hAnsi="Garamond" w:cstheme="minorHAnsi"/>
          <w:spacing w:val="-4"/>
          <w:sz w:val="22"/>
          <w:szCs w:val="22"/>
        </w:rPr>
        <w:t xml:space="preserve"> </w:t>
      </w:r>
      <w:r w:rsidRPr="000F7997">
        <w:rPr>
          <w:rFonts w:ascii="Garamond" w:hAnsi="Garamond" w:cstheme="minorHAnsi"/>
          <w:spacing w:val="-6"/>
          <w:sz w:val="22"/>
          <w:szCs w:val="22"/>
        </w:rPr>
        <w:t>para</w:t>
      </w:r>
      <w:r w:rsidRPr="000F7997">
        <w:rPr>
          <w:rFonts w:ascii="Garamond" w:hAnsi="Garamond" w:cstheme="minorHAnsi"/>
          <w:spacing w:val="-3"/>
          <w:sz w:val="22"/>
          <w:szCs w:val="22"/>
        </w:rPr>
        <w:t xml:space="preserve"> </w:t>
      </w:r>
      <w:r w:rsidRPr="000F7997">
        <w:rPr>
          <w:rFonts w:ascii="Garamond" w:hAnsi="Garamond" w:cstheme="minorHAnsi"/>
          <w:spacing w:val="-6"/>
          <w:sz w:val="22"/>
          <w:szCs w:val="22"/>
        </w:rPr>
        <w:t>acreditar</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deben</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expedirse</w:t>
      </w:r>
      <w:r w:rsidRPr="000F7997">
        <w:rPr>
          <w:rFonts w:ascii="Garamond" w:hAnsi="Garamond" w:cstheme="minorHAnsi"/>
          <w:spacing w:val="-1"/>
          <w:sz w:val="22"/>
          <w:szCs w:val="22"/>
        </w:rPr>
        <w:t xml:space="preserve"> </w:t>
      </w:r>
      <w:r w:rsidRPr="000F7997">
        <w:rPr>
          <w:rFonts w:ascii="Garamond" w:hAnsi="Garamond" w:cstheme="minorHAnsi"/>
          <w:spacing w:val="-6"/>
          <w:sz w:val="22"/>
          <w:szCs w:val="22"/>
        </w:rPr>
        <w:t>bajo</w:t>
      </w:r>
      <w:r w:rsidRPr="000F7997">
        <w:rPr>
          <w:rFonts w:ascii="Garamond" w:hAnsi="Garamond" w:cstheme="minorHAnsi"/>
          <w:spacing w:val="-4"/>
          <w:sz w:val="22"/>
          <w:szCs w:val="22"/>
        </w:rPr>
        <w:t xml:space="preserve"> </w:t>
      </w:r>
      <w:r w:rsidRPr="000F7997">
        <w:rPr>
          <w:rFonts w:ascii="Garamond" w:hAnsi="Garamond" w:cstheme="minorHAnsi"/>
          <w:spacing w:val="-6"/>
          <w:sz w:val="22"/>
          <w:szCs w:val="22"/>
        </w:rPr>
        <w:t>la</w:t>
      </w:r>
      <w:r w:rsidRPr="000F7997">
        <w:rPr>
          <w:rFonts w:ascii="Garamond" w:hAnsi="Garamond" w:cstheme="minorHAnsi"/>
          <w:spacing w:val="-4"/>
          <w:sz w:val="22"/>
          <w:szCs w:val="22"/>
        </w:rPr>
        <w:t xml:space="preserve"> </w:t>
      </w:r>
      <w:r w:rsidRPr="000F7997">
        <w:rPr>
          <w:rFonts w:ascii="Garamond" w:hAnsi="Garamond" w:cstheme="minorHAnsi"/>
          <w:spacing w:val="-6"/>
          <w:sz w:val="22"/>
          <w:szCs w:val="22"/>
        </w:rPr>
        <w:t>gravedad</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de</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juramento</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con</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una</w:t>
      </w:r>
      <w:r w:rsidRPr="000F7997">
        <w:rPr>
          <w:rFonts w:ascii="Garamond" w:hAnsi="Garamond" w:cstheme="minorHAnsi"/>
          <w:spacing w:val="-1"/>
          <w:sz w:val="22"/>
          <w:szCs w:val="22"/>
        </w:rPr>
        <w:t xml:space="preserve"> </w:t>
      </w:r>
      <w:r w:rsidRPr="000F7997">
        <w:rPr>
          <w:rFonts w:ascii="Garamond" w:hAnsi="Garamond" w:cstheme="minorHAnsi"/>
          <w:spacing w:val="-6"/>
          <w:sz w:val="22"/>
          <w:szCs w:val="22"/>
        </w:rPr>
        <w:t>fecha</w:t>
      </w:r>
      <w:r w:rsidRPr="000F7997">
        <w:rPr>
          <w:rFonts w:ascii="Garamond" w:hAnsi="Garamond" w:cstheme="minorHAnsi"/>
          <w:spacing w:val="-3"/>
          <w:sz w:val="22"/>
          <w:szCs w:val="22"/>
        </w:rPr>
        <w:t xml:space="preserve"> </w:t>
      </w:r>
      <w:r w:rsidRPr="000F7997">
        <w:rPr>
          <w:rFonts w:ascii="Garamond" w:hAnsi="Garamond" w:cstheme="minorHAnsi"/>
          <w:spacing w:val="-6"/>
          <w:sz w:val="22"/>
          <w:szCs w:val="22"/>
        </w:rPr>
        <w:t>de</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máximo</w:t>
      </w:r>
      <w:r w:rsidRPr="000F7997">
        <w:rPr>
          <w:rFonts w:ascii="Garamond" w:hAnsi="Garamond" w:cstheme="minorHAnsi"/>
          <w:spacing w:val="-5"/>
          <w:sz w:val="22"/>
          <w:szCs w:val="22"/>
        </w:rPr>
        <w:t xml:space="preserve"> </w:t>
      </w:r>
      <w:r w:rsidRPr="000F7997">
        <w:rPr>
          <w:rFonts w:ascii="Garamond" w:hAnsi="Garamond" w:cstheme="minorHAnsi"/>
          <w:spacing w:val="-6"/>
          <w:sz w:val="22"/>
          <w:szCs w:val="22"/>
        </w:rPr>
        <w:t>treinta</w:t>
      </w:r>
      <w:r w:rsidR="00570D47" w:rsidRPr="000F7997">
        <w:rPr>
          <w:rFonts w:ascii="Garamond" w:hAnsi="Garamond" w:cstheme="minorHAnsi"/>
          <w:spacing w:val="-6"/>
          <w:sz w:val="22"/>
          <w:szCs w:val="22"/>
        </w:rPr>
        <w:t xml:space="preserve"> </w:t>
      </w:r>
      <w:r w:rsidRPr="000F7997">
        <w:rPr>
          <w:rFonts w:ascii="Garamond" w:hAnsi="Garamond" w:cstheme="minorHAnsi"/>
          <w:spacing w:val="-6"/>
          <w:sz w:val="22"/>
          <w:szCs w:val="22"/>
        </w:rPr>
        <w:t>(30) días calendario anteriores a la prevista para el cierre del procedimiento de selección</w:t>
      </w:r>
      <w:r w:rsidRPr="000F7997">
        <w:rPr>
          <w:rFonts w:ascii="Garamond" w:hAnsi="Garamond" w:cstheme="minorHAnsi"/>
          <w:spacing w:val="-2"/>
          <w:w w:val="90"/>
          <w:sz w:val="22"/>
          <w:szCs w:val="22"/>
        </w:rPr>
        <w:t>.</w:t>
      </w:r>
    </w:p>
    <w:p w14:paraId="6319114B" w14:textId="77777777" w:rsidR="003C3E45" w:rsidRPr="000F7997" w:rsidRDefault="003C3E45" w:rsidP="008A463D">
      <w:pPr>
        <w:pStyle w:val="Textoindependiente"/>
        <w:spacing w:before="241" w:line="276" w:lineRule="auto"/>
        <w:ind w:right="48"/>
        <w:rPr>
          <w:rFonts w:ascii="Garamond" w:hAnsi="Garamond" w:cstheme="minorHAnsi"/>
          <w:sz w:val="22"/>
          <w:szCs w:val="22"/>
        </w:rPr>
      </w:pPr>
      <w:r w:rsidRPr="000F7997">
        <w:rPr>
          <w:rFonts w:ascii="Garamond" w:hAnsi="Garamond" w:cstheme="minorHAnsi"/>
          <w:spacing w:val="-6"/>
          <w:sz w:val="22"/>
          <w:szCs w:val="22"/>
        </w:rPr>
        <w:t>Para proponentes plurales,</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la</w:t>
      </w:r>
      <w:r w:rsidRPr="000F7997">
        <w:rPr>
          <w:rFonts w:ascii="Garamond" w:hAnsi="Garamond" w:cstheme="minorHAnsi"/>
          <w:spacing w:val="-7"/>
          <w:sz w:val="22"/>
          <w:szCs w:val="22"/>
        </w:rPr>
        <w:t xml:space="preserve"> </w:t>
      </w:r>
      <w:r w:rsidRPr="000F7997">
        <w:rPr>
          <w:rFonts w:ascii="Garamond" w:hAnsi="Garamond" w:cstheme="minorHAnsi"/>
          <w:spacing w:val="-6"/>
          <w:sz w:val="22"/>
          <w:szCs w:val="22"/>
        </w:rPr>
        <w:t>condición de emprendimiento y empresas de</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mujeres solo se</w:t>
      </w:r>
      <w:r w:rsidRPr="000F7997">
        <w:rPr>
          <w:rFonts w:ascii="Garamond" w:hAnsi="Garamond" w:cstheme="minorHAnsi"/>
          <w:spacing w:val="-8"/>
          <w:sz w:val="22"/>
          <w:szCs w:val="22"/>
        </w:rPr>
        <w:t xml:space="preserve"> </w:t>
      </w:r>
      <w:r w:rsidRPr="000F7997">
        <w:rPr>
          <w:rFonts w:ascii="Garamond" w:hAnsi="Garamond" w:cstheme="minorHAnsi"/>
          <w:spacing w:val="-6"/>
          <w:sz w:val="22"/>
          <w:szCs w:val="22"/>
        </w:rPr>
        <w:t>aplicará si por</w:t>
      </w:r>
      <w:r w:rsidRPr="000F7997">
        <w:rPr>
          <w:rFonts w:ascii="Garamond" w:hAnsi="Garamond" w:cstheme="minorHAnsi"/>
          <w:spacing w:val="-2"/>
          <w:sz w:val="22"/>
          <w:szCs w:val="22"/>
        </w:rPr>
        <w:t xml:space="preserve"> </w:t>
      </w:r>
      <w:r w:rsidRPr="000F7997">
        <w:rPr>
          <w:rFonts w:ascii="Garamond" w:hAnsi="Garamond" w:cstheme="minorHAnsi"/>
          <w:spacing w:val="-6"/>
          <w:sz w:val="22"/>
          <w:szCs w:val="22"/>
        </w:rPr>
        <w:t xml:space="preserve">lo menos </w:t>
      </w:r>
      <w:r w:rsidRPr="000F7997">
        <w:rPr>
          <w:rFonts w:ascii="Garamond" w:hAnsi="Garamond" w:cstheme="minorHAnsi"/>
          <w:sz w:val="22"/>
          <w:szCs w:val="22"/>
        </w:rPr>
        <w:t>uno de los integrantes acredita que</w:t>
      </w:r>
      <w:r w:rsidRPr="000F7997">
        <w:rPr>
          <w:rFonts w:ascii="Garamond" w:hAnsi="Garamond" w:cstheme="minorHAnsi"/>
          <w:spacing w:val="-1"/>
          <w:sz w:val="22"/>
          <w:szCs w:val="22"/>
        </w:rPr>
        <w:t xml:space="preserve"> </w:t>
      </w:r>
      <w:r w:rsidRPr="000F7997">
        <w:rPr>
          <w:rFonts w:ascii="Garamond" w:hAnsi="Garamond" w:cstheme="minorHAnsi"/>
          <w:sz w:val="22"/>
          <w:szCs w:val="22"/>
        </w:rPr>
        <w:t>tiene la condición de emprendimiento y empresa de mujeres y</w:t>
      </w:r>
      <w:r w:rsidRPr="000F7997">
        <w:rPr>
          <w:rFonts w:ascii="Garamond" w:hAnsi="Garamond" w:cstheme="minorHAnsi"/>
          <w:spacing w:val="-1"/>
          <w:sz w:val="22"/>
          <w:szCs w:val="22"/>
        </w:rPr>
        <w:t xml:space="preserve"> </w:t>
      </w:r>
      <w:r w:rsidRPr="000F7997">
        <w:rPr>
          <w:rFonts w:ascii="Garamond" w:hAnsi="Garamond" w:cstheme="minorHAnsi"/>
          <w:sz w:val="22"/>
          <w:szCs w:val="22"/>
        </w:rPr>
        <w:t xml:space="preserve">tiene una </w:t>
      </w:r>
      <w:r w:rsidRPr="000F7997">
        <w:rPr>
          <w:rFonts w:ascii="Garamond" w:hAnsi="Garamond" w:cstheme="minorHAnsi"/>
          <w:spacing w:val="-2"/>
          <w:sz w:val="22"/>
          <w:szCs w:val="22"/>
        </w:rPr>
        <w:t>participación</w:t>
      </w:r>
      <w:r w:rsidRPr="000F7997">
        <w:rPr>
          <w:rFonts w:ascii="Garamond" w:hAnsi="Garamond" w:cstheme="minorHAnsi"/>
          <w:spacing w:val="-4"/>
          <w:sz w:val="22"/>
          <w:szCs w:val="22"/>
        </w:rPr>
        <w:t xml:space="preserve"> </w:t>
      </w:r>
      <w:r w:rsidRPr="000F7997">
        <w:rPr>
          <w:rFonts w:ascii="Garamond" w:hAnsi="Garamond" w:cstheme="minorHAnsi"/>
          <w:spacing w:val="-2"/>
          <w:sz w:val="22"/>
          <w:szCs w:val="22"/>
        </w:rPr>
        <w:t>igual</w:t>
      </w:r>
      <w:r w:rsidRPr="000F7997">
        <w:rPr>
          <w:rFonts w:ascii="Garamond" w:hAnsi="Garamond" w:cstheme="minorHAnsi"/>
          <w:spacing w:val="-6"/>
          <w:sz w:val="22"/>
          <w:szCs w:val="22"/>
        </w:rPr>
        <w:t xml:space="preserve"> </w:t>
      </w:r>
      <w:r w:rsidRPr="000F7997">
        <w:rPr>
          <w:rFonts w:ascii="Garamond" w:hAnsi="Garamond" w:cstheme="minorHAnsi"/>
          <w:spacing w:val="-2"/>
          <w:sz w:val="22"/>
          <w:szCs w:val="22"/>
        </w:rPr>
        <w:t>o</w:t>
      </w:r>
      <w:r w:rsidRPr="000F7997">
        <w:rPr>
          <w:rFonts w:ascii="Garamond" w:hAnsi="Garamond" w:cstheme="minorHAnsi"/>
          <w:spacing w:val="-11"/>
          <w:sz w:val="22"/>
          <w:szCs w:val="22"/>
        </w:rPr>
        <w:t xml:space="preserve"> </w:t>
      </w:r>
      <w:r w:rsidRPr="000F7997">
        <w:rPr>
          <w:rFonts w:ascii="Garamond" w:hAnsi="Garamond" w:cstheme="minorHAnsi"/>
          <w:spacing w:val="-2"/>
          <w:sz w:val="22"/>
          <w:szCs w:val="22"/>
        </w:rPr>
        <w:t>superior</w:t>
      </w:r>
      <w:r w:rsidRPr="000F7997">
        <w:rPr>
          <w:rFonts w:ascii="Garamond" w:hAnsi="Garamond" w:cstheme="minorHAnsi"/>
          <w:spacing w:val="-4"/>
          <w:sz w:val="22"/>
          <w:szCs w:val="22"/>
        </w:rPr>
        <w:t xml:space="preserve"> </w:t>
      </w:r>
      <w:r w:rsidRPr="000F7997">
        <w:rPr>
          <w:rFonts w:ascii="Garamond" w:hAnsi="Garamond" w:cstheme="minorHAnsi"/>
          <w:spacing w:val="-2"/>
          <w:sz w:val="22"/>
          <w:szCs w:val="22"/>
        </w:rPr>
        <w:t>al</w:t>
      </w:r>
      <w:r w:rsidRPr="000F7997">
        <w:rPr>
          <w:rFonts w:ascii="Garamond" w:hAnsi="Garamond" w:cstheme="minorHAnsi"/>
          <w:spacing w:val="-6"/>
          <w:sz w:val="22"/>
          <w:szCs w:val="22"/>
        </w:rPr>
        <w:t xml:space="preserve"> </w:t>
      </w:r>
      <w:r w:rsidRPr="000F7997">
        <w:rPr>
          <w:rFonts w:ascii="Garamond" w:hAnsi="Garamond" w:cstheme="minorHAnsi"/>
          <w:spacing w:val="-2"/>
          <w:sz w:val="22"/>
          <w:szCs w:val="22"/>
        </w:rPr>
        <w:t>diez</w:t>
      </w:r>
      <w:r w:rsidRPr="000F7997">
        <w:rPr>
          <w:rFonts w:ascii="Garamond" w:hAnsi="Garamond" w:cstheme="minorHAnsi"/>
          <w:spacing w:val="-6"/>
          <w:sz w:val="22"/>
          <w:szCs w:val="22"/>
        </w:rPr>
        <w:t xml:space="preserve"> </w:t>
      </w:r>
      <w:r w:rsidRPr="000F7997">
        <w:rPr>
          <w:rFonts w:ascii="Garamond" w:hAnsi="Garamond" w:cstheme="minorHAnsi"/>
          <w:spacing w:val="-2"/>
          <w:sz w:val="22"/>
          <w:szCs w:val="22"/>
        </w:rPr>
        <w:t>por</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ciento</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(10%)</w:t>
      </w:r>
      <w:r w:rsidRPr="000F7997">
        <w:rPr>
          <w:rFonts w:ascii="Garamond" w:hAnsi="Garamond" w:cstheme="minorHAnsi"/>
          <w:spacing w:val="-9"/>
          <w:sz w:val="22"/>
          <w:szCs w:val="22"/>
        </w:rPr>
        <w:t xml:space="preserve"> </w:t>
      </w:r>
      <w:r w:rsidRPr="000F7997">
        <w:rPr>
          <w:rFonts w:ascii="Garamond" w:hAnsi="Garamond" w:cstheme="minorHAnsi"/>
          <w:spacing w:val="-2"/>
          <w:sz w:val="22"/>
          <w:szCs w:val="22"/>
        </w:rPr>
        <w:t>en</w:t>
      </w:r>
      <w:r w:rsidRPr="000F7997">
        <w:rPr>
          <w:rFonts w:ascii="Garamond" w:hAnsi="Garamond" w:cstheme="minorHAnsi"/>
          <w:spacing w:val="-11"/>
          <w:sz w:val="22"/>
          <w:szCs w:val="22"/>
        </w:rPr>
        <w:t xml:space="preserve"> </w:t>
      </w:r>
      <w:r w:rsidRPr="000F7997">
        <w:rPr>
          <w:rFonts w:ascii="Garamond" w:hAnsi="Garamond" w:cstheme="minorHAnsi"/>
          <w:spacing w:val="-2"/>
          <w:sz w:val="22"/>
          <w:szCs w:val="22"/>
        </w:rPr>
        <w:t>el consorcio</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o</w:t>
      </w:r>
      <w:r w:rsidRPr="000F7997">
        <w:rPr>
          <w:rFonts w:ascii="Garamond" w:hAnsi="Garamond" w:cstheme="minorHAnsi"/>
          <w:spacing w:val="-11"/>
          <w:sz w:val="22"/>
          <w:szCs w:val="22"/>
        </w:rPr>
        <w:t xml:space="preserve"> </w:t>
      </w:r>
      <w:r w:rsidRPr="000F7997">
        <w:rPr>
          <w:rFonts w:ascii="Garamond" w:hAnsi="Garamond" w:cstheme="minorHAnsi"/>
          <w:spacing w:val="-2"/>
          <w:sz w:val="22"/>
          <w:szCs w:val="22"/>
        </w:rPr>
        <w:t>la</w:t>
      </w:r>
      <w:r w:rsidRPr="000F7997">
        <w:rPr>
          <w:rFonts w:ascii="Garamond" w:hAnsi="Garamond" w:cstheme="minorHAnsi"/>
          <w:spacing w:val="-7"/>
          <w:sz w:val="22"/>
          <w:szCs w:val="22"/>
        </w:rPr>
        <w:t xml:space="preserve"> </w:t>
      </w:r>
      <w:r w:rsidRPr="000F7997">
        <w:rPr>
          <w:rFonts w:ascii="Garamond" w:hAnsi="Garamond" w:cstheme="minorHAnsi"/>
          <w:spacing w:val="-2"/>
          <w:sz w:val="22"/>
          <w:szCs w:val="22"/>
        </w:rPr>
        <w:t>unión</w:t>
      </w:r>
      <w:r w:rsidRPr="000F7997">
        <w:rPr>
          <w:rFonts w:ascii="Garamond" w:hAnsi="Garamond" w:cstheme="minorHAnsi"/>
          <w:spacing w:val="-5"/>
          <w:sz w:val="22"/>
          <w:szCs w:val="22"/>
        </w:rPr>
        <w:t xml:space="preserve"> </w:t>
      </w:r>
      <w:r w:rsidRPr="000F7997">
        <w:rPr>
          <w:rFonts w:ascii="Garamond" w:hAnsi="Garamond" w:cstheme="minorHAnsi"/>
          <w:spacing w:val="-2"/>
          <w:sz w:val="22"/>
          <w:szCs w:val="22"/>
        </w:rPr>
        <w:t>temporal</w:t>
      </w:r>
    </w:p>
    <w:p w14:paraId="53B952D8" w14:textId="77777777" w:rsidR="003C3E45" w:rsidRPr="000F7997" w:rsidRDefault="003C3E45" w:rsidP="008A463D">
      <w:pPr>
        <w:pStyle w:val="Textoindependiente"/>
        <w:spacing w:before="13" w:line="276" w:lineRule="auto"/>
        <w:ind w:right="48"/>
        <w:rPr>
          <w:rFonts w:ascii="Garamond" w:hAnsi="Garamond" w:cstheme="minorHAnsi"/>
          <w:sz w:val="22"/>
          <w:szCs w:val="22"/>
        </w:rPr>
      </w:pPr>
    </w:p>
    <w:p w14:paraId="07AC1831" w14:textId="6CF15ECA" w:rsidR="003C3E45" w:rsidRPr="000F7997" w:rsidRDefault="003C3E45" w:rsidP="008A463D">
      <w:pPr>
        <w:pStyle w:val="Textoindependiente"/>
        <w:spacing w:line="276" w:lineRule="auto"/>
        <w:ind w:right="48"/>
        <w:rPr>
          <w:rFonts w:ascii="Garamond" w:hAnsi="Garamond" w:cstheme="minorHAnsi"/>
          <w:sz w:val="22"/>
          <w:szCs w:val="22"/>
        </w:rPr>
      </w:pPr>
      <w:r w:rsidRPr="000F7997">
        <w:rPr>
          <w:rFonts w:ascii="Garamond" w:hAnsi="Garamond" w:cstheme="minorHAnsi"/>
          <w:sz w:val="22"/>
          <w:szCs w:val="22"/>
        </w:rPr>
        <w:t>Para</w:t>
      </w:r>
      <w:r w:rsidRPr="000F7997">
        <w:rPr>
          <w:rFonts w:ascii="Garamond" w:hAnsi="Garamond" w:cstheme="minorHAnsi"/>
          <w:spacing w:val="-14"/>
          <w:sz w:val="22"/>
          <w:szCs w:val="22"/>
        </w:rPr>
        <w:t xml:space="preserve"> </w:t>
      </w:r>
      <w:r w:rsidRPr="000F7997">
        <w:rPr>
          <w:rFonts w:ascii="Garamond" w:hAnsi="Garamond" w:cstheme="minorHAnsi"/>
          <w:sz w:val="22"/>
          <w:szCs w:val="22"/>
        </w:rPr>
        <w:t>que</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sz w:val="22"/>
          <w:szCs w:val="22"/>
        </w:rPr>
        <w:t>Proponente</w:t>
      </w:r>
      <w:r w:rsidRPr="000F7997">
        <w:rPr>
          <w:rFonts w:ascii="Garamond" w:hAnsi="Garamond" w:cstheme="minorHAnsi"/>
          <w:spacing w:val="-13"/>
          <w:sz w:val="22"/>
          <w:szCs w:val="22"/>
        </w:rPr>
        <w:t xml:space="preserve"> </w:t>
      </w:r>
      <w:r w:rsidRPr="000F7997">
        <w:rPr>
          <w:rFonts w:ascii="Garamond" w:hAnsi="Garamond" w:cstheme="minorHAnsi"/>
          <w:sz w:val="22"/>
          <w:szCs w:val="22"/>
        </w:rPr>
        <w:t>obtenga</w:t>
      </w:r>
      <w:r w:rsidRPr="000F7997">
        <w:rPr>
          <w:rFonts w:ascii="Garamond" w:hAnsi="Garamond" w:cstheme="minorHAnsi"/>
          <w:spacing w:val="-14"/>
          <w:sz w:val="22"/>
          <w:szCs w:val="22"/>
        </w:rPr>
        <w:t xml:space="preserve"> </w:t>
      </w:r>
      <w:r w:rsidRPr="000F7997">
        <w:rPr>
          <w:rFonts w:ascii="Garamond" w:hAnsi="Garamond" w:cstheme="minorHAnsi"/>
          <w:sz w:val="22"/>
          <w:szCs w:val="22"/>
        </w:rPr>
        <w:t>este</w:t>
      </w:r>
      <w:r w:rsidRPr="000F7997">
        <w:rPr>
          <w:rFonts w:ascii="Garamond" w:hAnsi="Garamond" w:cstheme="minorHAnsi"/>
          <w:spacing w:val="-14"/>
          <w:sz w:val="22"/>
          <w:szCs w:val="22"/>
        </w:rPr>
        <w:t xml:space="preserve"> </w:t>
      </w:r>
      <w:r w:rsidRPr="000F7997">
        <w:rPr>
          <w:rFonts w:ascii="Garamond" w:hAnsi="Garamond" w:cstheme="minorHAnsi"/>
          <w:sz w:val="22"/>
          <w:szCs w:val="22"/>
        </w:rPr>
        <w:t>puntaje</w:t>
      </w:r>
      <w:r w:rsidRPr="000F7997">
        <w:rPr>
          <w:rFonts w:ascii="Garamond" w:hAnsi="Garamond" w:cstheme="minorHAnsi"/>
          <w:spacing w:val="-14"/>
          <w:sz w:val="22"/>
          <w:szCs w:val="22"/>
        </w:rPr>
        <w:t xml:space="preserve"> </w:t>
      </w:r>
      <w:r w:rsidRPr="000F7997">
        <w:rPr>
          <w:rFonts w:ascii="Garamond" w:hAnsi="Garamond" w:cstheme="minorHAnsi"/>
          <w:sz w:val="22"/>
          <w:szCs w:val="22"/>
        </w:rPr>
        <w:t>debe</w:t>
      </w:r>
      <w:r w:rsidRPr="000F7997">
        <w:rPr>
          <w:rFonts w:ascii="Garamond" w:hAnsi="Garamond" w:cstheme="minorHAnsi"/>
          <w:spacing w:val="-13"/>
          <w:sz w:val="22"/>
          <w:szCs w:val="22"/>
        </w:rPr>
        <w:t xml:space="preserve"> </w:t>
      </w:r>
      <w:r w:rsidRPr="000F7997">
        <w:rPr>
          <w:rFonts w:ascii="Garamond" w:hAnsi="Garamond" w:cstheme="minorHAnsi"/>
          <w:sz w:val="22"/>
          <w:szCs w:val="22"/>
        </w:rPr>
        <w:t>diligenciar</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4"/>
          <w:sz w:val="22"/>
          <w:szCs w:val="22"/>
        </w:rPr>
        <w:t xml:space="preserve"> </w:t>
      </w:r>
      <w:r w:rsidRPr="000F7997">
        <w:rPr>
          <w:rFonts w:ascii="Garamond" w:hAnsi="Garamond" w:cstheme="minorHAnsi"/>
          <w:b/>
          <w:sz w:val="22"/>
          <w:szCs w:val="22"/>
        </w:rPr>
        <w:t>FORMAT</w:t>
      </w:r>
      <w:r w:rsidR="00721689" w:rsidRPr="000F7997">
        <w:rPr>
          <w:rFonts w:ascii="Garamond" w:hAnsi="Garamond" w:cstheme="minorHAnsi"/>
          <w:b/>
          <w:sz w:val="22"/>
          <w:szCs w:val="22"/>
        </w:rPr>
        <w:t>O</w:t>
      </w:r>
      <w:r w:rsidRPr="000F7997">
        <w:rPr>
          <w:rFonts w:ascii="Garamond" w:hAnsi="Garamond" w:cstheme="minorHAnsi"/>
          <w:b/>
          <w:spacing w:val="-14"/>
          <w:sz w:val="22"/>
          <w:szCs w:val="22"/>
        </w:rPr>
        <w:t xml:space="preserve"> </w:t>
      </w:r>
      <w:r w:rsidRPr="000F7997">
        <w:rPr>
          <w:rFonts w:ascii="Garamond" w:hAnsi="Garamond" w:cstheme="minorHAnsi"/>
          <w:b/>
          <w:sz w:val="22"/>
          <w:szCs w:val="22"/>
        </w:rPr>
        <w:t>ACREDITACIÓN</w:t>
      </w:r>
      <w:r w:rsidRPr="000F7997">
        <w:rPr>
          <w:rFonts w:ascii="Garamond" w:hAnsi="Garamond" w:cstheme="minorHAnsi"/>
          <w:b/>
          <w:spacing w:val="-14"/>
          <w:sz w:val="22"/>
          <w:szCs w:val="22"/>
        </w:rPr>
        <w:t xml:space="preserve"> </w:t>
      </w:r>
      <w:r w:rsidRPr="000F7997">
        <w:rPr>
          <w:rFonts w:ascii="Garamond" w:hAnsi="Garamond" w:cstheme="minorHAnsi"/>
          <w:b/>
          <w:sz w:val="22"/>
          <w:szCs w:val="22"/>
        </w:rPr>
        <w:t xml:space="preserve">DE </w:t>
      </w:r>
      <w:r w:rsidRPr="000F7997">
        <w:rPr>
          <w:rFonts w:ascii="Garamond" w:hAnsi="Garamond" w:cstheme="minorHAnsi"/>
          <w:b/>
          <w:spacing w:val="-4"/>
          <w:sz w:val="22"/>
          <w:szCs w:val="22"/>
        </w:rPr>
        <w:t>EMPRENDIMIENTO Y</w:t>
      </w:r>
      <w:r w:rsidRPr="000F7997">
        <w:rPr>
          <w:rFonts w:ascii="Garamond" w:hAnsi="Garamond" w:cstheme="minorHAnsi"/>
          <w:b/>
          <w:spacing w:val="-10"/>
          <w:sz w:val="22"/>
          <w:szCs w:val="22"/>
        </w:rPr>
        <w:t xml:space="preserve"> </w:t>
      </w:r>
      <w:r w:rsidRPr="000F7997">
        <w:rPr>
          <w:rFonts w:ascii="Garamond" w:hAnsi="Garamond" w:cstheme="minorHAnsi"/>
          <w:b/>
          <w:spacing w:val="-4"/>
          <w:sz w:val="22"/>
          <w:szCs w:val="22"/>
        </w:rPr>
        <w:t>EMPRESA DE</w:t>
      </w:r>
      <w:r w:rsidRPr="000F7997">
        <w:rPr>
          <w:rFonts w:ascii="Garamond" w:hAnsi="Garamond" w:cstheme="minorHAnsi"/>
          <w:b/>
          <w:spacing w:val="-7"/>
          <w:sz w:val="22"/>
          <w:szCs w:val="22"/>
        </w:rPr>
        <w:t xml:space="preserve"> </w:t>
      </w:r>
      <w:r w:rsidRPr="000F7997">
        <w:rPr>
          <w:rFonts w:ascii="Garamond" w:hAnsi="Garamond" w:cstheme="minorHAnsi"/>
          <w:b/>
          <w:spacing w:val="-4"/>
          <w:sz w:val="22"/>
          <w:szCs w:val="22"/>
        </w:rPr>
        <w:t xml:space="preserve">MUJERES </w:t>
      </w:r>
      <w:r w:rsidRPr="000F7997">
        <w:rPr>
          <w:rFonts w:ascii="Garamond" w:hAnsi="Garamond" w:cstheme="minorHAnsi"/>
          <w:spacing w:val="-4"/>
          <w:sz w:val="22"/>
          <w:szCs w:val="22"/>
        </w:rPr>
        <w:t>y aportar la documentación requerida.</w:t>
      </w:r>
      <w:r w:rsidRPr="000F7997">
        <w:rPr>
          <w:rFonts w:ascii="Garamond" w:hAnsi="Garamond" w:cstheme="minorHAnsi"/>
          <w:spacing w:val="-8"/>
          <w:sz w:val="22"/>
          <w:szCs w:val="22"/>
        </w:rPr>
        <w:t xml:space="preserve"> </w:t>
      </w:r>
      <w:r w:rsidR="00BA74F7" w:rsidRPr="000F7997">
        <w:rPr>
          <w:rFonts w:ascii="Garamond" w:hAnsi="Garamond" w:cstheme="minorHAnsi"/>
          <w:spacing w:val="-4"/>
          <w:sz w:val="22"/>
          <w:szCs w:val="22"/>
        </w:rPr>
        <w:t>Si</w:t>
      </w:r>
      <w:r w:rsidR="00BA74F7" w:rsidRPr="000F7997">
        <w:rPr>
          <w:rFonts w:ascii="Garamond" w:hAnsi="Garamond" w:cstheme="minorHAnsi"/>
          <w:spacing w:val="-5"/>
          <w:sz w:val="22"/>
          <w:szCs w:val="22"/>
        </w:rPr>
        <w:t xml:space="preserve"> </w:t>
      </w:r>
      <w:r w:rsidR="00BA74F7" w:rsidRPr="000F7997">
        <w:rPr>
          <w:rFonts w:ascii="Garamond" w:hAnsi="Garamond" w:cstheme="minorHAnsi"/>
          <w:spacing w:val="-4"/>
          <w:sz w:val="22"/>
          <w:szCs w:val="22"/>
        </w:rPr>
        <w:t>el</w:t>
      </w:r>
      <w:r w:rsidR="00BA74F7" w:rsidRPr="000F7997">
        <w:rPr>
          <w:rFonts w:ascii="Garamond" w:hAnsi="Garamond" w:cstheme="minorHAnsi"/>
          <w:spacing w:val="-7"/>
          <w:sz w:val="22"/>
          <w:szCs w:val="22"/>
        </w:rPr>
        <w:t xml:space="preserve"> </w:t>
      </w:r>
      <w:r w:rsidR="00BA74F7" w:rsidRPr="000F7997">
        <w:rPr>
          <w:rFonts w:ascii="Garamond" w:hAnsi="Garamond" w:cstheme="minorHAnsi"/>
          <w:spacing w:val="-4"/>
          <w:sz w:val="22"/>
          <w:szCs w:val="22"/>
        </w:rPr>
        <w:t xml:space="preserve">Proponente </w:t>
      </w:r>
      <w:r w:rsidR="00BA74F7" w:rsidRPr="000F7997">
        <w:rPr>
          <w:rFonts w:ascii="Garamond" w:hAnsi="Garamond" w:cstheme="minorHAnsi"/>
          <w:sz w:val="22"/>
          <w:szCs w:val="22"/>
        </w:rPr>
        <w:t>debió</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subsanar</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la</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entrega</w:t>
      </w:r>
      <w:r w:rsidR="00BA74F7" w:rsidRPr="000F7997">
        <w:rPr>
          <w:rFonts w:ascii="Garamond" w:hAnsi="Garamond" w:cstheme="minorHAnsi"/>
          <w:spacing w:val="-11"/>
          <w:sz w:val="22"/>
          <w:szCs w:val="22"/>
        </w:rPr>
        <w:t xml:space="preserve"> </w:t>
      </w:r>
      <w:r w:rsidR="00BA74F7" w:rsidRPr="000F7997">
        <w:rPr>
          <w:rFonts w:ascii="Garamond" w:hAnsi="Garamond" w:cstheme="minorHAnsi"/>
          <w:sz w:val="22"/>
          <w:szCs w:val="22"/>
        </w:rPr>
        <w:t>de</w:t>
      </w:r>
      <w:r w:rsidR="00BA74F7" w:rsidRPr="000F7997">
        <w:rPr>
          <w:rFonts w:ascii="Garamond" w:hAnsi="Garamond" w:cstheme="minorHAnsi"/>
          <w:spacing w:val="-13"/>
          <w:sz w:val="22"/>
          <w:szCs w:val="22"/>
        </w:rPr>
        <w:t xml:space="preserve"> </w:t>
      </w:r>
      <w:r w:rsidR="00BA74F7" w:rsidRPr="000F7997">
        <w:rPr>
          <w:rFonts w:ascii="Garamond" w:hAnsi="Garamond" w:cstheme="minorHAnsi"/>
          <w:sz w:val="22"/>
          <w:szCs w:val="22"/>
        </w:rPr>
        <w:t>dicho</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formato y/o los</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documentos</w:t>
      </w:r>
      <w:r w:rsidR="00BA74F7" w:rsidRPr="000F7997">
        <w:rPr>
          <w:rFonts w:ascii="Garamond" w:hAnsi="Garamond" w:cstheme="minorHAnsi"/>
          <w:spacing w:val="-12"/>
          <w:sz w:val="22"/>
          <w:szCs w:val="22"/>
        </w:rPr>
        <w:t xml:space="preserve"> </w:t>
      </w:r>
      <w:r w:rsidR="00BA74F7" w:rsidRPr="000F7997">
        <w:rPr>
          <w:rFonts w:ascii="Garamond" w:hAnsi="Garamond" w:cstheme="minorHAnsi"/>
          <w:sz w:val="22"/>
          <w:szCs w:val="22"/>
        </w:rPr>
        <w:t>exigidos</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para</w:t>
      </w:r>
      <w:r w:rsidR="00BA74F7" w:rsidRPr="000F7997">
        <w:rPr>
          <w:rFonts w:ascii="Garamond" w:hAnsi="Garamond" w:cstheme="minorHAnsi"/>
          <w:spacing w:val="-12"/>
          <w:sz w:val="22"/>
          <w:szCs w:val="22"/>
        </w:rPr>
        <w:t xml:space="preserve"> </w:t>
      </w:r>
      <w:r w:rsidR="00BA74F7" w:rsidRPr="000F7997">
        <w:rPr>
          <w:rFonts w:ascii="Garamond" w:hAnsi="Garamond" w:cstheme="minorHAnsi"/>
          <w:sz w:val="22"/>
          <w:szCs w:val="22"/>
        </w:rPr>
        <w:t>probar</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esta</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condición</w:t>
      </w:r>
      <w:r w:rsidR="00BA74F7" w:rsidRPr="000F7997">
        <w:rPr>
          <w:rFonts w:ascii="Garamond" w:hAnsi="Garamond" w:cstheme="minorHAnsi"/>
          <w:spacing w:val="-14"/>
          <w:sz w:val="22"/>
          <w:szCs w:val="22"/>
        </w:rPr>
        <w:t xml:space="preserve"> </w:t>
      </w:r>
      <w:r w:rsidR="00BA74F7" w:rsidRPr="000F7997">
        <w:rPr>
          <w:rFonts w:ascii="Garamond" w:hAnsi="Garamond" w:cstheme="minorHAnsi"/>
          <w:sz w:val="22"/>
          <w:szCs w:val="22"/>
        </w:rPr>
        <w:t>será</w:t>
      </w:r>
      <w:r w:rsidR="00BA74F7" w:rsidRPr="000F7997">
        <w:rPr>
          <w:rFonts w:ascii="Garamond" w:hAnsi="Garamond" w:cstheme="minorHAnsi"/>
          <w:spacing w:val="-11"/>
          <w:sz w:val="22"/>
          <w:szCs w:val="22"/>
        </w:rPr>
        <w:t xml:space="preserve"> </w:t>
      </w:r>
      <w:r w:rsidR="00BA74F7" w:rsidRPr="000F7997">
        <w:rPr>
          <w:rFonts w:ascii="Garamond" w:hAnsi="Garamond" w:cstheme="minorHAnsi"/>
          <w:sz w:val="22"/>
          <w:szCs w:val="22"/>
        </w:rPr>
        <w:t xml:space="preserve">válido </w:t>
      </w:r>
      <w:r w:rsidR="00BA74F7" w:rsidRPr="000F7997">
        <w:rPr>
          <w:rFonts w:ascii="Garamond" w:hAnsi="Garamond" w:cstheme="minorHAnsi"/>
          <w:spacing w:val="-6"/>
          <w:sz w:val="22"/>
          <w:szCs w:val="22"/>
        </w:rPr>
        <w:t>para el criterio</w:t>
      </w:r>
      <w:r w:rsidR="00BA74F7" w:rsidRPr="000F7997">
        <w:rPr>
          <w:rFonts w:ascii="Garamond" w:hAnsi="Garamond" w:cstheme="minorHAnsi"/>
          <w:sz w:val="22"/>
          <w:szCs w:val="22"/>
        </w:rPr>
        <w:t xml:space="preserve"> </w:t>
      </w:r>
      <w:r w:rsidR="00BA74F7" w:rsidRPr="000F7997">
        <w:rPr>
          <w:rFonts w:ascii="Garamond" w:hAnsi="Garamond" w:cstheme="minorHAnsi"/>
          <w:spacing w:val="-6"/>
          <w:sz w:val="22"/>
          <w:szCs w:val="22"/>
        </w:rPr>
        <w:t xml:space="preserve">diferencial en cuanto al requisito habilitante relacionado con el número de contratos aportados para demostrar la experiencia solicitada. </w:t>
      </w:r>
      <w:r w:rsidRPr="000F7997">
        <w:rPr>
          <w:rFonts w:ascii="Garamond" w:hAnsi="Garamond" w:cstheme="minorHAnsi"/>
          <w:spacing w:val="-6"/>
          <w:sz w:val="22"/>
          <w:szCs w:val="22"/>
        </w:rPr>
        <w:t xml:space="preserve">Sin embargo, no se tendrán en cuenta para la asignación de puntaje, por lo que </w:t>
      </w:r>
      <w:r w:rsidRPr="000F7997">
        <w:rPr>
          <w:rFonts w:ascii="Garamond" w:hAnsi="Garamond" w:cstheme="minorHAnsi"/>
          <w:sz w:val="22"/>
          <w:szCs w:val="22"/>
        </w:rPr>
        <w:t>obtendrá cero</w:t>
      </w:r>
      <w:r w:rsidRPr="000F7997">
        <w:rPr>
          <w:rFonts w:ascii="Garamond" w:hAnsi="Garamond" w:cstheme="minorHAnsi"/>
          <w:spacing w:val="-2"/>
          <w:sz w:val="22"/>
          <w:szCs w:val="22"/>
        </w:rPr>
        <w:t xml:space="preserve"> </w:t>
      </w:r>
      <w:r w:rsidRPr="000F7997">
        <w:rPr>
          <w:rFonts w:ascii="Garamond" w:hAnsi="Garamond" w:cstheme="minorHAnsi"/>
          <w:sz w:val="22"/>
          <w:szCs w:val="22"/>
        </w:rPr>
        <w:t>(0)</w:t>
      </w:r>
      <w:r w:rsidRPr="000F7997">
        <w:rPr>
          <w:rFonts w:ascii="Garamond" w:hAnsi="Garamond" w:cstheme="minorHAnsi"/>
          <w:spacing w:val="-2"/>
          <w:sz w:val="22"/>
          <w:szCs w:val="22"/>
        </w:rPr>
        <w:t xml:space="preserve"> </w:t>
      </w:r>
      <w:r w:rsidRPr="000F7997">
        <w:rPr>
          <w:rFonts w:ascii="Garamond" w:hAnsi="Garamond" w:cstheme="minorHAnsi"/>
          <w:sz w:val="22"/>
          <w:szCs w:val="22"/>
        </w:rPr>
        <w:t>puntos</w:t>
      </w:r>
      <w:r w:rsidRPr="000F7997">
        <w:rPr>
          <w:rFonts w:ascii="Garamond" w:hAnsi="Garamond" w:cstheme="minorHAnsi"/>
          <w:spacing w:val="-3"/>
          <w:sz w:val="22"/>
          <w:szCs w:val="22"/>
        </w:rPr>
        <w:t xml:space="preserve"> </w:t>
      </w:r>
      <w:r w:rsidRPr="000F7997">
        <w:rPr>
          <w:rFonts w:ascii="Garamond" w:hAnsi="Garamond" w:cstheme="minorHAnsi"/>
          <w:sz w:val="22"/>
          <w:szCs w:val="22"/>
        </w:rPr>
        <w:t>por</w:t>
      </w:r>
      <w:r w:rsidRPr="000F7997">
        <w:rPr>
          <w:rFonts w:ascii="Garamond" w:hAnsi="Garamond" w:cstheme="minorHAnsi"/>
          <w:spacing w:val="-1"/>
          <w:sz w:val="22"/>
          <w:szCs w:val="22"/>
        </w:rPr>
        <w:t xml:space="preserve"> </w:t>
      </w:r>
      <w:r w:rsidRPr="000F7997">
        <w:rPr>
          <w:rFonts w:ascii="Garamond" w:hAnsi="Garamond" w:cstheme="minorHAnsi"/>
          <w:sz w:val="22"/>
          <w:szCs w:val="22"/>
        </w:rPr>
        <w:t>este</w:t>
      </w:r>
      <w:r w:rsidRPr="000F7997">
        <w:rPr>
          <w:rFonts w:ascii="Garamond" w:hAnsi="Garamond" w:cstheme="minorHAnsi"/>
          <w:spacing w:val="-1"/>
          <w:sz w:val="22"/>
          <w:szCs w:val="22"/>
        </w:rPr>
        <w:t xml:space="preserve"> </w:t>
      </w:r>
      <w:r w:rsidRPr="000F7997">
        <w:rPr>
          <w:rFonts w:ascii="Garamond" w:hAnsi="Garamond" w:cstheme="minorHAnsi"/>
          <w:sz w:val="22"/>
          <w:szCs w:val="22"/>
        </w:rPr>
        <w:t>factor de</w:t>
      </w:r>
      <w:r w:rsidRPr="000F7997">
        <w:rPr>
          <w:rFonts w:ascii="Garamond" w:hAnsi="Garamond" w:cstheme="minorHAnsi"/>
          <w:spacing w:val="-1"/>
          <w:sz w:val="22"/>
          <w:szCs w:val="22"/>
        </w:rPr>
        <w:t xml:space="preserve"> </w:t>
      </w:r>
      <w:r w:rsidRPr="000F7997">
        <w:rPr>
          <w:rFonts w:ascii="Garamond" w:hAnsi="Garamond" w:cstheme="minorHAnsi"/>
          <w:sz w:val="22"/>
          <w:szCs w:val="22"/>
        </w:rPr>
        <w:t>evaluación.</w:t>
      </w:r>
    </w:p>
    <w:p w14:paraId="7028BC9B" w14:textId="534D7AD9" w:rsidR="003C3E45" w:rsidRPr="000F7997" w:rsidDel="00651872" w:rsidRDefault="003C3E45" w:rsidP="008A463D">
      <w:pPr>
        <w:pStyle w:val="Textoindependiente"/>
        <w:spacing w:line="276" w:lineRule="auto"/>
        <w:ind w:right="48"/>
        <w:rPr>
          <w:del w:id="2741" w:author="Laura Viviana Barragan Cruz" w:date="2026-06-09T11:16:00Z" w16du:dateUtc="2026-06-09T16:16:00Z"/>
          <w:rFonts w:ascii="Garamond" w:hAnsi="Garamond" w:cstheme="minorHAnsi"/>
          <w:sz w:val="22"/>
          <w:szCs w:val="22"/>
        </w:rPr>
        <w:pPrChange w:id="2742" w:author="Laura Viviana Barragan Cruz" w:date="2026-06-09T20:29:00Z">
          <w:pPr>
            <w:pStyle w:val="Textoindependiente"/>
            <w:spacing w:line="276" w:lineRule="auto"/>
            <w:ind w:right="48"/>
          </w:pPr>
        </w:pPrChange>
      </w:pPr>
    </w:p>
    <w:p w14:paraId="65D877F9" w14:textId="0912EC25" w:rsidR="003C3E45" w:rsidRPr="000F7997" w:rsidDel="00651872" w:rsidRDefault="003C3E45" w:rsidP="008A463D">
      <w:pPr>
        <w:pStyle w:val="Textoindependiente"/>
        <w:spacing w:line="276" w:lineRule="auto"/>
        <w:ind w:right="48"/>
        <w:rPr>
          <w:del w:id="2743" w:author="Laura Viviana Barragan Cruz" w:date="2026-06-09T11:16:00Z" w16du:dateUtc="2026-06-09T16:16:00Z"/>
          <w:rFonts w:ascii="Garamond" w:hAnsi="Garamond" w:cstheme="minorHAnsi"/>
          <w:sz w:val="22"/>
          <w:szCs w:val="22"/>
        </w:rPr>
        <w:pPrChange w:id="2744" w:author="Laura Viviana Barragan Cruz" w:date="2026-06-09T20:29:00Z">
          <w:pPr>
            <w:pStyle w:val="Textoindependiente"/>
            <w:spacing w:line="276" w:lineRule="auto"/>
            <w:ind w:right="48"/>
          </w:pPr>
        </w:pPrChange>
      </w:pPr>
      <w:commentRangeStart w:id="2745"/>
      <w:del w:id="2746" w:author="Laura Viviana Barragan Cruz" w:date="2026-06-09T11:16:00Z" w16du:dateUtc="2026-06-09T16:16:00Z">
        <w:r w:rsidRPr="000F7997" w:rsidDel="00651872">
          <w:rPr>
            <w:rFonts w:ascii="Garamond" w:hAnsi="Garamond" w:cstheme="minorHAnsi"/>
            <w:spacing w:val="-4"/>
            <w:sz w:val="22"/>
            <w:szCs w:val="22"/>
          </w:rPr>
          <w:delText>Tratándose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de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Proponentes</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Plurales</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este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puntaje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solo</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se</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otorgará</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si</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por</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lo</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menos</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uno</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de</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los</w:delText>
        </w:r>
        <w:r w:rsidRPr="000F7997" w:rsidDel="00651872">
          <w:rPr>
            <w:rFonts w:ascii="Garamond" w:hAnsi="Garamond" w:cstheme="minorHAnsi"/>
            <w:spacing w:val="-9"/>
            <w:sz w:val="22"/>
            <w:szCs w:val="22"/>
          </w:rPr>
          <w:delText xml:space="preserve"> </w:delText>
        </w:r>
        <w:r w:rsidRPr="000F7997" w:rsidDel="00651872">
          <w:rPr>
            <w:rFonts w:ascii="Garamond" w:hAnsi="Garamond" w:cstheme="minorHAnsi"/>
            <w:spacing w:val="-4"/>
            <w:sz w:val="22"/>
            <w:szCs w:val="22"/>
          </w:rPr>
          <w:delText>integrantes</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acredita</w:delText>
        </w:r>
        <w:r w:rsidRPr="000F7997" w:rsidDel="00651872">
          <w:rPr>
            <w:rFonts w:ascii="Garamond" w:hAnsi="Garamond" w:cstheme="minorHAnsi"/>
            <w:spacing w:val="-10"/>
            <w:sz w:val="22"/>
            <w:szCs w:val="22"/>
          </w:rPr>
          <w:delText xml:space="preserve"> </w:delText>
        </w:r>
        <w:r w:rsidRPr="000F7997" w:rsidDel="00651872">
          <w:rPr>
            <w:rFonts w:ascii="Garamond" w:hAnsi="Garamond" w:cstheme="minorHAnsi"/>
            <w:spacing w:val="-4"/>
            <w:sz w:val="22"/>
            <w:szCs w:val="22"/>
          </w:rPr>
          <w:delText xml:space="preserve">la </w:delText>
        </w:r>
        <w:r w:rsidRPr="000F7997" w:rsidDel="00651872">
          <w:rPr>
            <w:rFonts w:ascii="Garamond" w:hAnsi="Garamond" w:cstheme="minorHAnsi"/>
            <w:spacing w:val="-6"/>
            <w:sz w:val="22"/>
            <w:szCs w:val="22"/>
          </w:rPr>
          <w:delText>calidad</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de</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emprendimiento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y</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empresa</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de</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mujeres</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y</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tiene</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una</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participación</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igual</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superior</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al</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diez</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pacing w:val="-6"/>
            <w:sz w:val="22"/>
            <w:szCs w:val="22"/>
          </w:rPr>
          <w:delText>por</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ciento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pacing w:val="-6"/>
            <w:sz w:val="22"/>
            <w:szCs w:val="22"/>
          </w:rPr>
          <w:delText xml:space="preserve">(10%) </w:delText>
        </w:r>
        <w:r w:rsidRPr="000F7997" w:rsidDel="00651872">
          <w:rPr>
            <w:rFonts w:ascii="Garamond" w:hAnsi="Garamond" w:cstheme="minorHAnsi"/>
            <w:sz w:val="22"/>
            <w:szCs w:val="22"/>
          </w:rPr>
          <w:delText>en</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z w:val="22"/>
            <w:szCs w:val="22"/>
          </w:rPr>
          <w:delText>el</w:delText>
        </w:r>
        <w:r w:rsidRPr="000F7997" w:rsidDel="00651872">
          <w:rPr>
            <w:rFonts w:ascii="Garamond" w:hAnsi="Garamond" w:cstheme="minorHAnsi"/>
            <w:spacing w:val="-2"/>
            <w:sz w:val="22"/>
            <w:szCs w:val="22"/>
          </w:rPr>
          <w:delText xml:space="preserve"> </w:delText>
        </w:r>
        <w:r w:rsidRPr="000F7997" w:rsidDel="00651872">
          <w:rPr>
            <w:rFonts w:ascii="Garamond" w:hAnsi="Garamond" w:cstheme="minorHAnsi"/>
            <w:sz w:val="22"/>
            <w:szCs w:val="22"/>
          </w:rPr>
          <w:delText>consorcio</w:delText>
        </w:r>
        <w:r w:rsidRPr="000F7997" w:rsidDel="00651872">
          <w:rPr>
            <w:rFonts w:ascii="Garamond" w:hAnsi="Garamond" w:cstheme="minorHAnsi"/>
            <w:spacing w:val="-1"/>
            <w:sz w:val="22"/>
            <w:szCs w:val="22"/>
          </w:rPr>
          <w:delText xml:space="preserve"> </w:delText>
        </w:r>
        <w:r w:rsidRPr="000F7997" w:rsidDel="00651872">
          <w:rPr>
            <w:rFonts w:ascii="Garamond" w:hAnsi="Garamond" w:cstheme="minorHAnsi"/>
            <w:sz w:val="22"/>
            <w:szCs w:val="22"/>
          </w:rPr>
          <w:delText>o</w:delText>
        </w:r>
        <w:r w:rsidRPr="000F7997" w:rsidDel="00651872">
          <w:rPr>
            <w:rFonts w:ascii="Garamond" w:hAnsi="Garamond" w:cstheme="minorHAnsi"/>
            <w:spacing w:val="-8"/>
            <w:sz w:val="22"/>
            <w:szCs w:val="22"/>
          </w:rPr>
          <w:delText xml:space="preserve"> </w:delText>
        </w:r>
        <w:r w:rsidRPr="000F7997" w:rsidDel="00651872">
          <w:rPr>
            <w:rFonts w:ascii="Garamond" w:hAnsi="Garamond" w:cstheme="minorHAnsi"/>
            <w:sz w:val="22"/>
            <w:szCs w:val="22"/>
          </w:rPr>
          <w:delText>en</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z w:val="22"/>
            <w:szCs w:val="22"/>
          </w:rPr>
          <w:delText>la</w:delText>
        </w:r>
        <w:r w:rsidRPr="000F7997" w:rsidDel="00651872">
          <w:rPr>
            <w:rFonts w:ascii="Garamond" w:hAnsi="Garamond" w:cstheme="minorHAnsi"/>
            <w:spacing w:val="-2"/>
            <w:sz w:val="22"/>
            <w:szCs w:val="22"/>
          </w:rPr>
          <w:delText xml:space="preserve"> </w:delText>
        </w:r>
        <w:r w:rsidRPr="000F7997" w:rsidDel="00651872">
          <w:rPr>
            <w:rFonts w:ascii="Garamond" w:hAnsi="Garamond" w:cstheme="minorHAnsi"/>
            <w:sz w:val="22"/>
            <w:szCs w:val="22"/>
          </w:rPr>
          <w:delText>unión</w:delText>
        </w:r>
        <w:r w:rsidRPr="000F7997" w:rsidDel="00651872">
          <w:rPr>
            <w:rFonts w:ascii="Garamond" w:hAnsi="Garamond" w:cstheme="minorHAnsi"/>
            <w:spacing w:val="-7"/>
            <w:sz w:val="22"/>
            <w:szCs w:val="22"/>
          </w:rPr>
          <w:delText xml:space="preserve"> </w:delText>
        </w:r>
        <w:r w:rsidRPr="000F7997" w:rsidDel="00651872">
          <w:rPr>
            <w:rFonts w:ascii="Garamond" w:hAnsi="Garamond" w:cstheme="minorHAnsi"/>
            <w:sz w:val="22"/>
            <w:szCs w:val="22"/>
          </w:rPr>
          <w:delText>temporal.</w:delText>
        </w:r>
        <w:commentRangeEnd w:id="2745"/>
        <w:r w:rsidR="0016056B" w:rsidRPr="000F7997" w:rsidDel="00651872">
          <w:rPr>
            <w:rStyle w:val="Refdecomentario"/>
            <w:rFonts w:ascii="Garamond" w:hAnsi="Garamond"/>
            <w:kern w:val="3"/>
            <w:sz w:val="22"/>
            <w:szCs w:val="22"/>
            <w:lang w:bidi="hi-IN"/>
            <w:rPrChange w:id="2747" w:author="Laura Viviana Barragan Cruz" w:date="2026-06-09T20:28:00Z">
              <w:rPr>
                <w:rStyle w:val="Refdecomentario"/>
                <w:rFonts w:ascii="Times New Roman" w:hAnsi="Times New Roman"/>
                <w:kern w:val="3"/>
                <w:lang w:bidi="hi-IN"/>
              </w:rPr>
            </w:rPrChange>
          </w:rPr>
          <w:commentReference w:id="2745"/>
        </w:r>
      </w:del>
    </w:p>
    <w:p w14:paraId="78F881FD" w14:textId="3EA21C5B" w:rsidR="0042612F" w:rsidRPr="000F7997" w:rsidDel="00651872" w:rsidRDefault="0042612F" w:rsidP="008A463D">
      <w:pPr>
        <w:pStyle w:val="Textoindependiente"/>
        <w:spacing w:line="276" w:lineRule="auto"/>
        <w:ind w:right="48"/>
        <w:rPr>
          <w:del w:id="2748" w:author="Laura Viviana Barragan Cruz" w:date="2026-06-09T11:16:00Z" w16du:dateUtc="2026-06-09T16:16:00Z"/>
          <w:rFonts w:ascii="Garamond" w:hAnsi="Garamond" w:cstheme="minorHAnsi"/>
          <w:sz w:val="22"/>
          <w:szCs w:val="22"/>
        </w:rPr>
        <w:pPrChange w:id="2749" w:author="Laura Viviana Barragan Cruz" w:date="2026-06-09T20:29:00Z">
          <w:pPr>
            <w:pStyle w:val="Textoindependiente"/>
            <w:spacing w:line="276" w:lineRule="auto"/>
            <w:ind w:right="48"/>
          </w:pPr>
        </w:pPrChange>
      </w:pPr>
    </w:p>
    <w:p w14:paraId="0827EA94" w14:textId="3BDAB6A0" w:rsidR="000343B4" w:rsidRPr="000F7997" w:rsidRDefault="000343B4" w:rsidP="008A463D">
      <w:pPr>
        <w:pStyle w:val="Ttulo2"/>
        <w:numPr>
          <w:ilvl w:val="2"/>
          <w:numId w:val="44"/>
        </w:numPr>
        <w:tabs>
          <w:tab w:val="left" w:pos="910"/>
        </w:tabs>
        <w:spacing w:line="276" w:lineRule="auto"/>
        <w:ind w:right="15"/>
        <w:rPr>
          <w:ins w:id="2750" w:author="Laura Viviana Barragan Cruz" w:date="2026-06-09T11:51:00Z" w16du:dateUtc="2026-06-09T16:51:00Z"/>
          <w:rFonts w:ascii="Garamond" w:hAnsi="Garamond" w:cstheme="minorHAnsi"/>
          <w:sz w:val="22"/>
          <w:szCs w:val="22"/>
        </w:rPr>
      </w:pPr>
      <w:bookmarkStart w:id="2751" w:name="_Toc202338124"/>
      <w:r w:rsidRPr="000F7997">
        <w:rPr>
          <w:rFonts w:ascii="Garamond" w:hAnsi="Garamond" w:cstheme="minorHAnsi"/>
          <w:sz w:val="22"/>
          <w:szCs w:val="22"/>
        </w:rPr>
        <w:t>INCENTIVO DEL SISTEMA DE PREFERENCIAS A FAVOR DE LAS PERSONAS CON DISCAPACIDAD (APLICACIÓN DECRETO 392 DE 2018) (</w:t>
      </w:r>
      <w:del w:id="2752" w:author="electro" w:date="2026-06-02T14:19:00Z">
        <w:r w:rsidRPr="000F7997" w:rsidDel="0016056B">
          <w:rPr>
            <w:rFonts w:ascii="Garamond" w:hAnsi="Garamond" w:cstheme="minorHAnsi"/>
            <w:sz w:val="22"/>
            <w:szCs w:val="22"/>
          </w:rPr>
          <w:delText xml:space="preserve"> </w:delText>
        </w:r>
      </w:del>
      <w:r w:rsidR="00D74D3B" w:rsidRPr="000F7997">
        <w:rPr>
          <w:rFonts w:ascii="Garamond" w:hAnsi="Garamond" w:cstheme="minorHAnsi"/>
          <w:sz w:val="22"/>
          <w:szCs w:val="22"/>
        </w:rPr>
        <w:t>2</w:t>
      </w:r>
      <w:r w:rsidRPr="000F7997">
        <w:rPr>
          <w:rFonts w:ascii="Garamond" w:hAnsi="Garamond" w:cstheme="minorHAnsi"/>
          <w:sz w:val="22"/>
          <w:szCs w:val="22"/>
        </w:rPr>
        <w:t xml:space="preserve"> PUNTO</w:t>
      </w:r>
      <w:r w:rsidR="00D74D3B" w:rsidRPr="000F7997">
        <w:rPr>
          <w:rFonts w:ascii="Garamond" w:hAnsi="Garamond" w:cstheme="minorHAnsi"/>
          <w:sz w:val="22"/>
          <w:szCs w:val="22"/>
        </w:rPr>
        <w:t>S</w:t>
      </w:r>
      <w:r w:rsidRPr="000F7997">
        <w:rPr>
          <w:rFonts w:ascii="Garamond" w:hAnsi="Garamond" w:cstheme="minorHAnsi"/>
          <w:sz w:val="22"/>
          <w:szCs w:val="22"/>
        </w:rPr>
        <w:t>).</w:t>
      </w:r>
      <w:bookmarkEnd w:id="2751"/>
      <w:r w:rsidRPr="000F7997">
        <w:rPr>
          <w:rFonts w:ascii="Garamond" w:hAnsi="Garamond" w:cstheme="minorHAnsi"/>
          <w:sz w:val="22"/>
          <w:szCs w:val="22"/>
        </w:rPr>
        <w:t xml:space="preserve"> FORMATO </w:t>
      </w:r>
      <w:proofErr w:type="spellStart"/>
      <w:r w:rsidRPr="000F7997">
        <w:rPr>
          <w:rFonts w:ascii="Garamond" w:hAnsi="Garamond" w:cstheme="minorHAnsi"/>
          <w:sz w:val="22"/>
          <w:szCs w:val="22"/>
        </w:rPr>
        <w:t>N°</w:t>
      </w:r>
      <w:proofErr w:type="spellEnd"/>
      <w:r w:rsidRPr="000F7997">
        <w:rPr>
          <w:rFonts w:ascii="Garamond" w:hAnsi="Garamond" w:cstheme="minorHAnsi"/>
          <w:sz w:val="22"/>
          <w:szCs w:val="22"/>
        </w:rPr>
        <w:t xml:space="preserve"> 8.</w:t>
      </w:r>
      <w:commentRangeStart w:id="2753"/>
      <w:commentRangeStart w:id="2754"/>
      <w:r w:rsidRPr="000F7997">
        <w:rPr>
          <w:rFonts w:ascii="Garamond" w:hAnsi="Garamond" w:cstheme="minorHAnsi"/>
          <w:sz w:val="22"/>
          <w:szCs w:val="22"/>
        </w:rPr>
        <w:t>7</w:t>
      </w:r>
      <w:commentRangeEnd w:id="2753"/>
      <w:r w:rsidR="0016056B" w:rsidRPr="000F7997">
        <w:rPr>
          <w:rStyle w:val="Refdecomentario"/>
          <w:rFonts w:ascii="Garamond" w:hAnsi="Garamond"/>
          <w:b w:val="0"/>
          <w:bCs w:val="0"/>
          <w:iCs w:val="0"/>
          <w:kern w:val="3"/>
          <w:sz w:val="22"/>
          <w:szCs w:val="22"/>
          <w:lang w:val="es-CO" w:eastAsia="zh-CN" w:bidi="hi-IN"/>
          <w:rPrChange w:id="2755" w:author="Laura Viviana Barragan Cruz" w:date="2026-06-09T20:28:00Z">
            <w:rPr>
              <w:rStyle w:val="Refdecomentario"/>
              <w:rFonts w:ascii="Times New Roman" w:hAnsi="Times New Roman"/>
              <w:b w:val="0"/>
              <w:bCs w:val="0"/>
              <w:iCs w:val="0"/>
              <w:kern w:val="3"/>
              <w:lang w:val="es-CO" w:eastAsia="zh-CN" w:bidi="hi-IN"/>
            </w:rPr>
          </w:rPrChange>
        </w:rPr>
        <w:commentReference w:id="2753"/>
      </w:r>
      <w:commentRangeEnd w:id="2754"/>
      <w:r w:rsidR="00513CF0" w:rsidRPr="000F7997">
        <w:rPr>
          <w:rStyle w:val="Refdecomentario"/>
          <w:rFonts w:ascii="Garamond" w:hAnsi="Garamond"/>
          <w:b w:val="0"/>
          <w:bCs w:val="0"/>
          <w:iCs w:val="0"/>
          <w:kern w:val="3"/>
          <w:sz w:val="22"/>
          <w:szCs w:val="22"/>
          <w:lang w:val="es-CO" w:eastAsia="zh-CN" w:bidi="hi-IN"/>
          <w:rPrChange w:id="2756" w:author="Laura Viviana Barragan Cruz" w:date="2026-06-09T20:28:00Z">
            <w:rPr>
              <w:rStyle w:val="Refdecomentario"/>
              <w:rFonts w:ascii="Times New Roman" w:hAnsi="Times New Roman"/>
              <w:b w:val="0"/>
              <w:bCs w:val="0"/>
              <w:iCs w:val="0"/>
              <w:kern w:val="3"/>
              <w:lang w:val="es-CO" w:eastAsia="zh-CN" w:bidi="hi-IN"/>
            </w:rPr>
          </w:rPrChange>
        </w:rPr>
        <w:commentReference w:id="2754"/>
      </w:r>
    </w:p>
    <w:p w14:paraId="16C866CA" w14:textId="77777777" w:rsidR="008F437D" w:rsidRPr="000F7997" w:rsidRDefault="008F437D" w:rsidP="008A463D">
      <w:pPr>
        <w:widowControl/>
        <w:suppressAutoHyphens w:val="0"/>
        <w:autoSpaceDN/>
        <w:spacing w:before="100" w:beforeAutospacing="1" w:after="100" w:afterAutospacing="1" w:line="276" w:lineRule="auto"/>
        <w:jc w:val="both"/>
        <w:textAlignment w:val="auto"/>
        <w:rPr>
          <w:ins w:id="2757" w:author="Laura Viviana Barragan Cruz" w:date="2026-06-09T11:51:00Z" w16du:dateUtc="2026-06-09T16:51:00Z"/>
          <w:rFonts w:ascii="Garamond" w:hAnsi="Garamond" w:cs="Times New Roman"/>
          <w:kern w:val="0"/>
          <w:sz w:val="22"/>
          <w:szCs w:val="22"/>
          <w:lang w:eastAsia="es-CO" w:bidi="ar-SA"/>
          <w:rPrChange w:id="2758" w:author="Laura Viviana Barragan Cruz" w:date="2026-06-09T20:28:00Z">
            <w:rPr>
              <w:ins w:id="2759" w:author="Laura Viviana Barragan Cruz" w:date="2026-06-09T11:51:00Z" w16du:dateUtc="2026-06-09T16:51:00Z"/>
              <w:rFonts w:cs="Times New Roman"/>
              <w:kern w:val="0"/>
              <w:lang w:eastAsia="es-CO" w:bidi="ar-SA"/>
            </w:rPr>
          </w:rPrChange>
        </w:rPr>
        <w:pPrChange w:id="2760" w:author="Laura Viviana Barragan Cruz" w:date="2026-06-09T20:29:00Z">
          <w:pPr>
            <w:widowControl/>
            <w:suppressAutoHyphens w:val="0"/>
            <w:autoSpaceDN/>
            <w:spacing w:before="100" w:beforeAutospacing="1" w:after="100" w:afterAutospacing="1"/>
            <w:textAlignment w:val="auto"/>
          </w:pPr>
        </w:pPrChange>
      </w:pPr>
      <w:ins w:id="2761" w:author="Laura Viviana Barragan Cruz" w:date="2026-06-09T11:51:00Z" w16du:dateUtc="2026-06-09T16:51:00Z">
        <w:r w:rsidRPr="000F7997">
          <w:rPr>
            <w:rFonts w:ascii="Garamond" w:hAnsi="Garamond" w:cs="Times New Roman"/>
            <w:kern w:val="0"/>
            <w:sz w:val="22"/>
            <w:szCs w:val="22"/>
            <w:lang w:eastAsia="es-CO" w:bidi="ar-SA"/>
            <w:rPrChange w:id="2762" w:author="Laura Viviana Barragan Cruz" w:date="2026-06-09T20:28:00Z">
              <w:rPr>
                <w:rFonts w:cs="Times New Roman"/>
                <w:kern w:val="0"/>
                <w:lang w:eastAsia="es-CO" w:bidi="ar-SA"/>
              </w:rPr>
            </w:rPrChange>
          </w:rPr>
          <w:t>De conformidad con lo establecido en el artículo 2.2.1.2.4.2.7.4 del Decreto 1082 de 2015, adicionado por el Decreto 287 de 2026, las Entidades Estatales otorgarán un puntaje adicional máximo del dos por ciento (2%) del valor total de los puntos establecidos en los Pliegos de Condiciones o documentos equivalentes a los proponentes que acrediten alguna de las condiciones previstas en dicha disposición.</w:t>
        </w:r>
      </w:ins>
    </w:p>
    <w:p w14:paraId="19F9D5F9" w14:textId="25F3178A" w:rsidR="008F437D" w:rsidRPr="000F7997" w:rsidRDefault="008F437D" w:rsidP="008A463D">
      <w:pPr>
        <w:widowControl/>
        <w:suppressAutoHyphens w:val="0"/>
        <w:autoSpaceDN/>
        <w:spacing w:before="100" w:beforeAutospacing="1" w:after="100" w:afterAutospacing="1" w:line="276" w:lineRule="auto"/>
        <w:jc w:val="both"/>
        <w:textAlignment w:val="auto"/>
        <w:rPr>
          <w:rFonts w:ascii="Garamond" w:hAnsi="Garamond"/>
          <w:sz w:val="22"/>
          <w:szCs w:val="22"/>
        </w:rPr>
        <w:pPrChange w:id="2763" w:author="Laura Viviana Barragan Cruz" w:date="2026-06-09T20:29:00Z">
          <w:pPr>
            <w:pStyle w:val="Ttulo2"/>
            <w:numPr>
              <w:ilvl w:val="2"/>
              <w:numId w:val="44"/>
            </w:numPr>
            <w:tabs>
              <w:tab w:val="left" w:pos="910"/>
            </w:tabs>
            <w:spacing w:line="276" w:lineRule="auto"/>
            <w:ind w:left="720" w:right="15" w:hanging="720"/>
          </w:pPr>
        </w:pPrChange>
      </w:pPr>
      <w:ins w:id="2764" w:author="Laura Viviana Barragan Cruz" w:date="2026-06-09T11:51:00Z" w16du:dateUtc="2026-06-09T16:51:00Z">
        <w:r w:rsidRPr="000F7997">
          <w:rPr>
            <w:rFonts w:ascii="Garamond" w:hAnsi="Garamond" w:cs="Times New Roman"/>
            <w:kern w:val="0"/>
            <w:sz w:val="22"/>
            <w:szCs w:val="22"/>
            <w:lang w:eastAsia="es-CO" w:bidi="ar-SA"/>
            <w:rPrChange w:id="2765" w:author="Laura Viviana Barragan Cruz" w:date="2026-06-09T20:28:00Z">
              <w:rPr>
                <w:b w:val="0"/>
                <w:bCs w:val="0"/>
                <w:iCs w:val="0"/>
                <w:lang w:eastAsia="es-CO"/>
              </w:rPr>
            </w:rPrChange>
          </w:rPr>
          <w:t>Para la asignación del puntaje, el proponente deberá acreditar el cumplimiento de los requisitos y aportar los documentos señalados en el artículo 2.2.1.2.4.2.7.4 del Decreto 1082 de 2015, modificado y adicionado por el Decreto 287 de 2026, o las normas que lo modifiquen, adicionen o sustituyan.</w:t>
        </w:r>
      </w:ins>
    </w:p>
    <w:p w14:paraId="2C4F62D0"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766" w:author="Laura Viviana Barragan Cruz" w:date="2026-06-09T12:07:00Z" w16du:dateUtc="2026-06-09T17:07:00Z"/>
          <w:rFonts w:ascii="Garamond" w:hAnsi="Garamond" w:cstheme="minorHAnsi"/>
          <w:kern w:val="0"/>
          <w:sz w:val="22"/>
          <w:szCs w:val="22"/>
          <w:lang w:bidi="ar-SA"/>
        </w:rPr>
        <w:pPrChange w:id="2767" w:author="Laura Viviana Barragan Cruz" w:date="2026-06-09T20:29:00Z">
          <w:pPr>
            <w:widowControl/>
            <w:suppressAutoHyphens w:val="0"/>
            <w:autoSpaceDN/>
            <w:spacing w:before="100" w:beforeAutospacing="1" w:after="100" w:afterAutospacing="1"/>
            <w:jc w:val="both"/>
            <w:textAlignment w:val="auto"/>
          </w:pPr>
        </w:pPrChange>
      </w:pPr>
      <w:ins w:id="2768" w:author="Laura Viviana Barragan Cruz" w:date="2026-06-09T12:07:00Z" w16du:dateUtc="2026-06-09T17:07:00Z">
        <w:r w:rsidRPr="000F7997">
          <w:rPr>
            <w:rFonts w:ascii="Garamond" w:hAnsi="Garamond" w:cstheme="minorHAnsi"/>
            <w:kern w:val="0"/>
            <w:sz w:val="22"/>
            <w:szCs w:val="22"/>
            <w:lang w:bidi="ar-SA"/>
          </w:rPr>
          <w:t>Los proponentes podrán obtener dos (2) puntos por concepto del Sistema de Preferencias en Favor de las Personas con Discapacidad, de conformidad con lo establecido en el artículo 2.2.1.2.4.2.7.4 del Decreto 1082 de 2015, adicionado por el Decreto 287 de 2026.</w:t>
        </w:r>
      </w:ins>
    </w:p>
    <w:p w14:paraId="7C8E8061"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769" w:author="Laura Viviana Barragan Cruz" w:date="2026-06-09T12:07:00Z" w16du:dateUtc="2026-06-09T17:07:00Z"/>
          <w:rFonts w:ascii="Garamond" w:hAnsi="Garamond" w:cstheme="minorHAnsi"/>
          <w:kern w:val="0"/>
          <w:sz w:val="22"/>
          <w:szCs w:val="22"/>
          <w:lang w:bidi="ar-SA"/>
        </w:rPr>
        <w:pPrChange w:id="2770" w:author="Laura Viviana Barragan Cruz" w:date="2026-06-09T20:29:00Z">
          <w:pPr>
            <w:widowControl/>
            <w:suppressAutoHyphens w:val="0"/>
            <w:autoSpaceDN/>
            <w:spacing w:before="100" w:beforeAutospacing="1" w:after="100" w:afterAutospacing="1"/>
            <w:jc w:val="both"/>
            <w:textAlignment w:val="auto"/>
          </w:pPr>
        </w:pPrChange>
      </w:pPr>
      <w:ins w:id="2771" w:author="Laura Viviana Barragan Cruz" w:date="2026-06-09T12:07:00Z" w16du:dateUtc="2026-06-09T17:07:00Z">
        <w:r w:rsidRPr="000F7997">
          <w:rPr>
            <w:rFonts w:ascii="Garamond" w:hAnsi="Garamond" w:cstheme="minorHAnsi"/>
            <w:kern w:val="0"/>
            <w:sz w:val="22"/>
            <w:szCs w:val="22"/>
            <w:lang w:bidi="ar-SA"/>
          </w:rPr>
          <w:t>Para la asignación del puntaje, el proponente deberá acreditar alguna de las siguientes condiciones:</w:t>
        </w:r>
      </w:ins>
    </w:p>
    <w:p w14:paraId="01DFF9A3"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772" w:author="Laura Viviana Barragan Cruz" w:date="2026-06-09T12:07:00Z" w16du:dateUtc="2026-06-09T17:07:00Z"/>
          <w:rFonts w:ascii="Garamond" w:hAnsi="Garamond" w:cstheme="minorHAnsi"/>
          <w:kern w:val="0"/>
          <w:sz w:val="22"/>
          <w:szCs w:val="22"/>
          <w:lang w:bidi="ar-SA"/>
        </w:rPr>
        <w:pPrChange w:id="2773" w:author="Laura Viviana Barragan Cruz" w:date="2026-06-09T20:29:00Z">
          <w:pPr>
            <w:widowControl/>
            <w:suppressAutoHyphens w:val="0"/>
            <w:autoSpaceDN/>
            <w:spacing w:before="100" w:beforeAutospacing="1" w:after="100" w:afterAutospacing="1"/>
            <w:jc w:val="both"/>
            <w:textAlignment w:val="auto"/>
          </w:pPr>
        </w:pPrChange>
      </w:pPr>
      <w:ins w:id="2774" w:author="Laura Viviana Barragan Cruz" w:date="2026-06-09T12:07:00Z" w16du:dateUtc="2026-06-09T17:07:00Z">
        <w:r w:rsidRPr="000F7997">
          <w:rPr>
            <w:rFonts w:ascii="Garamond" w:hAnsi="Garamond" w:cstheme="minorHAnsi"/>
            <w:kern w:val="0"/>
            <w:sz w:val="22"/>
            <w:szCs w:val="22"/>
            <w:lang w:bidi="ar-SA"/>
          </w:rPr>
          <w:t>a) Que cumple alguna de las condiciones previstas en el artículo 2.2.1.2.4.2.6 del Decreto 1082 de 2015.</w:t>
        </w:r>
      </w:ins>
    </w:p>
    <w:p w14:paraId="08788104"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775" w:author="Laura Viviana Barragan Cruz" w:date="2026-06-09T12:07:00Z" w16du:dateUtc="2026-06-09T17:07:00Z"/>
          <w:rFonts w:ascii="Garamond" w:hAnsi="Garamond" w:cstheme="minorHAnsi"/>
          <w:kern w:val="0"/>
          <w:sz w:val="22"/>
          <w:szCs w:val="22"/>
          <w:lang w:bidi="ar-SA"/>
        </w:rPr>
        <w:pPrChange w:id="2776" w:author="Laura Viviana Barragan Cruz" w:date="2026-06-09T20:29:00Z">
          <w:pPr>
            <w:widowControl/>
            <w:suppressAutoHyphens w:val="0"/>
            <w:autoSpaceDN/>
            <w:spacing w:before="100" w:beforeAutospacing="1" w:after="100" w:afterAutospacing="1"/>
            <w:jc w:val="both"/>
            <w:textAlignment w:val="auto"/>
          </w:pPr>
        </w:pPrChange>
      </w:pPr>
      <w:ins w:id="2777" w:author="Laura Viviana Barragan Cruz" w:date="2026-06-09T12:07:00Z" w16du:dateUtc="2026-06-09T17:07:00Z">
        <w:r w:rsidRPr="000F7997">
          <w:rPr>
            <w:rFonts w:ascii="Garamond" w:hAnsi="Garamond" w:cstheme="minorHAnsi"/>
            <w:kern w:val="0"/>
            <w:sz w:val="22"/>
            <w:szCs w:val="22"/>
            <w:lang w:bidi="ar-SA"/>
          </w:rPr>
          <w:t>b) Que acredita dentro de su planta de personal la vinculación de personas con discapacidad, con sujeción a todas las exigencias y garantías legalmente establecidas, mediante contrato laboral con dedicación exclusiva, de acuerdo con los porcentajes y cantidades exigidos por la normatividad vigente.</w:t>
        </w:r>
      </w:ins>
    </w:p>
    <w:p w14:paraId="11FA1CAC"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778" w:author="Laura Viviana Barragan Cruz" w:date="2026-06-09T12:07:00Z" w16du:dateUtc="2026-06-09T17:07:00Z"/>
          <w:rFonts w:ascii="Garamond" w:hAnsi="Garamond" w:cstheme="minorHAnsi"/>
          <w:kern w:val="0"/>
          <w:sz w:val="22"/>
          <w:szCs w:val="22"/>
          <w:lang w:bidi="ar-SA"/>
        </w:rPr>
        <w:pPrChange w:id="2779" w:author="Laura Viviana Barragan Cruz" w:date="2026-06-09T20:29:00Z">
          <w:pPr>
            <w:widowControl/>
            <w:suppressAutoHyphens w:val="0"/>
            <w:autoSpaceDN/>
            <w:spacing w:before="100" w:beforeAutospacing="1" w:after="100" w:afterAutospacing="1"/>
            <w:jc w:val="both"/>
            <w:textAlignment w:val="auto"/>
          </w:pPr>
        </w:pPrChange>
      </w:pPr>
      <w:ins w:id="2780" w:author="Laura Viviana Barragan Cruz" w:date="2026-06-09T12:07:00Z" w16du:dateUtc="2026-06-09T17:07:00Z">
        <w:r w:rsidRPr="000F7997">
          <w:rPr>
            <w:rFonts w:ascii="Garamond" w:hAnsi="Garamond" w:cstheme="minorHAnsi"/>
            <w:kern w:val="0"/>
            <w:sz w:val="22"/>
            <w:szCs w:val="22"/>
            <w:lang w:bidi="ar-SA"/>
          </w:rPr>
          <w:t>Para verificar el cumplimiento de esta condición, el proponente deberá aportar junto con la oferta:</w:t>
        </w:r>
      </w:ins>
    </w:p>
    <w:p w14:paraId="432AAF04" w14:textId="77777777" w:rsidR="00380E34" w:rsidRPr="000F7997" w:rsidRDefault="00380E34" w:rsidP="008A463D">
      <w:pPr>
        <w:widowControl/>
        <w:numPr>
          <w:ilvl w:val="0"/>
          <w:numId w:val="83"/>
        </w:numPr>
        <w:suppressAutoHyphens w:val="0"/>
        <w:autoSpaceDN/>
        <w:spacing w:before="100" w:beforeAutospacing="1" w:after="100" w:afterAutospacing="1" w:line="276" w:lineRule="auto"/>
        <w:jc w:val="both"/>
        <w:textAlignment w:val="auto"/>
        <w:rPr>
          <w:ins w:id="2781" w:author="Laura Viviana Barragan Cruz" w:date="2026-06-09T12:07:00Z" w16du:dateUtc="2026-06-09T17:07:00Z"/>
          <w:rFonts w:ascii="Garamond" w:hAnsi="Garamond" w:cstheme="minorHAnsi"/>
          <w:kern w:val="0"/>
          <w:sz w:val="22"/>
          <w:szCs w:val="22"/>
          <w:lang w:bidi="ar-SA"/>
        </w:rPr>
        <w:pPrChange w:id="2782" w:author="Laura Viviana Barragan Cruz" w:date="2026-06-09T20:29:00Z">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id="2783" w:author="Laura Viviana Barragan Cruz" w:date="2026-06-09T12:07:00Z" w16du:dateUtc="2026-06-09T17:07:00Z">
        <w:r w:rsidRPr="000F7997">
          <w:rPr>
            <w:rFonts w:ascii="Garamond" w:hAnsi="Garamond" w:cstheme="minorHAnsi"/>
            <w:kern w:val="0"/>
            <w:sz w:val="22"/>
            <w:szCs w:val="22"/>
            <w:lang w:bidi="ar-SA"/>
          </w:rPr>
          <w:t>Certificación expedida con una antelación no mayor a treinta (30) días calendario respecto de la fecha de presentación de la oferta, suscrita por el representante legal y el revisor fiscal, cuando exista de acuerdo con la ley, o por el contador, en la que conste:</w:t>
        </w:r>
      </w:ins>
    </w:p>
    <w:p w14:paraId="410ED966" w14:textId="77777777" w:rsidR="00513CF0" w:rsidRPr="000F7997" w:rsidRDefault="00380E34" w:rsidP="008A463D">
      <w:pPr>
        <w:pStyle w:val="Prrafodelista"/>
        <w:numPr>
          <w:ilvl w:val="0"/>
          <w:numId w:val="23"/>
        </w:numPr>
        <w:spacing w:before="100" w:beforeAutospacing="1" w:after="100" w:afterAutospacing="1" w:line="276" w:lineRule="auto"/>
        <w:rPr>
          <w:ins w:id="2784" w:author="Laura Viviana Barragan Cruz" w:date="2026-06-09T12:10:00Z" w16du:dateUtc="2026-06-09T17:10:00Z"/>
          <w:rFonts w:ascii="Garamond" w:hAnsi="Garamond" w:cstheme="minorHAnsi"/>
          <w:rPrChange w:id="2785" w:author="Laura Viviana Barragan Cruz" w:date="2026-06-09T20:28:00Z">
            <w:rPr>
              <w:ins w:id="2786" w:author="Laura Viviana Barragan Cruz" w:date="2026-06-09T12:10:00Z" w16du:dateUtc="2026-06-09T17:10:00Z"/>
            </w:rPr>
          </w:rPrChange>
        </w:rPr>
        <w:pPrChange w:id="2787" w:author="Laura Viviana Barragan Cruz" w:date="2026-06-09T20:29:00Z">
          <w:pPr>
            <w:pStyle w:val="Prrafodelista"/>
            <w:numPr>
              <w:ilvl w:val="1"/>
              <w:numId w:val="83"/>
            </w:numPr>
            <w:tabs>
              <w:tab w:val="num" w:pos="1440"/>
            </w:tabs>
            <w:spacing w:before="100" w:beforeAutospacing="1" w:after="100" w:afterAutospacing="1"/>
            <w:ind w:left="1440" w:hanging="360"/>
          </w:pPr>
        </w:pPrChange>
      </w:pPr>
      <w:ins w:id="2788" w:author="Laura Viviana Barragan Cruz" w:date="2026-06-09T12:07:00Z" w16du:dateUtc="2026-06-09T17:07:00Z">
        <w:r w:rsidRPr="000F7997">
          <w:rPr>
            <w:rFonts w:ascii="Garamond" w:hAnsi="Garamond" w:cstheme="minorHAnsi"/>
            <w:rPrChange w:id="2789" w:author="Laura Viviana Barragan Cruz" w:date="2026-06-09T20:28:00Z">
              <w:rPr/>
            </w:rPrChange>
          </w:rPr>
          <w:t>El número total de trabajadores que conforman la planta de personal.</w:t>
        </w:r>
      </w:ins>
    </w:p>
    <w:p w14:paraId="40E11481" w14:textId="34A88BFB" w:rsidR="00380E34" w:rsidRPr="000F7997" w:rsidRDefault="00380E34" w:rsidP="008A463D">
      <w:pPr>
        <w:pStyle w:val="Prrafodelista"/>
        <w:numPr>
          <w:ilvl w:val="0"/>
          <w:numId w:val="23"/>
        </w:numPr>
        <w:spacing w:before="100" w:beforeAutospacing="1" w:after="100" w:afterAutospacing="1" w:line="276" w:lineRule="auto"/>
        <w:rPr>
          <w:ins w:id="2790" w:author="Laura Viviana Barragan Cruz" w:date="2026-06-09T12:07:00Z" w16du:dateUtc="2026-06-09T17:07:00Z"/>
          <w:rFonts w:ascii="Garamond" w:hAnsi="Garamond" w:cstheme="minorHAnsi"/>
          <w:rPrChange w:id="2791" w:author="Laura Viviana Barragan Cruz" w:date="2026-06-09T20:28:00Z">
            <w:rPr>
              <w:ins w:id="2792" w:author="Laura Viviana Barragan Cruz" w:date="2026-06-09T12:07:00Z" w16du:dateUtc="2026-06-09T17:07:00Z"/>
            </w:rPr>
          </w:rPrChange>
        </w:rPr>
        <w:pPrChange w:id="2793" w:author="Laura Viviana Barragan Cruz" w:date="2026-06-09T20:29:00Z">
          <w:pPr>
            <w:widowControl/>
            <w:numPr>
              <w:ilvl w:val="1"/>
              <w:numId w:val="83"/>
            </w:numPr>
            <w:tabs>
              <w:tab w:val="num" w:pos="1440"/>
            </w:tabs>
            <w:suppressAutoHyphens w:val="0"/>
            <w:autoSpaceDN/>
            <w:spacing w:before="100" w:beforeAutospacing="1" w:after="100" w:afterAutospacing="1"/>
            <w:ind w:left="1440" w:hanging="360"/>
            <w:jc w:val="both"/>
            <w:textAlignment w:val="auto"/>
          </w:pPr>
        </w:pPrChange>
      </w:pPr>
      <w:ins w:id="2794" w:author="Laura Viviana Barragan Cruz" w:date="2026-06-09T12:07:00Z" w16du:dateUtc="2026-06-09T17:07:00Z">
        <w:r w:rsidRPr="000F7997">
          <w:rPr>
            <w:rFonts w:ascii="Garamond" w:hAnsi="Garamond" w:cstheme="minorHAnsi"/>
            <w:rPrChange w:id="2795" w:author="Laura Viviana Barragan Cruz" w:date="2026-06-09T20:28:00Z">
              <w:rPr/>
            </w:rPrChange>
          </w:rPr>
          <w:t>El número de trabajadores con discapacidad vinculados laboralmente.</w:t>
        </w:r>
      </w:ins>
    </w:p>
    <w:p w14:paraId="15DC6538" w14:textId="77777777" w:rsidR="00380E34" w:rsidRPr="000F7997" w:rsidRDefault="00380E34" w:rsidP="008A463D">
      <w:pPr>
        <w:pStyle w:val="Prrafodelista"/>
        <w:numPr>
          <w:ilvl w:val="0"/>
          <w:numId w:val="23"/>
        </w:numPr>
        <w:spacing w:before="100" w:beforeAutospacing="1" w:after="100" w:afterAutospacing="1" w:line="276" w:lineRule="auto"/>
        <w:rPr>
          <w:ins w:id="2796" w:author="Laura Viviana Barragan Cruz" w:date="2026-06-09T12:07:00Z" w16du:dateUtc="2026-06-09T17:07:00Z"/>
          <w:rFonts w:ascii="Garamond" w:hAnsi="Garamond" w:cstheme="minorHAnsi"/>
          <w:rPrChange w:id="2797" w:author="Laura Viviana Barragan Cruz" w:date="2026-06-09T20:28:00Z">
            <w:rPr>
              <w:ins w:id="2798" w:author="Laura Viviana Barragan Cruz" w:date="2026-06-09T12:07:00Z" w16du:dateUtc="2026-06-09T17:07:00Z"/>
            </w:rPr>
          </w:rPrChange>
        </w:rPr>
        <w:pPrChange w:id="2799" w:author="Laura Viviana Barragan Cruz" w:date="2026-06-09T20:29:00Z">
          <w:pPr>
            <w:widowControl/>
            <w:numPr>
              <w:ilvl w:val="1"/>
              <w:numId w:val="83"/>
            </w:numPr>
            <w:tabs>
              <w:tab w:val="num" w:pos="1440"/>
            </w:tabs>
            <w:suppressAutoHyphens w:val="0"/>
            <w:autoSpaceDN/>
            <w:spacing w:before="100" w:beforeAutospacing="1" w:after="100" w:afterAutospacing="1"/>
            <w:ind w:left="1440" w:hanging="360"/>
            <w:jc w:val="both"/>
            <w:textAlignment w:val="auto"/>
          </w:pPr>
        </w:pPrChange>
      </w:pPr>
      <w:ins w:id="2800" w:author="Laura Viviana Barragan Cruz" w:date="2026-06-09T12:07:00Z" w16du:dateUtc="2026-06-09T17:07:00Z">
        <w:r w:rsidRPr="000F7997">
          <w:rPr>
            <w:rFonts w:ascii="Garamond" w:hAnsi="Garamond" w:cstheme="minorHAnsi"/>
            <w:rPrChange w:id="2801" w:author="Laura Viviana Barragan Cruz" w:date="2026-06-09T20:28:00Z">
              <w:rPr/>
            </w:rPrChange>
          </w:rPr>
          <w:t>El nombre completo y número de identificación de cada uno de ellos.</w:t>
        </w:r>
      </w:ins>
    </w:p>
    <w:p w14:paraId="4323CC57" w14:textId="77777777" w:rsidR="00380E34" w:rsidRPr="000F7997" w:rsidRDefault="00380E34" w:rsidP="008A463D">
      <w:pPr>
        <w:widowControl/>
        <w:numPr>
          <w:ilvl w:val="0"/>
          <w:numId w:val="83"/>
        </w:numPr>
        <w:suppressAutoHyphens w:val="0"/>
        <w:autoSpaceDN/>
        <w:spacing w:before="100" w:beforeAutospacing="1" w:after="100" w:afterAutospacing="1" w:line="276" w:lineRule="auto"/>
        <w:jc w:val="both"/>
        <w:textAlignment w:val="auto"/>
        <w:rPr>
          <w:ins w:id="2802" w:author="Laura Viviana Barragan Cruz" w:date="2026-06-09T12:07:00Z" w16du:dateUtc="2026-06-09T17:07:00Z"/>
          <w:rFonts w:ascii="Garamond" w:hAnsi="Garamond" w:cstheme="minorHAnsi"/>
          <w:kern w:val="0"/>
          <w:sz w:val="22"/>
          <w:szCs w:val="22"/>
          <w:lang w:bidi="ar-SA"/>
        </w:rPr>
        <w:pPrChange w:id="2803" w:author="Laura Viviana Barragan Cruz" w:date="2026-06-09T20:29:00Z">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id="2804" w:author="Laura Viviana Barragan Cruz" w:date="2026-06-09T12:07:00Z" w16du:dateUtc="2026-06-09T17:07:00Z">
        <w:r w:rsidRPr="000F7997">
          <w:rPr>
            <w:rFonts w:ascii="Garamond" w:hAnsi="Garamond" w:cstheme="minorHAnsi"/>
            <w:kern w:val="0"/>
            <w:sz w:val="22"/>
            <w:szCs w:val="22"/>
            <w:lang w:bidi="ar-SA"/>
          </w:rPr>
          <w:t>Copia de los documentos de identidad de las personas con discapacidad acreditadas.</w:t>
        </w:r>
      </w:ins>
    </w:p>
    <w:p w14:paraId="4F630BE2" w14:textId="77777777" w:rsidR="00380E34" w:rsidRPr="000F7997" w:rsidRDefault="00380E34" w:rsidP="008A463D">
      <w:pPr>
        <w:widowControl/>
        <w:numPr>
          <w:ilvl w:val="0"/>
          <w:numId w:val="83"/>
        </w:numPr>
        <w:suppressAutoHyphens w:val="0"/>
        <w:autoSpaceDN/>
        <w:spacing w:before="100" w:beforeAutospacing="1" w:after="100" w:afterAutospacing="1" w:line="276" w:lineRule="auto"/>
        <w:jc w:val="both"/>
        <w:textAlignment w:val="auto"/>
        <w:rPr>
          <w:ins w:id="2805" w:author="Laura Viviana Barragan Cruz" w:date="2026-06-09T12:07:00Z" w16du:dateUtc="2026-06-09T17:07:00Z"/>
          <w:rFonts w:ascii="Garamond" w:hAnsi="Garamond" w:cstheme="minorHAnsi"/>
          <w:kern w:val="0"/>
          <w:sz w:val="22"/>
          <w:szCs w:val="22"/>
          <w:lang w:bidi="ar-SA"/>
        </w:rPr>
        <w:pPrChange w:id="2806" w:author="Laura Viviana Barragan Cruz" w:date="2026-06-09T20:29:00Z">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id="2807" w:author="Laura Viviana Barragan Cruz" w:date="2026-06-09T12:07:00Z" w16du:dateUtc="2026-06-09T17:07:00Z">
        <w:r w:rsidRPr="000F7997">
          <w:rPr>
            <w:rFonts w:ascii="Garamond" w:hAnsi="Garamond" w:cstheme="minorHAnsi"/>
            <w:kern w:val="0"/>
            <w:sz w:val="22"/>
            <w:szCs w:val="22"/>
            <w:lang w:bidi="ar-SA"/>
          </w:rPr>
          <w:t>Copia de los contratos de trabajo o certificaciones laborales que permitan verificar la vinculación laboral y las funciones desempeñadas. No serán válidos contratos de prestación de servicios.</w:t>
        </w:r>
      </w:ins>
    </w:p>
    <w:p w14:paraId="25CBB49F" w14:textId="77777777" w:rsidR="00380E34" w:rsidRPr="000F7997" w:rsidRDefault="00380E34" w:rsidP="008A463D">
      <w:pPr>
        <w:widowControl/>
        <w:numPr>
          <w:ilvl w:val="0"/>
          <w:numId w:val="83"/>
        </w:numPr>
        <w:suppressAutoHyphens w:val="0"/>
        <w:autoSpaceDN/>
        <w:spacing w:before="100" w:beforeAutospacing="1" w:after="100" w:afterAutospacing="1" w:line="276" w:lineRule="auto"/>
        <w:jc w:val="both"/>
        <w:textAlignment w:val="auto"/>
        <w:rPr>
          <w:ins w:id="2808" w:author="Laura Viviana Barragan Cruz" w:date="2026-06-09T12:07:00Z" w16du:dateUtc="2026-06-09T17:07:00Z"/>
          <w:rFonts w:ascii="Garamond" w:hAnsi="Garamond" w:cstheme="minorHAnsi"/>
          <w:kern w:val="0"/>
          <w:sz w:val="22"/>
          <w:szCs w:val="22"/>
          <w:lang w:bidi="ar-SA"/>
        </w:rPr>
        <w:pPrChange w:id="2809" w:author="Laura Viviana Barragan Cruz" w:date="2026-06-09T20:29:00Z">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id="2810" w:author="Laura Viviana Barragan Cruz" w:date="2026-06-09T12:07:00Z" w16du:dateUtc="2026-06-09T17:07:00Z">
        <w:r w:rsidRPr="000F7997">
          <w:rPr>
            <w:rFonts w:ascii="Garamond" w:hAnsi="Garamond" w:cstheme="minorHAnsi"/>
            <w:kern w:val="0"/>
            <w:sz w:val="22"/>
            <w:szCs w:val="22"/>
            <w:lang w:bidi="ar-SA"/>
          </w:rPr>
          <w:t>Certificación o constancia de pago de aportes al Sistema de Seguridad Social Integral correspondiente a los últimos tres (3) meses anteriores a la presentación de la oferta.</w:t>
        </w:r>
      </w:ins>
    </w:p>
    <w:p w14:paraId="12DCF13C" w14:textId="77777777" w:rsidR="00380E34" w:rsidRPr="000F7997" w:rsidRDefault="00380E34" w:rsidP="008A463D">
      <w:pPr>
        <w:widowControl/>
        <w:numPr>
          <w:ilvl w:val="0"/>
          <w:numId w:val="83"/>
        </w:numPr>
        <w:suppressAutoHyphens w:val="0"/>
        <w:autoSpaceDN/>
        <w:spacing w:before="100" w:beforeAutospacing="1" w:after="100" w:afterAutospacing="1" w:line="276" w:lineRule="auto"/>
        <w:jc w:val="both"/>
        <w:textAlignment w:val="auto"/>
        <w:rPr>
          <w:ins w:id="2811" w:author="Laura Viviana Barragan Cruz" w:date="2026-06-09T12:07:00Z" w16du:dateUtc="2026-06-09T17:07:00Z"/>
          <w:rFonts w:ascii="Garamond" w:hAnsi="Garamond" w:cstheme="minorHAnsi"/>
          <w:kern w:val="0"/>
          <w:sz w:val="22"/>
          <w:szCs w:val="22"/>
          <w:lang w:bidi="ar-SA"/>
        </w:rPr>
        <w:pPrChange w:id="2812" w:author="Laura Viviana Barragan Cruz" w:date="2026-06-09T20:29:00Z">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id="2813" w:author="Laura Viviana Barragan Cruz" w:date="2026-06-09T12:07:00Z" w16du:dateUtc="2026-06-09T17:07:00Z">
        <w:r w:rsidRPr="000F7997">
          <w:rPr>
            <w:rFonts w:ascii="Garamond" w:hAnsi="Garamond" w:cstheme="minorHAnsi"/>
            <w:kern w:val="0"/>
            <w:sz w:val="22"/>
            <w:szCs w:val="22"/>
            <w:lang w:bidi="ar-SA"/>
          </w:rPr>
          <w:t>Certificado de discapacidad expedido conforme a la normativa vigente del Ministerio de Salud y Protección Social.</w:t>
        </w:r>
      </w:ins>
    </w:p>
    <w:p w14:paraId="411F4A7C" w14:textId="77777777" w:rsidR="00380E34" w:rsidRPr="000F7997" w:rsidRDefault="00380E34" w:rsidP="008A463D">
      <w:pPr>
        <w:widowControl/>
        <w:numPr>
          <w:ilvl w:val="0"/>
          <w:numId w:val="83"/>
        </w:numPr>
        <w:suppressAutoHyphens w:val="0"/>
        <w:autoSpaceDN/>
        <w:spacing w:before="100" w:beforeAutospacing="1" w:after="100" w:afterAutospacing="1" w:line="276" w:lineRule="auto"/>
        <w:jc w:val="both"/>
        <w:textAlignment w:val="auto"/>
        <w:rPr>
          <w:ins w:id="2814" w:author="Laura Viviana Barragan Cruz" w:date="2026-06-09T12:07:00Z" w16du:dateUtc="2026-06-09T17:07:00Z"/>
          <w:rFonts w:ascii="Garamond" w:hAnsi="Garamond" w:cstheme="minorHAnsi"/>
          <w:kern w:val="0"/>
          <w:sz w:val="22"/>
          <w:szCs w:val="22"/>
          <w:lang w:bidi="ar-SA"/>
        </w:rPr>
        <w:pPrChange w:id="2815" w:author="Laura Viviana Barragan Cruz" w:date="2026-06-09T20:29:00Z">
          <w:pPr>
            <w:widowControl/>
            <w:numPr>
              <w:numId w:val="83"/>
            </w:numPr>
            <w:tabs>
              <w:tab w:val="num" w:pos="720"/>
            </w:tabs>
            <w:suppressAutoHyphens w:val="0"/>
            <w:autoSpaceDN/>
            <w:spacing w:before="100" w:beforeAutospacing="1" w:after="100" w:afterAutospacing="1"/>
            <w:ind w:left="720" w:hanging="360"/>
            <w:jc w:val="both"/>
            <w:textAlignment w:val="auto"/>
          </w:pPr>
        </w:pPrChange>
      </w:pPr>
      <w:ins w:id="2816" w:author="Laura Viviana Barragan Cruz" w:date="2026-06-09T12:07:00Z" w16du:dateUtc="2026-06-09T17:07:00Z">
        <w:r w:rsidRPr="000F7997">
          <w:rPr>
            <w:rFonts w:ascii="Garamond" w:hAnsi="Garamond" w:cstheme="minorHAnsi"/>
            <w:kern w:val="0"/>
            <w:sz w:val="22"/>
            <w:szCs w:val="22"/>
            <w:lang w:bidi="ar-SA"/>
          </w:rPr>
          <w:t>Certificado expedido por el Ministerio del Trabajo, cuando resulte aplicable, y vigente a la fecha de cierre del proceso.</w:t>
        </w:r>
      </w:ins>
    </w:p>
    <w:p w14:paraId="68796005"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817" w:author="Laura Viviana Barragan Cruz" w:date="2026-06-09T12:07:00Z" w16du:dateUtc="2026-06-09T17:07:00Z"/>
          <w:rFonts w:ascii="Garamond" w:hAnsi="Garamond" w:cstheme="minorHAnsi"/>
          <w:kern w:val="0"/>
          <w:sz w:val="22"/>
          <w:szCs w:val="22"/>
          <w:lang w:bidi="ar-SA"/>
        </w:rPr>
        <w:pPrChange w:id="2818" w:author="Laura Viviana Barragan Cruz" w:date="2026-06-09T20:29:00Z">
          <w:pPr>
            <w:widowControl/>
            <w:suppressAutoHyphens w:val="0"/>
            <w:autoSpaceDN/>
            <w:spacing w:before="100" w:beforeAutospacing="1" w:after="100" w:afterAutospacing="1"/>
            <w:jc w:val="both"/>
            <w:textAlignment w:val="auto"/>
          </w:pPr>
        </w:pPrChange>
      </w:pPr>
      <w:ins w:id="2819" w:author="Laura Viviana Barragan Cruz" w:date="2026-06-09T12:07:00Z" w16du:dateUtc="2026-06-09T17:07:00Z">
        <w:r w:rsidRPr="000F7997">
          <w:rPr>
            <w:rFonts w:ascii="Garamond" w:hAnsi="Garamond" w:cstheme="minorHAnsi"/>
            <w:kern w:val="0"/>
            <w:sz w:val="22"/>
            <w:szCs w:val="22"/>
            <w:lang w:bidi="ar-SA"/>
          </w:rPr>
          <w:t>Cuando se trate de un proponente plural (consorcio o unión temporal), se tendrá en cuenta únicamente la planta de personal del integrante con mayor porcentaje de participación dentro de la estructura plural.</w:t>
        </w:r>
      </w:ins>
    </w:p>
    <w:p w14:paraId="13658C04" w14:textId="77777777" w:rsidR="00380E34" w:rsidRPr="000F7997" w:rsidRDefault="00380E34" w:rsidP="008A463D">
      <w:pPr>
        <w:widowControl/>
        <w:suppressAutoHyphens w:val="0"/>
        <w:autoSpaceDN/>
        <w:spacing w:before="100" w:beforeAutospacing="1" w:after="100" w:afterAutospacing="1" w:line="276" w:lineRule="auto"/>
        <w:jc w:val="both"/>
        <w:textAlignment w:val="auto"/>
        <w:rPr>
          <w:ins w:id="2820" w:author="Laura Viviana Barragan Cruz" w:date="2026-06-09T12:07:00Z" w16du:dateUtc="2026-06-09T17:07:00Z"/>
          <w:rFonts w:ascii="Garamond" w:hAnsi="Garamond" w:cstheme="minorHAnsi"/>
          <w:kern w:val="0"/>
          <w:sz w:val="22"/>
          <w:szCs w:val="22"/>
          <w:lang w:bidi="ar-SA"/>
        </w:rPr>
        <w:pPrChange w:id="2821" w:author="Laura Viviana Barragan Cruz" w:date="2026-06-09T20:29:00Z">
          <w:pPr>
            <w:widowControl/>
            <w:suppressAutoHyphens w:val="0"/>
            <w:autoSpaceDN/>
            <w:spacing w:before="100" w:beforeAutospacing="1" w:after="100" w:afterAutospacing="1"/>
            <w:jc w:val="both"/>
            <w:textAlignment w:val="auto"/>
          </w:pPr>
        </w:pPrChange>
      </w:pPr>
      <w:ins w:id="2822" w:author="Laura Viviana Barragan Cruz" w:date="2026-06-09T12:07:00Z" w16du:dateUtc="2026-06-09T17:07:00Z">
        <w:r w:rsidRPr="000F7997">
          <w:rPr>
            <w:rFonts w:ascii="Garamond" w:hAnsi="Garamond" w:cstheme="minorHAnsi"/>
            <w:kern w:val="0"/>
            <w:sz w:val="22"/>
            <w:szCs w:val="22"/>
            <w:lang w:bidi="ar-SA"/>
          </w:rPr>
          <w:t>La Entidad verificará el cumplimiento de los requisitos previstos en el Decreto 287 de 2026 y demás normas que lo modifiquen, adicionen o sustituyan.</w:t>
        </w:r>
      </w:ins>
    </w:p>
    <w:p w14:paraId="6CE8D6B6" w14:textId="7EC9A588" w:rsidR="003C3E45" w:rsidRPr="000F7997" w:rsidDel="00380E34" w:rsidRDefault="003C3E45" w:rsidP="008A463D">
      <w:pPr>
        <w:pStyle w:val="Textoindependiente"/>
        <w:spacing w:line="276" w:lineRule="auto"/>
        <w:ind w:right="15"/>
        <w:rPr>
          <w:del w:id="2823" w:author="Laura Viviana Barragan Cruz" w:date="2026-06-09T11:53:00Z" w16du:dateUtc="2026-06-09T16:53:00Z"/>
          <w:rFonts w:ascii="Garamond" w:hAnsi="Garamond" w:cstheme="minorHAnsi"/>
          <w:sz w:val="22"/>
          <w:szCs w:val="22"/>
        </w:rPr>
        <w:pPrChange w:id="2824" w:author="Laura Viviana Barragan Cruz" w:date="2026-06-09T20:29:00Z">
          <w:pPr>
            <w:pStyle w:val="Textoindependiente"/>
            <w:spacing w:line="276" w:lineRule="auto"/>
            <w:ind w:right="15"/>
          </w:pPr>
        </w:pPrChange>
      </w:pPr>
    </w:p>
    <w:p w14:paraId="39AF79B6" w14:textId="55276D67" w:rsidR="000343B4" w:rsidRPr="000F7997" w:rsidDel="00513CF0" w:rsidRDefault="000343B4" w:rsidP="008A463D">
      <w:pPr>
        <w:pStyle w:val="Textoindependiente"/>
        <w:spacing w:line="276" w:lineRule="auto"/>
        <w:ind w:right="15"/>
        <w:rPr>
          <w:del w:id="2825" w:author="Laura Viviana Barragan Cruz" w:date="2026-06-09T12:10:00Z" w16du:dateUtc="2026-06-09T17:10:00Z"/>
          <w:rFonts w:ascii="Garamond" w:hAnsi="Garamond" w:cstheme="minorHAnsi"/>
          <w:sz w:val="22"/>
          <w:szCs w:val="22"/>
        </w:rPr>
        <w:pPrChange w:id="2826" w:author="Laura Viviana Barragan Cruz" w:date="2026-06-09T20:29:00Z">
          <w:pPr>
            <w:pStyle w:val="Textoindependiente"/>
            <w:spacing w:line="276" w:lineRule="auto"/>
            <w:ind w:right="15"/>
          </w:pPr>
        </w:pPrChange>
      </w:pPr>
      <w:del w:id="2827" w:author="Laura Viviana Barragan Cruz" w:date="2026-06-09T11:53:00Z" w16du:dateUtc="2026-06-09T16:53:00Z">
        <w:r w:rsidRPr="000F7997" w:rsidDel="008F437D">
          <w:rPr>
            <w:rFonts w:ascii="Garamond" w:hAnsi="Garamond" w:cstheme="minorHAnsi"/>
            <w:sz w:val="22"/>
            <w:szCs w:val="22"/>
          </w:rPr>
          <w:delText>De acuerdo con lo establecido por el Decreto 392 de 2018, para incentivar el sistema de preferencias a</w:delText>
        </w:r>
        <w:r w:rsidRPr="000F7997" w:rsidDel="008F437D">
          <w:rPr>
            <w:rFonts w:ascii="Garamond" w:hAnsi="Garamond" w:cstheme="minorHAnsi"/>
            <w:spacing w:val="-59"/>
            <w:sz w:val="22"/>
            <w:szCs w:val="22"/>
          </w:rPr>
          <w:delText xml:space="preserve"> </w:delText>
        </w:r>
      </w:del>
      <w:ins w:id="2828" w:author="electro" w:date="2026-06-02T14:19:00Z">
        <w:del w:id="2829" w:author="Laura Viviana Barragan Cruz" w:date="2026-06-09T11:53:00Z" w16du:dateUtc="2026-06-09T16:53:00Z">
          <w:r w:rsidR="0016056B" w:rsidRPr="000F7997" w:rsidDel="008F437D">
            <w:rPr>
              <w:rFonts w:ascii="Garamond" w:hAnsi="Garamond" w:cstheme="minorHAnsi"/>
              <w:spacing w:val="-59"/>
              <w:sz w:val="22"/>
              <w:szCs w:val="22"/>
            </w:rPr>
            <w:delText xml:space="preserve"> </w:delText>
          </w:r>
        </w:del>
      </w:ins>
      <w:del w:id="2830" w:author="Laura Viviana Barragan Cruz" w:date="2026-06-09T11:53:00Z" w16du:dateUtc="2026-06-09T16:53:00Z">
        <w:r w:rsidRPr="000F7997" w:rsidDel="008F437D">
          <w:rPr>
            <w:rFonts w:ascii="Garamond" w:hAnsi="Garamond" w:cstheme="minorHAnsi"/>
            <w:sz w:val="22"/>
            <w:szCs w:val="22"/>
          </w:rPr>
          <w:delText>favor</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de</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las</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personas</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con</w:delText>
        </w:r>
        <w:r w:rsidRPr="000F7997" w:rsidDel="008F437D">
          <w:rPr>
            <w:rFonts w:ascii="Garamond" w:hAnsi="Garamond" w:cstheme="minorHAnsi"/>
            <w:spacing w:val="-1"/>
            <w:sz w:val="22"/>
            <w:szCs w:val="22"/>
          </w:rPr>
          <w:delText xml:space="preserve"> </w:delText>
        </w:r>
        <w:r w:rsidRPr="000F7997" w:rsidDel="008F437D">
          <w:rPr>
            <w:rFonts w:ascii="Garamond" w:hAnsi="Garamond" w:cstheme="minorHAnsi"/>
            <w:sz w:val="22"/>
            <w:szCs w:val="22"/>
          </w:rPr>
          <w:delText>discapacidad,</w:delText>
        </w:r>
        <w:r w:rsidRPr="000F7997" w:rsidDel="008F437D">
          <w:rPr>
            <w:rFonts w:ascii="Garamond" w:hAnsi="Garamond" w:cstheme="minorHAnsi"/>
            <w:spacing w:val="-4"/>
            <w:sz w:val="22"/>
            <w:szCs w:val="22"/>
          </w:rPr>
          <w:delText xml:space="preserve"> </w:delText>
        </w:r>
        <w:r w:rsidRPr="000F7997" w:rsidDel="008F437D">
          <w:rPr>
            <w:rFonts w:ascii="Garamond" w:hAnsi="Garamond" w:cstheme="minorHAnsi"/>
            <w:sz w:val="22"/>
            <w:szCs w:val="22"/>
          </w:rPr>
          <w:delText>se</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 xml:space="preserve">otorgará </w:delText>
        </w:r>
        <w:r w:rsidR="003D7E60" w:rsidRPr="000F7997" w:rsidDel="008F437D">
          <w:rPr>
            <w:rFonts w:ascii="Garamond" w:hAnsi="Garamond" w:cstheme="minorHAnsi"/>
            <w:sz w:val="22"/>
            <w:szCs w:val="22"/>
          </w:rPr>
          <w:delText>dos</w:delText>
        </w:r>
        <w:r w:rsidRPr="000F7997" w:rsidDel="008F437D">
          <w:rPr>
            <w:rFonts w:ascii="Garamond" w:hAnsi="Garamond" w:cstheme="minorHAnsi"/>
            <w:spacing w:val="-6"/>
            <w:sz w:val="22"/>
            <w:szCs w:val="22"/>
          </w:rPr>
          <w:delText xml:space="preserve"> </w:delText>
        </w:r>
        <w:r w:rsidRPr="000F7997" w:rsidDel="008F437D">
          <w:rPr>
            <w:rFonts w:ascii="Garamond" w:hAnsi="Garamond" w:cstheme="minorHAnsi"/>
            <w:sz w:val="22"/>
            <w:szCs w:val="22"/>
          </w:rPr>
          <w:delText>(</w:delText>
        </w:r>
        <w:r w:rsidR="00D74D3B" w:rsidRPr="000F7997" w:rsidDel="008F437D">
          <w:rPr>
            <w:rFonts w:ascii="Garamond" w:hAnsi="Garamond" w:cstheme="minorHAnsi"/>
            <w:sz w:val="22"/>
            <w:szCs w:val="22"/>
          </w:rPr>
          <w:delText>2</w:delText>
        </w:r>
        <w:r w:rsidRPr="000F7997" w:rsidDel="008F437D">
          <w:rPr>
            <w:rFonts w:ascii="Garamond" w:hAnsi="Garamond" w:cstheme="minorHAnsi"/>
            <w:sz w:val="22"/>
            <w:szCs w:val="22"/>
          </w:rPr>
          <w:delText>)</w:delText>
        </w:r>
        <w:r w:rsidRPr="000F7997" w:rsidDel="008F437D">
          <w:rPr>
            <w:rFonts w:ascii="Garamond" w:hAnsi="Garamond" w:cstheme="minorHAnsi"/>
            <w:spacing w:val="-2"/>
            <w:sz w:val="22"/>
            <w:szCs w:val="22"/>
          </w:rPr>
          <w:delText xml:space="preserve"> </w:delText>
        </w:r>
        <w:r w:rsidRPr="000F7997" w:rsidDel="008F437D">
          <w:rPr>
            <w:rFonts w:ascii="Garamond" w:hAnsi="Garamond" w:cstheme="minorHAnsi"/>
            <w:sz w:val="22"/>
            <w:szCs w:val="22"/>
          </w:rPr>
          <w:delText>PUNTO</w:delText>
        </w:r>
        <w:r w:rsidR="00D74D3B" w:rsidRPr="000F7997" w:rsidDel="008F437D">
          <w:rPr>
            <w:rFonts w:ascii="Garamond" w:hAnsi="Garamond" w:cstheme="minorHAnsi"/>
            <w:sz w:val="22"/>
            <w:szCs w:val="22"/>
          </w:rPr>
          <w:delText>S</w:delText>
        </w:r>
        <w:r w:rsidRPr="000F7997" w:rsidDel="008F437D">
          <w:rPr>
            <w:rFonts w:ascii="Garamond" w:hAnsi="Garamond" w:cstheme="minorHAnsi"/>
            <w:sz w:val="22"/>
            <w:szCs w:val="22"/>
          </w:rPr>
          <w:delText>,</w:delText>
        </w:r>
        <w:r w:rsidRPr="000F7997" w:rsidDel="008F437D">
          <w:rPr>
            <w:rFonts w:ascii="Garamond" w:hAnsi="Garamond" w:cstheme="minorHAnsi"/>
            <w:spacing w:val="-2"/>
            <w:sz w:val="22"/>
            <w:szCs w:val="22"/>
          </w:rPr>
          <w:delText xml:space="preserve"> </w:delText>
        </w:r>
        <w:r w:rsidRPr="000F7997" w:rsidDel="008F437D">
          <w:rPr>
            <w:rFonts w:ascii="Garamond" w:hAnsi="Garamond" w:cstheme="minorHAnsi"/>
            <w:sz w:val="22"/>
            <w:szCs w:val="22"/>
          </w:rPr>
          <w:delText>a</w:delText>
        </w:r>
        <w:r w:rsidRPr="000F7997" w:rsidDel="008F437D">
          <w:rPr>
            <w:rFonts w:ascii="Garamond" w:hAnsi="Garamond" w:cstheme="minorHAnsi"/>
            <w:spacing w:val="-3"/>
            <w:sz w:val="22"/>
            <w:szCs w:val="22"/>
          </w:rPr>
          <w:delText xml:space="preserve"> </w:delText>
        </w:r>
        <w:r w:rsidRPr="000F7997" w:rsidDel="008F437D">
          <w:rPr>
            <w:rFonts w:ascii="Garamond" w:hAnsi="Garamond" w:cstheme="minorHAnsi"/>
            <w:sz w:val="22"/>
            <w:szCs w:val="22"/>
          </w:rPr>
          <w:delText>los</w:delText>
        </w:r>
      </w:del>
      <w:del w:id="2831" w:author="Laura Viviana Barragan Cruz" w:date="2026-06-09T12:10:00Z" w16du:dateUtc="2026-06-09T17:10:00Z">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proponentes</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que</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acrediten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la</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vinculación de trabajadores con discapacidad en su planta de personal, de acuerdo con los siguientes</w:delText>
        </w:r>
        <w:r w:rsidRPr="000F7997" w:rsidDel="00513CF0">
          <w:rPr>
            <w:rFonts w:ascii="Garamond" w:hAnsi="Garamond" w:cstheme="minorHAnsi"/>
            <w:spacing w:val="1"/>
            <w:sz w:val="22"/>
            <w:szCs w:val="22"/>
          </w:rPr>
          <w:delText xml:space="preserve"> </w:delText>
        </w:r>
        <w:commentRangeStart w:id="2832"/>
        <w:r w:rsidRPr="000F7997" w:rsidDel="00513CF0">
          <w:rPr>
            <w:rFonts w:ascii="Garamond" w:hAnsi="Garamond" w:cstheme="minorHAnsi"/>
            <w:sz w:val="22"/>
            <w:szCs w:val="22"/>
          </w:rPr>
          <w:delText>requisitos</w:delText>
        </w:r>
        <w:commentRangeEnd w:id="2832"/>
        <w:r w:rsidR="00981B8F" w:rsidRPr="000F7997" w:rsidDel="00513CF0">
          <w:rPr>
            <w:rStyle w:val="Refdecomentario"/>
            <w:rFonts w:ascii="Garamond" w:hAnsi="Garamond"/>
            <w:kern w:val="3"/>
            <w:sz w:val="22"/>
            <w:szCs w:val="22"/>
            <w:lang w:bidi="hi-IN"/>
            <w:rPrChange w:id="2833" w:author="Laura Viviana Barragan Cruz" w:date="2026-06-09T20:28:00Z">
              <w:rPr>
                <w:rStyle w:val="Refdecomentario"/>
                <w:rFonts w:ascii="Times New Roman" w:hAnsi="Times New Roman"/>
                <w:kern w:val="3"/>
                <w:lang w:bidi="hi-IN"/>
              </w:rPr>
            </w:rPrChange>
          </w:rPr>
          <w:commentReference w:id="2832"/>
        </w:r>
        <w:r w:rsidRPr="000F7997" w:rsidDel="00513CF0">
          <w:rPr>
            <w:rFonts w:ascii="Garamond" w:hAnsi="Garamond" w:cstheme="minorHAnsi"/>
            <w:sz w:val="22"/>
            <w:szCs w:val="22"/>
          </w:rPr>
          <w:delText>:</w:delText>
        </w:r>
      </w:del>
    </w:p>
    <w:p w14:paraId="1BDCFD6E" w14:textId="649CE5A0" w:rsidR="000343B4" w:rsidRPr="000F7997" w:rsidDel="00513CF0" w:rsidRDefault="000343B4" w:rsidP="008A463D">
      <w:pPr>
        <w:pStyle w:val="Textoindependiente"/>
        <w:spacing w:line="276" w:lineRule="auto"/>
        <w:ind w:left="426" w:right="15"/>
        <w:rPr>
          <w:del w:id="2834" w:author="Laura Viviana Barragan Cruz" w:date="2026-06-09T12:10:00Z" w16du:dateUtc="2026-06-09T17:10:00Z"/>
          <w:rFonts w:ascii="Garamond" w:hAnsi="Garamond" w:cstheme="minorHAnsi"/>
          <w:sz w:val="22"/>
          <w:szCs w:val="22"/>
        </w:rPr>
        <w:pPrChange w:id="2835" w:author="Laura Viviana Barragan Cruz" w:date="2026-06-09T20:29:00Z">
          <w:pPr>
            <w:pStyle w:val="Textoindependiente"/>
            <w:spacing w:line="276" w:lineRule="auto"/>
            <w:ind w:left="426" w:right="15"/>
          </w:pPr>
        </w:pPrChange>
      </w:pPr>
    </w:p>
    <w:p w14:paraId="07F3354A" w14:textId="547FF8CB" w:rsidR="000343B4" w:rsidRPr="000F7997" w:rsidDel="00513CF0" w:rsidRDefault="000343B4" w:rsidP="008A463D">
      <w:pPr>
        <w:pStyle w:val="Prrafodelista"/>
        <w:widowControl w:val="0"/>
        <w:numPr>
          <w:ilvl w:val="0"/>
          <w:numId w:val="43"/>
        </w:numPr>
        <w:tabs>
          <w:tab w:val="left" w:pos="665"/>
        </w:tabs>
        <w:autoSpaceDE w:val="0"/>
        <w:autoSpaceDN w:val="0"/>
        <w:spacing w:after="0" w:line="276" w:lineRule="auto"/>
        <w:ind w:left="426" w:right="15"/>
        <w:contextualSpacing w:val="0"/>
        <w:rPr>
          <w:del w:id="2836" w:author="Laura Viviana Barragan Cruz" w:date="2026-06-09T12:10:00Z" w16du:dateUtc="2026-06-09T17:10:00Z"/>
          <w:rFonts w:ascii="Garamond" w:hAnsi="Garamond" w:cstheme="minorHAnsi"/>
          <w:rPrChange w:id="2837" w:author="Laura Viviana Barragan Cruz" w:date="2026-06-09T20:28:00Z">
            <w:rPr>
              <w:del w:id="2838" w:author="Laura Viviana Barragan Cruz" w:date="2026-06-09T12:10:00Z" w16du:dateUtc="2026-06-09T17:10:00Z"/>
              <w:rFonts w:ascii="Garamond" w:hAnsi="Garamond" w:cstheme="minorHAnsi"/>
            </w:rPr>
          </w:rPrChange>
        </w:rPr>
        <w:pPrChange w:id="2839" w:author="Laura Viviana Barragan Cruz" w:date="2026-06-09T20:29:00Z">
          <w:pPr>
            <w:pStyle w:val="Prrafodelista"/>
            <w:widowControl w:val="0"/>
            <w:numPr>
              <w:numId w:val="43"/>
            </w:numPr>
            <w:tabs>
              <w:tab w:val="left" w:pos="665"/>
            </w:tabs>
            <w:autoSpaceDE w:val="0"/>
            <w:autoSpaceDN w:val="0"/>
            <w:spacing w:after="0" w:line="276" w:lineRule="auto"/>
            <w:ind w:left="426" w:right="15" w:hanging="360"/>
            <w:contextualSpacing w:val="0"/>
          </w:pPr>
        </w:pPrChange>
      </w:pPr>
      <w:del w:id="2840" w:author="Laura Viviana Barragan Cruz" w:date="2026-06-09T12:10:00Z" w16du:dateUtc="2026-06-09T17:10:00Z">
        <w:r w:rsidRPr="000F7997" w:rsidDel="00513CF0">
          <w:rPr>
            <w:rFonts w:ascii="Garamond" w:hAnsi="Garamond" w:cstheme="minorHAnsi"/>
            <w:spacing w:val="-1"/>
            <w:rPrChange w:id="2841" w:author="Laura Viviana Barragan Cruz" w:date="2026-06-09T20:28:00Z">
              <w:rPr>
                <w:rFonts w:ascii="Garamond" w:hAnsi="Garamond" w:cstheme="minorHAnsi"/>
                <w:spacing w:val="-1"/>
              </w:rPr>
            </w:rPrChange>
          </w:rPr>
          <w:delText>El</w:delText>
        </w:r>
        <w:r w:rsidRPr="000F7997" w:rsidDel="00513CF0">
          <w:rPr>
            <w:rFonts w:ascii="Garamond" w:hAnsi="Garamond" w:cstheme="minorHAnsi"/>
            <w:spacing w:val="-13"/>
            <w:rPrChange w:id="2842" w:author="Laura Viviana Barragan Cruz" w:date="2026-06-09T20:28:00Z">
              <w:rPr>
                <w:rFonts w:ascii="Garamond" w:hAnsi="Garamond" w:cstheme="minorHAnsi"/>
                <w:spacing w:val="-13"/>
              </w:rPr>
            </w:rPrChange>
          </w:rPr>
          <w:delText xml:space="preserve"> </w:delText>
        </w:r>
        <w:r w:rsidRPr="000F7997" w:rsidDel="00513CF0">
          <w:rPr>
            <w:rFonts w:ascii="Garamond" w:hAnsi="Garamond" w:cstheme="minorHAnsi"/>
            <w:spacing w:val="-1"/>
            <w:rPrChange w:id="2843" w:author="Laura Viviana Barragan Cruz" w:date="2026-06-09T20:28:00Z">
              <w:rPr>
                <w:rFonts w:ascii="Garamond" w:hAnsi="Garamond" w:cstheme="minorHAnsi"/>
                <w:spacing w:val="-1"/>
              </w:rPr>
            </w:rPrChange>
          </w:rPr>
          <w:delText>representante</w:delText>
        </w:r>
        <w:r w:rsidRPr="000F7997" w:rsidDel="00513CF0">
          <w:rPr>
            <w:rFonts w:ascii="Garamond" w:hAnsi="Garamond" w:cstheme="minorHAnsi"/>
            <w:spacing w:val="-14"/>
            <w:rPrChange w:id="2844" w:author="Laura Viviana Barragan Cruz" w:date="2026-06-09T20:28:00Z">
              <w:rPr>
                <w:rFonts w:ascii="Garamond" w:hAnsi="Garamond" w:cstheme="minorHAnsi"/>
                <w:spacing w:val="-14"/>
              </w:rPr>
            </w:rPrChange>
          </w:rPr>
          <w:delText xml:space="preserve"> </w:delText>
        </w:r>
        <w:r w:rsidRPr="000F7997" w:rsidDel="00513CF0">
          <w:rPr>
            <w:rFonts w:ascii="Garamond" w:hAnsi="Garamond" w:cstheme="minorHAnsi"/>
            <w:spacing w:val="-1"/>
            <w:rPrChange w:id="2845" w:author="Laura Viviana Barragan Cruz" w:date="2026-06-09T20:28:00Z">
              <w:rPr>
                <w:rFonts w:ascii="Garamond" w:hAnsi="Garamond" w:cstheme="minorHAnsi"/>
                <w:spacing w:val="-1"/>
              </w:rPr>
            </w:rPrChange>
          </w:rPr>
          <w:delText>legal</w:delText>
        </w:r>
        <w:r w:rsidRPr="000F7997" w:rsidDel="00513CF0">
          <w:rPr>
            <w:rFonts w:ascii="Garamond" w:hAnsi="Garamond" w:cstheme="minorHAnsi"/>
            <w:spacing w:val="-15"/>
            <w:rPrChange w:id="2846" w:author="Laura Viviana Barragan Cruz" w:date="2026-06-09T20:28:00Z">
              <w:rPr>
                <w:rFonts w:ascii="Garamond" w:hAnsi="Garamond" w:cstheme="minorHAnsi"/>
                <w:spacing w:val="-15"/>
              </w:rPr>
            </w:rPrChange>
          </w:rPr>
          <w:delText xml:space="preserve"> </w:delText>
        </w:r>
        <w:r w:rsidRPr="000F7997" w:rsidDel="00513CF0">
          <w:rPr>
            <w:rFonts w:ascii="Garamond" w:hAnsi="Garamond" w:cstheme="minorHAnsi"/>
            <w:rPrChange w:id="2847" w:author="Laura Viviana Barragan Cruz" w:date="2026-06-09T20:28:00Z">
              <w:rPr>
                <w:rFonts w:ascii="Garamond" w:hAnsi="Garamond" w:cstheme="minorHAnsi"/>
              </w:rPr>
            </w:rPrChange>
          </w:rPr>
          <w:delText>de</w:delText>
        </w:r>
        <w:r w:rsidRPr="000F7997" w:rsidDel="00513CF0">
          <w:rPr>
            <w:rFonts w:ascii="Garamond" w:hAnsi="Garamond" w:cstheme="minorHAnsi"/>
            <w:spacing w:val="-12"/>
            <w:rPrChange w:id="2848" w:author="Laura Viviana Barragan Cruz" w:date="2026-06-09T20:28:00Z">
              <w:rPr>
                <w:rFonts w:ascii="Garamond" w:hAnsi="Garamond" w:cstheme="minorHAnsi"/>
                <w:spacing w:val="-12"/>
              </w:rPr>
            </w:rPrChange>
          </w:rPr>
          <w:delText xml:space="preserve"> </w:delText>
        </w:r>
        <w:r w:rsidRPr="000F7997" w:rsidDel="00513CF0">
          <w:rPr>
            <w:rFonts w:ascii="Garamond" w:hAnsi="Garamond" w:cstheme="minorHAnsi"/>
            <w:rPrChange w:id="2849" w:author="Laura Viviana Barragan Cruz" w:date="2026-06-09T20:28:00Z">
              <w:rPr>
                <w:rFonts w:ascii="Garamond" w:hAnsi="Garamond" w:cstheme="minorHAnsi"/>
              </w:rPr>
            </w:rPrChange>
          </w:rPr>
          <w:delText>la</w:delText>
        </w:r>
        <w:r w:rsidRPr="000F7997" w:rsidDel="00513CF0">
          <w:rPr>
            <w:rFonts w:ascii="Garamond" w:hAnsi="Garamond" w:cstheme="minorHAnsi"/>
            <w:spacing w:val="-10"/>
            <w:rPrChange w:id="2850" w:author="Laura Viviana Barragan Cruz" w:date="2026-06-09T20:28:00Z">
              <w:rPr>
                <w:rFonts w:ascii="Garamond" w:hAnsi="Garamond" w:cstheme="minorHAnsi"/>
                <w:spacing w:val="-10"/>
              </w:rPr>
            </w:rPrChange>
          </w:rPr>
          <w:delText xml:space="preserve"> </w:delText>
        </w:r>
        <w:r w:rsidRPr="000F7997" w:rsidDel="00513CF0">
          <w:rPr>
            <w:rFonts w:ascii="Garamond" w:hAnsi="Garamond" w:cstheme="minorHAnsi"/>
            <w:rPrChange w:id="2851" w:author="Laura Viviana Barragan Cruz" w:date="2026-06-09T20:28:00Z">
              <w:rPr>
                <w:rFonts w:ascii="Garamond" w:hAnsi="Garamond" w:cstheme="minorHAnsi"/>
              </w:rPr>
            </w:rPrChange>
          </w:rPr>
          <w:delText>persona</w:delText>
        </w:r>
        <w:r w:rsidRPr="000F7997" w:rsidDel="00513CF0">
          <w:rPr>
            <w:rFonts w:ascii="Garamond" w:hAnsi="Garamond" w:cstheme="minorHAnsi"/>
            <w:spacing w:val="-14"/>
            <w:rPrChange w:id="2852" w:author="Laura Viviana Barragan Cruz" w:date="2026-06-09T20:28:00Z">
              <w:rPr>
                <w:rFonts w:ascii="Garamond" w:hAnsi="Garamond" w:cstheme="minorHAnsi"/>
                <w:spacing w:val="-14"/>
              </w:rPr>
            </w:rPrChange>
          </w:rPr>
          <w:delText xml:space="preserve"> </w:delText>
        </w:r>
        <w:r w:rsidRPr="000F7997" w:rsidDel="00513CF0">
          <w:rPr>
            <w:rFonts w:ascii="Garamond" w:hAnsi="Garamond" w:cstheme="minorHAnsi"/>
            <w:rPrChange w:id="2853" w:author="Laura Viviana Barragan Cruz" w:date="2026-06-09T20:28:00Z">
              <w:rPr>
                <w:rFonts w:ascii="Garamond" w:hAnsi="Garamond" w:cstheme="minorHAnsi"/>
              </w:rPr>
            </w:rPrChange>
          </w:rPr>
          <w:delText>jurídica</w:delText>
        </w:r>
        <w:r w:rsidRPr="000F7997" w:rsidDel="00513CF0">
          <w:rPr>
            <w:rFonts w:ascii="Garamond" w:hAnsi="Garamond" w:cstheme="minorHAnsi"/>
            <w:spacing w:val="-14"/>
            <w:rPrChange w:id="2854" w:author="Laura Viviana Barragan Cruz" w:date="2026-06-09T20:28:00Z">
              <w:rPr>
                <w:rFonts w:ascii="Garamond" w:hAnsi="Garamond" w:cstheme="minorHAnsi"/>
                <w:spacing w:val="-14"/>
              </w:rPr>
            </w:rPrChange>
          </w:rPr>
          <w:delText xml:space="preserve"> </w:delText>
        </w:r>
        <w:r w:rsidRPr="000F7997" w:rsidDel="00513CF0">
          <w:rPr>
            <w:rFonts w:ascii="Garamond" w:hAnsi="Garamond" w:cstheme="minorHAnsi"/>
            <w:rPrChange w:id="2855" w:author="Laura Viviana Barragan Cruz" w:date="2026-06-09T20:28:00Z">
              <w:rPr>
                <w:rFonts w:ascii="Garamond" w:hAnsi="Garamond" w:cstheme="minorHAnsi"/>
              </w:rPr>
            </w:rPrChange>
          </w:rPr>
          <w:delText>o</w:delText>
        </w:r>
        <w:r w:rsidRPr="000F7997" w:rsidDel="00513CF0">
          <w:rPr>
            <w:rFonts w:ascii="Garamond" w:hAnsi="Garamond" w:cstheme="minorHAnsi"/>
            <w:spacing w:val="-14"/>
            <w:rPrChange w:id="2856" w:author="Laura Viviana Barragan Cruz" w:date="2026-06-09T20:28:00Z">
              <w:rPr>
                <w:rFonts w:ascii="Garamond" w:hAnsi="Garamond" w:cstheme="minorHAnsi"/>
                <w:spacing w:val="-14"/>
              </w:rPr>
            </w:rPrChange>
          </w:rPr>
          <w:delText xml:space="preserve"> </w:delText>
        </w:r>
        <w:r w:rsidRPr="000F7997" w:rsidDel="00513CF0">
          <w:rPr>
            <w:rFonts w:ascii="Garamond" w:hAnsi="Garamond" w:cstheme="minorHAnsi"/>
            <w:rPrChange w:id="2857" w:author="Laura Viviana Barragan Cruz" w:date="2026-06-09T20:28:00Z">
              <w:rPr>
                <w:rFonts w:ascii="Garamond" w:hAnsi="Garamond" w:cstheme="minorHAnsi"/>
              </w:rPr>
            </w:rPrChange>
          </w:rPr>
          <w:delText>el</w:delText>
        </w:r>
        <w:r w:rsidRPr="000F7997" w:rsidDel="00513CF0">
          <w:rPr>
            <w:rFonts w:ascii="Garamond" w:hAnsi="Garamond" w:cstheme="minorHAnsi"/>
            <w:spacing w:val="-11"/>
            <w:rPrChange w:id="2858" w:author="Laura Viviana Barragan Cruz" w:date="2026-06-09T20:28:00Z">
              <w:rPr>
                <w:rFonts w:ascii="Garamond" w:hAnsi="Garamond" w:cstheme="minorHAnsi"/>
                <w:spacing w:val="-11"/>
              </w:rPr>
            </w:rPrChange>
          </w:rPr>
          <w:delText xml:space="preserve"> </w:delText>
        </w:r>
        <w:r w:rsidRPr="000F7997" w:rsidDel="00513CF0">
          <w:rPr>
            <w:rFonts w:ascii="Garamond" w:hAnsi="Garamond" w:cstheme="minorHAnsi"/>
            <w:rPrChange w:id="2859" w:author="Laura Viviana Barragan Cruz" w:date="2026-06-09T20:28:00Z">
              <w:rPr>
                <w:rFonts w:ascii="Garamond" w:hAnsi="Garamond" w:cstheme="minorHAnsi"/>
              </w:rPr>
            </w:rPrChange>
          </w:rPr>
          <w:delText>revisor</w:delText>
        </w:r>
        <w:r w:rsidRPr="000F7997" w:rsidDel="00513CF0">
          <w:rPr>
            <w:rFonts w:ascii="Garamond" w:hAnsi="Garamond" w:cstheme="minorHAnsi"/>
            <w:spacing w:val="-16"/>
            <w:rPrChange w:id="2860" w:author="Laura Viviana Barragan Cruz" w:date="2026-06-09T20:28:00Z">
              <w:rPr>
                <w:rFonts w:ascii="Garamond" w:hAnsi="Garamond" w:cstheme="minorHAnsi"/>
                <w:spacing w:val="-16"/>
              </w:rPr>
            </w:rPrChange>
          </w:rPr>
          <w:delText xml:space="preserve"> </w:delText>
        </w:r>
        <w:r w:rsidRPr="000F7997" w:rsidDel="00513CF0">
          <w:rPr>
            <w:rFonts w:ascii="Garamond" w:hAnsi="Garamond" w:cstheme="minorHAnsi"/>
            <w:rPrChange w:id="2861" w:author="Laura Viviana Barragan Cruz" w:date="2026-06-09T20:28:00Z">
              <w:rPr>
                <w:rFonts w:ascii="Garamond" w:hAnsi="Garamond" w:cstheme="minorHAnsi"/>
              </w:rPr>
            </w:rPrChange>
          </w:rPr>
          <w:delText>fiscal,</w:delText>
        </w:r>
        <w:r w:rsidRPr="000F7997" w:rsidDel="00513CF0">
          <w:rPr>
            <w:rFonts w:ascii="Garamond" w:hAnsi="Garamond" w:cstheme="minorHAnsi"/>
            <w:spacing w:val="-13"/>
            <w:rPrChange w:id="2862" w:author="Laura Viviana Barragan Cruz" w:date="2026-06-09T20:28:00Z">
              <w:rPr>
                <w:rFonts w:ascii="Garamond" w:hAnsi="Garamond" w:cstheme="minorHAnsi"/>
                <w:spacing w:val="-13"/>
              </w:rPr>
            </w:rPrChange>
          </w:rPr>
          <w:delText xml:space="preserve"> </w:delText>
        </w:r>
        <w:r w:rsidRPr="000F7997" w:rsidDel="00513CF0">
          <w:rPr>
            <w:rFonts w:ascii="Garamond" w:hAnsi="Garamond" w:cstheme="minorHAnsi"/>
            <w:rPrChange w:id="2863" w:author="Laura Viviana Barragan Cruz" w:date="2026-06-09T20:28:00Z">
              <w:rPr>
                <w:rFonts w:ascii="Garamond" w:hAnsi="Garamond" w:cstheme="minorHAnsi"/>
              </w:rPr>
            </w:rPrChange>
          </w:rPr>
          <w:delText>según</w:delText>
        </w:r>
        <w:r w:rsidRPr="000F7997" w:rsidDel="00513CF0">
          <w:rPr>
            <w:rFonts w:ascii="Garamond" w:hAnsi="Garamond" w:cstheme="minorHAnsi"/>
            <w:spacing w:val="-14"/>
            <w:rPrChange w:id="2864" w:author="Laura Viviana Barragan Cruz" w:date="2026-06-09T20:28:00Z">
              <w:rPr>
                <w:rFonts w:ascii="Garamond" w:hAnsi="Garamond" w:cstheme="minorHAnsi"/>
                <w:spacing w:val="-14"/>
              </w:rPr>
            </w:rPrChange>
          </w:rPr>
          <w:delText xml:space="preserve"> </w:delText>
        </w:r>
        <w:r w:rsidRPr="000F7997" w:rsidDel="00513CF0">
          <w:rPr>
            <w:rFonts w:ascii="Garamond" w:hAnsi="Garamond" w:cstheme="minorHAnsi"/>
            <w:rPrChange w:id="2865" w:author="Laura Viviana Barragan Cruz" w:date="2026-06-09T20:28:00Z">
              <w:rPr>
                <w:rFonts w:ascii="Garamond" w:hAnsi="Garamond" w:cstheme="minorHAnsi"/>
              </w:rPr>
            </w:rPrChange>
          </w:rPr>
          <w:delText>corresponda,</w:delText>
        </w:r>
        <w:r w:rsidRPr="000F7997" w:rsidDel="00513CF0">
          <w:rPr>
            <w:rFonts w:ascii="Garamond" w:hAnsi="Garamond" w:cstheme="minorHAnsi"/>
            <w:spacing w:val="-12"/>
            <w:rPrChange w:id="2866" w:author="Laura Viviana Barragan Cruz" w:date="2026-06-09T20:28:00Z">
              <w:rPr>
                <w:rFonts w:ascii="Garamond" w:hAnsi="Garamond" w:cstheme="minorHAnsi"/>
                <w:spacing w:val="-12"/>
              </w:rPr>
            </w:rPrChange>
          </w:rPr>
          <w:delText xml:space="preserve"> </w:delText>
        </w:r>
        <w:r w:rsidRPr="000F7997" w:rsidDel="00513CF0">
          <w:rPr>
            <w:rFonts w:ascii="Garamond" w:hAnsi="Garamond" w:cstheme="minorHAnsi"/>
            <w:rPrChange w:id="2867" w:author="Laura Viviana Barragan Cruz" w:date="2026-06-09T20:28:00Z">
              <w:rPr>
                <w:rFonts w:ascii="Garamond" w:hAnsi="Garamond" w:cstheme="minorHAnsi"/>
              </w:rPr>
            </w:rPrChange>
          </w:rPr>
          <w:delText>certificará</w:delText>
        </w:r>
        <w:r w:rsidRPr="000F7997" w:rsidDel="00513CF0">
          <w:rPr>
            <w:rFonts w:ascii="Garamond" w:hAnsi="Garamond" w:cstheme="minorHAnsi"/>
            <w:spacing w:val="-13"/>
            <w:rPrChange w:id="2868" w:author="Laura Viviana Barragan Cruz" w:date="2026-06-09T20:28:00Z">
              <w:rPr>
                <w:rFonts w:ascii="Garamond" w:hAnsi="Garamond" w:cstheme="minorHAnsi"/>
                <w:spacing w:val="-13"/>
              </w:rPr>
            </w:rPrChange>
          </w:rPr>
          <w:delText xml:space="preserve"> </w:delText>
        </w:r>
        <w:r w:rsidRPr="000F7997" w:rsidDel="00513CF0">
          <w:rPr>
            <w:rFonts w:ascii="Garamond" w:hAnsi="Garamond" w:cstheme="minorHAnsi"/>
            <w:rPrChange w:id="2869" w:author="Laura Viviana Barragan Cruz" w:date="2026-06-09T20:28:00Z">
              <w:rPr>
                <w:rFonts w:ascii="Garamond" w:hAnsi="Garamond" w:cstheme="minorHAnsi"/>
              </w:rPr>
            </w:rPrChange>
          </w:rPr>
          <w:delText>el</w:delText>
        </w:r>
        <w:r w:rsidRPr="000F7997" w:rsidDel="00513CF0">
          <w:rPr>
            <w:rFonts w:ascii="Garamond" w:hAnsi="Garamond" w:cstheme="minorHAnsi"/>
            <w:spacing w:val="-13"/>
            <w:rPrChange w:id="2870" w:author="Laura Viviana Barragan Cruz" w:date="2026-06-09T20:28:00Z">
              <w:rPr>
                <w:rFonts w:ascii="Garamond" w:hAnsi="Garamond" w:cstheme="minorHAnsi"/>
                <w:spacing w:val="-13"/>
              </w:rPr>
            </w:rPrChange>
          </w:rPr>
          <w:delText xml:space="preserve"> </w:delText>
        </w:r>
        <w:r w:rsidRPr="000F7997" w:rsidDel="00513CF0">
          <w:rPr>
            <w:rFonts w:ascii="Garamond" w:hAnsi="Garamond" w:cstheme="minorHAnsi"/>
            <w:rPrChange w:id="2871" w:author="Laura Viviana Barragan Cruz" w:date="2026-06-09T20:28:00Z">
              <w:rPr>
                <w:rFonts w:ascii="Garamond" w:hAnsi="Garamond" w:cstheme="minorHAnsi"/>
              </w:rPr>
            </w:rPrChange>
          </w:rPr>
          <w:delText>número</w:delText>
        </w:r>
        <w:r w:rsidRPr="000F7997" w:rsidDel="00513CF0">
          <w:rPr>
            <w:rFonts w:ascii="Garamond" w:hAnsi="Garamond" w:cstheme="minorHAnsi"/>
            <w:spacing w:val="-59"/>
            <w:rPrChange w:id="2872" w:author="Laura Viviana Barragan Cruz" w:date="2026-06-09T20:28:00Z">
              <w:rPr>
                <w:rFonts w:ascii="Garamond" w:hAnsi="Garamond" w:cstheme="minorHAnsi"/>
                <w:spacing w:val="-59"/>
              </w:rPr>
            </w:rPrChange>
          </w:rPr>
          <w:delText xml:space="preserve"> </w:delText>
        </w:r>
        <w:r w:rsidRPr="000F7997" w:rsidDel="00513CF0">
          <w:rPr>
            <w:rFonts w:ascii="Garamond" w:hAnsi="Garamond" w:cstheme="minorHAnsi"/>
            <w:rPrChange w:id="2873" w:author="Laura Viviana Barragan Cruz" w:date="2026-06-09T20:28:00Z">
              <w:rPr>
                <w:rFonts w:ascii="Garamond" w:hAnsi="Garamond" w:cstheme="minorHAnsi"/>
              </w:rPr>
            </w:rPrChange>
          </w:rPr>
          <w:delText>total de trabajadores vinculados a la planta de personal del proponente o sus integrantes a la fecha de</w:delText>
        </w:r>
        <w:r w:rsidRPr="000F7997" w:rsidDel="00513CF0">
          <w:rPr>
            <w:rFonts w:ascii="Garamond" w:hAnsi="Garamond" w:cstheme="minorHAnsi"/>
            <w:spacing w:val="1"/>
            <w:rPrChange w:id="2874" w:author="Laura Viviana Barragan Cruz" w:date="2026-06-09T20:28:00Z">
              <w:rPr>
                <w:rFonts w:ascii="Garamond" w:hAnsi="Garamond" w:cstheme="minorHAnsi"/>
                <w:spacing w:val="1"/>
              </w:rPr>
            </w:rPrChange>
          </w:rPr>
          <w:delText xml:space="preserve"> </w:delText>
        </w:r>
        <w:r w:rsidRPr="000F7997" w:rsidDel="00513CF0">
          <w:rPr>
            <w:rFonts w:ascii="Garamond" w:hAnsi="Garamond" w:cstheme="minorHAnsi"/>
            <w:rPrChange w:id="2875" w:author="Laura Viviana Barragan Cruz" w:date="2026-06-09T20:28:00Z">
              <w:rPr>
                <w:rFonts w:ascii="Garamond" w:hAnsi="Garamond" w:cstheme="minorHAnsi"/>
              </w:rPr>
            </w:rPrChange>
          </w:rPr>
          <w:delText>cierre del proceso de selección. (El proponente debe aportar junto con su oferta, la certificación de que</w:delText>
        </w:r>
        <w:r w:rsidRPr="000F7997" w:rsidDel="00513CF0">
          <w:rPr>
            <w:rFonts w:ascii="Garamond" w:hAnsi="Garamond" w:cstheme="minorHAnsi"/>
            <w:spacing w:val="1"/>
            <w:rPrChange w:id="2876" w:author="Laura Viviana Barragan Cruz" w:date="2026-06-09T20:28:00Z">
              <w:rPr>
                <w:rFonts w:ascii="Garamond" w:hAnsi="Garamond" w:cstheme="minorHAnsi"/>
                <w:spacing w:val="1"/>
              </w:rPr>
            </w:rPrChange>
          </w:rPr>
          <w:delText xml:space="preserve"> </w:delText>
        </w:r>
        <w:r w:rsidRPr="000F7997" w:rsidDel="00513CF0">
          <w:rPr>
            <w:rFonts w:ascii="Garamond" w:hAnsi="Garamond" w:cstheme="minorHAnsi"/>
            <w:rPrChange w:id="2877" w:author="Laura Viviana Barragan Cruz" w:date="2026-06-09T20:28:00Z">
              <w:rPr>
                <w:rFonts w:ascii="Garamond" w:hAnsi="Garamond" w:cstheme="minorHAnsi"/>
              </w:rPr>
            </w:rPrChange>
          </w:rPr>
          <w:delText>trata</w:delText>
        </w:r>
        <w:r w:rsidRPr="000F7997" w:rsidDel="00513CF0">
          <w:rPr>
            <w:rFonts w:ascii="Garamond" w:hAnsi="Garamond" w:cstheme="minorHAnsi"/>
            <w:spacing w:val="-1"/>
            <w:rPrChange w:id="2878" w:author="Laura Viviana Barragan Cruz" w:date="2026-06-09T20:28:00Z">
              <w:rPr>
                <w:rFonts w:ascii="Garamond" w:hAnsi="Garamond" w:cstheme="minorHAnsi"/>
                <w:spacing w:val="-1"/>
              </w:rPr>
            </w:rPrChange>
          </w:rPr>
          <w:delText xml:space="preserve"> </w:delText>
        </w:r>
        <w:r w:rsidRPr="000F7997" w:rsidDel="00513CF0">
          <w:rPr>
            <w:rFonts w:ascii="Garamond" w:hAnsi="Garamond" w:cstheme="minorHAnsi"/>
            <w:rPrChange w:id="2879" w:author="Laura Viviana Barragan Cruz" w:date="2026-06-09T20:28:00Z">
              <w:rPr>
                <w:rFonts w:ascii="Garamond" w:hAnsi="Garamond" w:cstheme="minorHAnsi"/>
              </w:rPr>
            </w:rPrChange>
          </w:rPr>
          <w:delText>este</w:delText>
        </w:r>
        <w:r w:rsidRPr="000F7997" w:rsidDel="00513CF0">
          <w:rPr>
            <w:rFonts w:ascii="Garamond" w:hAnsi="Garamond" w:cstheme="minorHAnsi"/>
            <w:spacing w:val="-2"/>
            <w:rPrChange w:id="2880" w:author="Laura Viviana Barragan Cruz" w:date="2026-06-09T20:28:00Z">
              <w:rPr>
                <w:rFonts w:ascii="Garamond" w:hAnsi="Garamond" w:cstheme="minorHAnsi"/>
                <w:spacing w:val="-2"/>
              </w:rPr>
            </w:rPrChange>
          </w:rPr>
          <w:delText xml:space="preserve"> </w:delText>
        </w:r>
        <w:r w:rsidRPr="000F7997" w:rsidDel="00513CF0">
          <w:rPr>
            <w:rFonts w:ascii="Garamond" w:hAnsi="Garamond" w:cstheme="minorHAnsi"/>
            <w:rPrChange w:id="2881" w:author="Laura Viviana Barragan Cruz" w:date="2026-06-09T20:28:00Z">
              <w:rPr>
                <w:rFonts w:ascii="Garamond" w:hAnsi="Garamond" w:cstheme="minorHAnsi"/>
              </w:rPr>
            </w:rPrChange>
          </w:rPr>
          <w:delText>requisito)</w:delText>
        </w:r>
      </w:del>
    </w:p>
    <w:p w14:paraId="18500092" w14:textId="4C785CD6" w:rsidR="000343B4" w:rsidRPr="000F7997" w:rsidDel="00513CF0" w:rsidRDefault="000343B4" w:rsidP="008A463D">
      <w:pPr>
        <w:pStyle w:val="Textoindependiente"/>
        <w:spacing w:line="276" w:lineRule="auto"/>
        <w:ind w:left="426" w:right="15"/>
        <w:rPr>
          <w:del w:id="2882" w:author="Laura Viviana Barragan Cruz" w:date="2026-06-09T12:10:00Z" w16du:dateUtc="2026-06-09T17:10:00Z"/>
          <w:rFonts w:ascii="Garamond" w:hAnsi="Garamond" w:cstheme="minorHAnsi"/>
          <w:sz w:val="22"/>
          <w:szCs w:val="22"/>
        </w:rPr>
        <w:pPrChange w:id="2883" w:author="Laura Viviana Barragan Cruz" w:date="2026-06-09T20:29:00Z">
          <w:pPr>
            <w:pStyle w:val="Textoindependiente"/>
            <w:spacing w:line="276" w:lineRule="auto"/>
            <w:ind w:left="426" w:right="15"/>
          </w:pPr>
        </w:pPrChange>
      </w:pPr>
    </w:p>
    <w:p w14:paraId="5032ACB7" w14:textId="066781DE" w:rsidR="000343B4" w:rsidRPr="000F7997" w:rsidDel="00513CF0" w:rsidRDefault="000343B4" w:rsidP="008A463D">
      <w:pPr>
        <w:pStyle w:val="Prrafodelista"/>
        <w:widowControl w:val="0"/>
        <w:numPr>
          <w:ilvl w:val="0"/>
          <w:numId w:val="43"/>
        </w:numPr>
        <w:tabs>
          <w:tab w:val="left" w:pos="729"/>
        </w:tabs>
        <w:autoSpaceDE w:val="0"/>
        <w:autoSpaceDN w:val="0"/>
        <w:spacing w:after="0" w:line="276" w:lineRule="auto"/>
        <w:ind w:left="426" w:right="15"/>
        <w:contextualSpacing w:val="0"/>
        <w:rPr>
          <w:del w:id="2884" w:author="Laura Viviana Barragan Cruz" w:date="2026-06-09T12:10:00Z" w16du:dateUtc="2026-06-09T17:10:00Z"/>
          <w:rFonts w:ascii="Garamond" w:hAnsi="Garamond" w:cstheme="minorHAnsi"/>
          <w:rPrChange w:id="2885" w:author="Laura Viviana Barragan Cruz" w:date="2026-06-09T20:28:00Z">
            <w:rPr>
              <w:del w:id="2886" w:author="Laura Viviana Barragan Cruz" w:date="2026-06-09T12:10:00Z" w16du:dateUtc="2026-06-09T17:10:00Z"/>
              <w:rFonts w:ascii="Garamond" w:hAnsi="Garamond" w:cstheme="minorHAnsi"/>
            </w:rPr>
          </w:rPrChange>
        </w:rPr>
        <w:pPrChange w:id="2887" w:author="Laura Viviana Barragan Cruz" w:date="2026-06-09T20:29:00Z">
          <w:pPr>
            <w:pStyle w:val="Prrafodelista"/>
            <w:widowControl w:val="0"/>
            <w:numPr>
              <w:numId w:val="43"/>
            </w:numPr>
            <w:tabs>
              <w:tab w:val="left" w:pos="729"/>
            </w:tabs>
            <w:autoSpaceDE w:val="0"/>
            <w:autoSpaceDN w:val="0"/>
            <w:spacing w:after="0" w:line="276" w:lineRule="auto"/>
            <w:ind w:left="426" w:right="15" w:hanging="360"/>
            <w:contextualSpacing w:val="0"/>
          </w:pPr>
        </w:pPrChange>
      </w:pPr>
      <w:del w:id="2888" w:author="Laura Viviana Barragan Cruz" w:date="2026-06-09T12:10:00Z" w16du:dateUtc="2026-06-09T17:10:00Z">
        <w:r w:rsidRPr="000F7997" w:rsidDel="00513CF0">
          <w:rPr>
            <w:rFonts w:ascii="Garamond" w:hAnsi="Garamond" w:cstheme="minorHAnsi"/>
            <w:rPrChange w:id="2889" w:author="Laura Viviana Barragan Cruz" w:date="2026-06-09T20:28:00Z">
              <w:rPr>
                <w:rFonts w:ascii="Garamond" w:hAnsi="Garamond" w:cstheme="minorHAnsi"/>
              </w:rPr>
            </w:rPrChange>
          </w:rPr>
          <w:delText>Acreditar el número mínimo de personas con discapacidad en su planta de personal, de conformidad</w:delText>
        </w:r>
        <w:r w:rsidRPr="000F7997" w:rsidDel="00513CF0">
          <w:rPr>
            <w:rFonts w:ascii="Garamond" w:hAnsi="Garamond" w:cstheme="minorHAnsi"/>
            <w:spacing w:val="-59"/>
            <w:rPrChange w:id="2890" w:author="Laura Viviana Barragan Cruz" w:date="2026-06-09T20:28:00Z">
              <w:rPr>
                <w:rFonts w:ascii="Garamond" w:hAnsi="Garamond" w:cstheme="minorHAnsi"/>
                <w:spacing w:val="-59"/>
              </w:rPr>
            </w:rPrChange>
          </w:rPr>
          <w:delText xml:space="preserve"> </w:delText>
        </w:r>
        <w:r w:rsidRPr="000F7997" w:rsidDel="00513CF0">
          <w:rPr>
            <w:rFonts w:ascii="Garamond" w:hAnsi="Garamond" w:cstheme="minorHAnsi"/>
            <w:rPrChange w:id="2891" w:author="Laura Viviana Barragan Cruz" w:date="2026-06-09T20:28:00Z">
              <w:rPr>
                <w:rFonts w:ascii="Garamond" w:hAnsi="Garamond" w:cstheme="minorHAnsi"/>
              </w:rPr>
            </w:rPrChange>
          </w:rPr>
          <w:delText>con lo señalado en el certificado expedido por el Ministerio de Trabajo, el cual deberá estar vigente a la</w:delText>
        </w:r>
        <w:r w:rsidRPr="000F7997" w:rsidDel="00513CF0">
          <w:rPr>
            <w:rFonts w:ascii="Garamond" w:hAnsi="Garamond" w:cstheme="minorHAnsi"/>
            <w:spacing w:val="-59"/>
            <w:rPrChange w:id="2892" w:author="Laura Viviana Barragan Cruz" w:date="2026-06-09T20:28:00Z">
              <w:rPr>
                <w:rFonts w:ascii="Garamond" w:hAnsi="Garamond" w:cstheme="minorHAnsi"/>
                <w:spacing w:val="-59"/>
              </w:rPr>
            </w:rPrChange>
          </w:rPr>
          <w:delText xml:space="preserve"> </w:delText>
        </w:r>
        <w:r w:rsidRPr="000F7997" w:rsidDel="00513CF0">
          <w:rPr>
            <w:rFonts w:ascii="Garamond" w:hAnsi="Garamond" w:cstheme="minorHAnsi"/>
            <w:rPrChange w:id="2893" w:author="Laura Viviana Barragan Cruz" w:date="2026-06-09T20:28:00Z">
              <w:rPr>
                <w:rFonts w:ascii="Garamond" w:hAnsi="Garamond" w:cstheme="minorHAnsi"/>
              </w:rPr>
            </w:rPrChange>
          </w:rPr>
          <w:delText>fecha</w:delText>
        </w:r>
        <w:r w:rsidRPr="000F7997" w:rsidDel="00513CF0">
          <w:rPr>
            <w:rFonts w:ascii="Garamond" w:hAnsi="Garamond" w:cstheme="minorHAnsi"/>
            <w:spacing w:val="-5"/>
            <w:rPrChange w:id="2894"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895" w:author="Laura Viviana Barragan Cruz" w:date="2026-06-09T20:28:00Z">
              <w:rPr>
                <w:rFonts w:ascii="Garamond" w:hAnsi="Garamond" w:cstheme="minorHAnsi"/>
              </w:rPr>
            </w:rPrChange>
          </w:rPr>
          <w:delText>de</w:delText>
        </w:r>
        <w:r w:rsidRPr="000F7997" w:rsidDel="00513CF0">
          <w:rPr>
            <w:rFonts w:ascii="Garamond" w:hAnsi="Garamond" w:cstheme="minorHAnsi"/>
            <w:spacing w:val="-8"/>
            <w:rPrChange w:id="2896" w:author="Laura Viviana Barragan Cruz" w:date="2026-06-09T20:28:00Z">
              <w:rPr>
                <w:rFonts w:ascii="Garamond" w:hAnsi="Garamond" w:cstheme="minorHAnsi"/>
                <w:spacing w:val="-8"/>
              </w:rPr>
            </w:rPrChange>
          </w:rPr>
          <w:delText xml:space="preserve"> </w:delText>
        </w:r>
        <w:r w:rsidRPr="000F7997" w:rsidDel="00513CF0">
          <w:rPr>
            <w:rFonts w:ascii="Garamond" w:hAnsi="Garamond" w:cstheme="minorHAnsi"/>
            <w:rPrChange w:id="2897" w:author="Laura Viviana Barragan Cruz" w:date="2026-06-09T20:28:00Z">
              <w:rPr>
                <w:rFonts w:ascii="Garamond" w:hAnsi="Garamond" w:cstheme="minorHAnsi"/>
              </w:rPr>
            </w:rPrChange>
          </w:rPr>
          <w:delText>cierre</w:delText>
        </w:r>
        <w:r w:rsidRPr="000F7997" w:rsidDel="00513CF0">
          <w:rPr>
            <w:rFonts w:ascii="Garamond" w:hAnsi="Garamond" w:cstheme="minorHAnsi"/>
            <w:spacing w:val="-5"/>
            <w:rPrChange w:id="2898"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899" w:author="Laura Viviana Barragan Cruz" w:date="2026-06-09T20:28:00Z">
              <w:rPr>
                <w:rFonts w:ascii="Garamond" w:hAnsi="Garamond" w:cstheme="minorHAnsi"/>
              </w:rPr>
            </w:rPrChange>
          </w:rPr>
          <w:delText>del</w:delText>
        </w:r>
        <w:r w:rsidRPr="000F7997" w:rsidDel="00513CF0">
          <w:rPr>
            <w:rFonts w:ascii="Garamond" w:hAnsi="Garamond" w:cstheme="minorHAnsi"/>
            <w:spacing w:val="-8"/>
            <w:rPrChange w:id="2900" w:author="Laura Viviana Barragan Cruz" w:date="2026-06-09T20:28:00Z">
              <w:rPr>
                <w:rFonts w:ascii="Garamond" w:hAnsi="Garamond" w:cstheme="minorHAnsi"/>
                <w:spacing w:val="-8"/>
              </w:rPr>
            </w:rPrChange>
          </w:rPr>
          <w:delText xml:space="preserve"> </w:delText>
        </w:r>
        <w:r w:rsidRPr="000F7997" w:rsidDel="00513CF0">
          <w:rPr>
            <w:rFonts w:ascii="Garamond" w:hAnsi="Garamond" w:cstheme="minorHAnsi"/>
            <w:rPrChange w:id="2901" w:author="Laura Viviana Barragan Cruz" w:date="2026-06-09T20:28:00Z">
              <w:rPr>
                <w:rFonts w:ascii="Garamond" w:hAnsi="Garamond" w:cstheme="minorHAnsi"/>
              </w:rPr>
            </w:rPrChange>
          </w:rPr>
          <w:delText>proceso</w:delText>
        </w:r>
        <w:r w:rsidRPr="000F7997" w:rsidDel="00513CF0">
          <w:rPr>
            <w:rFonts w:ascii="Garamond" w:hAnsi="Garamond" w:cstheme="minorHAnsi"/>
            <w:spacing w:val="-5"/>
            <w:rPrChange w:id="2902"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903" w:author="Laura Viviana Barragan Cruz" w:date="2026-06-09T20:28:00Z">
              <w:rPr>
                <w:rFonts w:ascii="Garamond" w:hAnsi="Garamond" w:cstheme="minorHAnsi"/>
              </w:rPr>
            </w:rPrChange>
          </w:rPr>
          <w:delText>de</w:delText>
        </w:r>
        <w:r w:rsidRPr="000F7997" w:rsidDel="00513CF0">
          <w:rPr>
            <w:rFonts w:ascii="Garamond" w:hAnsi="Garamond" w:cstheme="minorHAnsi"/>
            <w:spacing w:val="-7"/>
            <w:rPrChange w:id="2904" w:author="Laura Viviana Barragan Cruz" w:date="2026-06-09T20:28:00Z">
              <w:rPr>
                <w:rFonts w:ascii="Garamond" w:hAnsi="Garamond" w:cstheme="minorHAnsi"/>
                <w:spacing w:val="-7"/>
              </w:rPr>
            </w:rPrChange>
          </w:rPr>
          <w:delText xml:space="preserve"> </w:delText>
        </w:r>
        <w:r w:rsidRPr="000F7997" w:rsidDel="00513CF0">
          <w:rPr>
            <w:rFonts w:ascii="Garamond" w:hAnsi="Garamond" w:cstheme="minorHAnsi"/>
            <w:rPrChange w:id="2905" w:author="Laura Viviana Barragan Cruz" w:date="2026-06-09T20:28:00Z">
              <w:rPr>
                <w:rFonts w:ascii="Garamond" w:hAnsi="Garamond" w:cstheme="minorHAnsi"/>
              </w:rPr>
            </w:rPrChange>
          </w:rPr>
          <w:delText>selección.</w:delText>
        </w:r>
        <w:r w:rsidRPr="000F7997" w:rsidDel="00513CF0">
          <w:rPr>
            <w:rFonts w:ascii="Garamond" w:hAnsi="Garamond" w:cstheme="minorHAnsi"/>
            <w:spacing w:val="-7"/>
            <w:rPrChange w:id="2906" w:author="Laura Viviana Barragan Cruz" w:date="2026-06-09T20:28:00Z">
              <w:rPr>
                <w:rFonts w:ascii="Garamond" w:hAnsi="Garamond" w:cstheme="minorHAnsi"/>
                <w:spacing w:val="-7"/>
              </w:rPr>
            </w:rPrChange>
          </w:rPr>
          <w:delText xml:space="preserve"> </w:delText>
        </w:r>
        <w:r w:rsidRPr="000F7997" w:rsidDel="00513CF0">
          <w:rPr>
            <w:rFonts w:ascii="Garamond" w:hAnsi="Garamond" w:cstheme="minorHAnsi"/>
            <w:rPrChange w:id="2907" w:author="Laura Viviana Barragan Cruz" w:date="2026-06-09T20:28:00Z">
              <w:rPr>
                <w:rFonts w:ascii="Garamond" w:hAnsi="Garamond" w:cstheme="minorHAnsi"/>
              </w:rPr>
            </w:rPrChange>
          </w:rPr>
          <w:delText>(El</w:delText>
        </w:r>
        <w:r w:rsidRPr="000F7997" w:rsidDel="00513CF0">
          <w:rPr>
            <w:rFonts w:ascii="Garamond" w:hAnsi="Garamond" w:cstheme="minorHAnsi"/>
            <w:spacing w:val="-6"/>
            <w:rPrChange w:id="2908" w:author="Laura Viviana Barragan Cruz" w:date="2026-06-09T20:28:00Z">
              <w:rPr>
                <w:rFonts w:ascii="Garamond" w:hAnsi="Garamond" w:cstheme="minorHAnsi"/>
                <w:spacing w:val="-6"/>
              </w:rPr>
            </w:rPrChange>
          </w:rPr>
          <w:delText xml:space="preserve"> </w:delText>
        </w:r>
        <w:r w:rsidRPr="000F7997" w:rsidDel="00513CF0">
          <w:rPr>
            <w:rFonts w:ascii="Garamond" w:hAnsi="Garamond" w:cstheme="minorHAnsi"/>
            <w:rPrChange w:id="2909" w:author="Laura Viviana Barragan Cruz" w:date="2026-06-09T20:28:00Z">
              <w:rPr>
                <w:rFonts w:ascii="Garamond" w:hAnsi="Garamond" w:cstheme="minorHAnsi"/>
              </w:rPr>
            </w:rPrChange>
          </w:rPr>
          <w:delText>proponente</w:delText>
        </w:r>
        <w:r w:rsidRPr="000F7997" w:rsidDel="00513CF0">
          <w:rPr>
            <w:rFonts w:ascii="Garamond" w:hAnsi="Garamond" w:cstheme="minorHAnsi"/>
            <w:spacing w:val="-5"/>
            <w:rPrChange w:id="2910"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911" w:author="Laura Viviana Barragan Cruz" w:date="2026-06-09T20:28:00Z">
              <w:rPr>
                <w:rFonts w:ascii="Garamond" w:hAnsi="Garamond" w:cstheme="minorHAnsi"/>
              </w:rPr>
            </w:rPrChange>
          </w:rPr>
          <w:delText>debe</w:delText>
        </w:r>
        <w:r w:rsidRPr="000F7997" w:rsidDel="00513CF0">
          <w:rPr>
            <w:rFonts w:ascii="Garamond" w:hAnsi="Garamond" w:cstheme="minorHAnsi"/>
            <w:spacing w:val="-7"/>
            <w:rPrChange w:id="2912" w:author="Laura Viviana Barragan Cruz" w:date="2026-06-09T20:28:00Z">
              <w:rPr>
                <w:rFonts w:ascii="Garamond" w:hAnsi="Garamond" w:cstheme="minorHAnsi"/>
                <w:spacing w:val="-7"/>
              </w:rPr>
            </w:rPrChange>
          </w:rPr>
          <w:delText xml:space="preserve"> </w:delText>
        </w:r>
        <w:r w:rsidRPr="000F7997" w:rsidDel="00513CF0">
          <w:rPr>
            <w:rFonts w:ascii="Garamond" w:hAnsi="Garamond" w:cstheme="minorHAnsi"/>
            <w:rPrChange w:id="2913" w:author="Laura Viviana Barragan Cruz" w:date="2026-06-09T20:28:00Z">
              <w:rPr>
                <w:rFonts w:ascii="Garamond" w:hAnsi="Garamond" w:cstheme="minorHAnsi"/>
              </w:rPr>
            </w:rPrChange>
          </w:rPr>
          <w:delText>aportar</w:delText>
        </w:r>
        <w:r w:rsidRPr="000F7997" w:rsidDel="00513CF0">
          <w:rPr>
            <w:rFonts w:ascii="Garamond" w:hAnsi="Garamond" w:cstheme="minorHAnsi"/>
            <w:spacing w:val="-9"/>
            <w:rPrChange w:id="2914" w:author="Laura Viviana Barragan Cruz" w:date="2026-06-09T20:28:00Z">
              <w:rPr>
                <w:rFonts w:ascii="Garamond" w:hAnsi="Garamond" w:cstheme="minorHAnsi"/>
                <w:spacing w:val="-9"/>
              </w:rPr>
            </w:rPrChange>
          </w:rPr>
          <w:delText xml:space="preserve"> </w:delText>
        </w:r>
        <w:r w:rsidRPr="000F7997" w:rsidDel="00513CF0">
          <w:rPr>
            <w:rFonts w:ascii="Garamond" w:hAnsi="Garamond" w:cstheme="minorHAnsi"/>
            <w:rPrChange w:id="2915" w:author="Laura Viviana Barragan Cruz" w:date="2026-06-09T20:28:00Z">
              <w:rPr>
                <w:rFonts w:ascii="Garamond" w:hAnsi="Garamond" w:cstheme="minorHAnsi"/>
              </w:rPr>
            </w:rPrChange>
          </w:rPr>
          <w:delText>junto</w:delText>
        </w:r>
        <w:r w:rsidRPr="000F7997" w:rsidDel="00513CF0">
          <w:rPr>
            <w:rFonts w:ascii="Garamond" w:hAnsi="Garamond" w:cstheme="minorHAnsi"/>
            <w:spacing w:val="-5"/>
            <w:rPrChange w:id="2916"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917" w:author="Laura Viviana Barragan Cruz" w:date="2026-06-09T20:28:00Z">
              <w:rPr>
                <w:rFonts w:ascii="Garamond" w:hAnsi="Garamond" w:cstheme="minorHAnsi"/>
              </w:rPr>
            </w:rPrChange>
          </w:rPr>
          <w:delText>con</w:delText>
        </w:r>
        <w:r w:rsidRPr="000F7997" w:rsidDel="00513CF0">
          <w:rPr>
            <w:rFonts w:ascii="Garamond" w:hAnsi="Garamond" w:cstheme="minorHAnsi"/>
            <w:spacing w:val="-8"/>
            <w:rPrChange w:id="2918" w:author="Laura Viviana Barragan Cruz" w:date="2026-06-09T20:28:00Z">
              <w:rPr>
                <w:rFonts w:ascii="Garamond" w:hAnsi="Garamond" w:cstheme="minorHAnsi"/>
                <w:spacing w:val="-8"/>
              </w:rPr>
            </w:rPrChange>
          </w:rPr>
          <w:delText xml:space="preserve"> </w:delText>
        </w:r>
        <w:r w:rsidRPr="000F7997" w:rsidDel="00513CF0">
          <w:rPr>
            <w:rFonts w:ascii="Garamond" w:hAnsi="Garamond" w:cstheme="minorHAnsi"/>
            <w:rPrChange w:id="2919" w:author="Laura Viviana Barragan Cruz" w:date="2026-06-09T20:28:00Z">
              <w:rPr>
                <w:rFonts w:ascii="Garamond" w:hAnsi="Garamond" w:cstheme="minorHAnsi"/>
              </w:rPr>
            </w:rPrChange>
          </w:rPr>
          <w:delText>su</w:delText>
        </w:r>
        <w:r w:rsidRPr="000F7997" w:rsidDel="00513CF0">
          <w:rPr>
            <w:rFonts w:ascii="Garamond" w:hAnsi="Garamond" w:cstheme="minorHAnsi"/>
            <w:spacing w:val="-5"/>
            <w:rPrChange w:id="2920"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921" w:author="Laura Viviana Barragan Cruz" w:date="2026-06-09T20:28:00Z">
              <w:rPr>
                <w:rFonts w:ascii="Garamond" w:hAnsi="Garamond" w:cstheme="minorHAnsi"/>
              </w:rPr>
            </w:rPrChange>
          </w:rPr>
          <w:delText>oferta,</w:delText>
        </w:r>
        <w:r w:rsidRPr="000F7997" w:rsidDel="00513CF0">
          <w:rPr>
            <w:rFonts w:ascii="Garamond" w:hAnsi="Garamond" w:cstheme="minorHAnsi"/>
            <w:spacing w:val="-6"/>
            <w:rPrChange w:id="2922" w:author="Laura Viviana Barragan Cruz" w:date="2026-06-09T20:28:00Z">
              <w:rPr>
                <w:rFonts w:ascii="Garamond" w:hAnsi="Garamond" w:cstheme="minorHAnsi"/>
                <w:spacing w:val="-6"/>
              </w:rPr>
            </w:rPrChange>
          </w:rPr>
          <w:delText xml:space="preserve"> </w:delText>
        </w:r>
        <w:r w:rsidRPr="000F7997" w:rsidDel="00513CF0">
          <w:rPr>
            <w:rFonts w:ascii="Garamond" w:hAnsi="Garamond" w:cstheme="minorHAnsi"/>
            <w:rPrChange w:id="2923" w:author="Laura Viviana Barragan Cruz" w:date="2026-06-09T20:28:00Z">
              <w:rPr>
                <w:rFonts w:ascii="Garamond" w:hAnsi="Garamond" w:cstheme="minorHAnsi"/>
              </w:rPr>
            </w:rPrChange>
          </w:rPr>
          <w:delText>la</w:delText>
        </w:r>
        <w:r w:rsidRPr="000F7997" w:rsidDel="00513CF0">
          <w:rPr>
            <w:rFonts w:ascii="Garamond" w:hAnsi="Garamond" w:cstheme="minorHAnsi"/>
            <w:spacing w:val="-5"/>
            <w:rPrChange w:id="2924" w:author="Laura Viviana Barragan Cruz" w:date="2026-06-09T20:28:00Z">
              <w:rPr>
                <w:rFonts w:ascii="Garamond" w:hAnsi="Garamond" w:cstheme="minorHAnsi"/>
                <w:spacing w:val="-5"/>
              </w:rPr>
            </w:rPrChange>
          </w:rPr>
          <w:delText xml:space="preserve"> </w:delText>
        </w:r>
        <w:r w:rsidRPr="000F7997" w:rsidDel="00513CF0">
          <w:rPr>
            <w:rFonts w:ascii="Garamond" w:hAnsi="Garamond" w:cstheme="minorHAnsi"/>
            <w:rPrChange w:id="2925" w:author="Laura Viviana Barragan Cruz" w:date="2026-06-09T20:28:00Z">
              <w:rPr>
                <w:rFonts w:ascii="Garamond" w:hAnsi="Garamond" w:cstheme="minorHAnsi"/>
              </w:rPr>
            </w:rPrChange>
          </w:rPr>
          <w:delText>certificación</w:delText>
        </w:r>
        <w:r w:rsidRPr="000F7997" w:rsidDel="00513CF0">
          <w:rPr>
            <w:rFonts w:ascii="Garamond" w:hAnsi="Garamond" w:cstheme="minorHAnsi"/>
            <w:spacing w:val="-59"/>
            <w:rPrChange w:id="2926" w:author="Laura Viviana Barragan Cruz" w:date="2026-06-09T20:28:00Z">
              <w:rPr>
                <w:rFonts w:ascii="Garamond" w:hAnsi="Garamond" w:cstheme="minorHAnsi"/>
                <w:spacing w:val="-59"/>
              </w:rPr>
            </w:rPrChange>
          </w:rPr>
          <w:delText xml:space="preserve"> </w:delText>
        </w:r>
        <w:r w:rsidRPr="000F7997" w:rsidDel="00513CF0">
          <w:rPr>
            <w:rFonts w:ascii="Garamond" w:hAnsi="Garamond" w:cstheme="minorHAnsi"/>
            <w:rPrChange w:id="2927" w:author="Laura Viviana Barragan Cruz" w:date="2026-06-09T20:28:00Z">
              <w:rPr>
                <w:rFonts w:ascii="Garamond" w:hAnsi="Garamond" w:cstheme="minorHAnsi"/>
              </w:rPr>
            </w:rPrChange>
          </w:rPr>
          <w:delText>de</w:delText>
        </w:r>
        <w:r w:rsidRPr="000F7997" w:rsidDel="00513CF0">
          <w:rPr>
            <w:rFonts w:ascii="Garamond" w:hAnsi="Garamond" w:cstheme="minorHAnsi"/>
            <w:spacing w:val="-1"/>
            <w:rPrChange w:id="2928" w:author="Laura Viviana Barragan Cruz" w:date="2026-06-09T20:28:00Z">
              <w:rPr>
                <w:rFonts w:ascii="Garamond" w:hAnsi="Garamond" w:cstheme="minorHAnsi"/>
                <w:spacing w:val="-1"/>
              </w:rPr>
            </w:rPrChange>
          </w:rPr>
          <w:delText xml:space="preserve"> </w:delText>
        </w:r>
        <w:r w:rsidRPr="000F7997" w:rsidDel="00513CF0">
          <w:rPr>
            <w:rFonts w:ascii="Garamond" w:hAnsi="Garamond" w:cstheme="minorHAnsi"/>
            <w:rPrChange w:id="2929" w:author="Laura Viviana Barragan Cruz" w:date="2026-06-09T20:28:00Z">
              <w:rPr>
                <w:rFonts w:ascii="Garamond" w:hAnsi="Garamond" w:cstheme="minorHAnsi"/>
              </w:rPr>
            </w:rPrChange>
          </w:rPr>
          <w:delText>que</w:delText>
        </w:r>
        <w:r w:rsidRPr="000F7997" w:rsidDel="00513CF0">
          <w:rPr>
            <w:rFonts w:ascii="Garamond" w:hAnsi="Garamond" w:cstheme="minorHAnsi"/>
            <w:spacing w:val="-2"/>
            <w:rPrChange w:id="2930" w:author="Laura Viviana Barragan Cruz" w:date="2026-06-09T20:28:00Z">
              <w:rPr>
                <w:rFonts w:ascii="Garamond" w:hAnsi="Garamond" w:cstheme="minorHAnsi"/>
                <w:spacing w:val="-2"/>
              </w:rPr>
            </w:rPrChange>
          </w:rPr>
          <w:delText xml:space="preserve"> </w:delText>
        </w:r>
        <w:r w:rsidRPr="000F7997" w:rsidDel="00513CF0">
          <w:rPr>
            <w:rFonts w:ascii="Garamond" w:hAnsi="Garamond" w:cstheme="minorHAnsi"/>
            <w:rPrChange w:id="2931" w:author="Laura Viviana Barragan Cruz" w:date="2026-06-09T20:28:00Z">
              <w:rPr>
                <w:rFonts w:ascii="Garamond" w:hAnsi="Garamond" w:cstheme="minorHAnsi"/>
              </w:rPr>
            </w:rPrChange>
          </w:rPr>
          <w:delText>trata este</w:delText>
        </w:r>
        <w:r w:rsidRPr="000F7997" w:rsidDel="00513CF0">
          <w:rPr>
            <w:rFonts w:ascii="Garamond" w:hAnsi="Garamond" w:cstheme="minorHAnsi"/>
            <w:spacing w:val="-2"/>
            <w:rPrChange w:id="2932" w:author="Laura Viviana Barragan Cruz" w:date="2026-06-09T20:28:00Z">
              <w:rPr>
                <w:rFonts w:ascii="Garamond" w:hAnsi="Garamond" w:cstheme="minorHAnsi"/>
                <w:spacing w:val="-2"/>
              </w:rPr>
            </w:rPrChange>
          </w:rPr>
          <w:delText xml:space="preserve"> </w:delText>
        </w:r>
        <w:r w:rsidRPr="000F7997" w:rsidDel="00513CF0">
          <w:rPr>
            <w:rFonts w:ascii="Garamond" w:hAnsi="Garamond" w:cstheme="minorHAnsi"/>
            <w:rPrChange w:id="2933" w:author="Laura Viviana Barragan Cruz" w:date="2026-06-09T20:28:00Z">
              <w:rPr>
                <w:rFonts w:ascii="Garamond" w:hAnsi="Garamond" w:cstheme="minorHAnsi"/>
              </w:rPr>
            </w:rPrChange>
          </w:rPr>
          <w:delText>requisito)</w:delText>
        </w:r>
      </w:del>
    </w:p>
    <w:p w14:paraId="4318D3DA" w14:textId="4BEDE66F" w:rsidR="000343B4" w:rsidRPr="000F7997" w:rsidDel="00513CF0" w:rsidRDefault="000343B4" w:rsidP="008A463D">
      <w:pPr>
        <w:pStyle w:val="Textoindependiente"/>
        <w:spacing w:line="276" w:lineRule="auto"/>
        <w:ind w:left="426" w:right="15"/>
        <w:rPr>
          <w:del w:id="2934" w:author="Laura Viviana Barragan Cruz" w:date="2026-06-09T12:10:00Z" w16du:dateUtc="2026-06-09T17:10:00Z"/>
          <w:rFonts w:ascii="Garamond" w:hAnsi="Garamond" w:cstheme="minorHAnsi"/>
          <w:sz w:val="22"/>
          <w:szCs w:val="22"/>
        </w:rPr>
        <w:pPrChange w:id="2935" w:author="Laura Viviana Barragan Cruz" w:date="2026-06-09T20:29:00Z">
          <w:pPr>
            <w:pStyle w:val="Textoindependiente"/>
            <w:spacing w:line="276" w:lineRule="auto"/>
            <w:ind w:left="426" w:right="15"/>
          </w:pPr>
        </w:pPrChange>
      </w:pPr>
    </w:p>
    <w:p w14:paraId="2A843733" w14:textId="74802368" w:rsidR="000343B4" w:rsidRPr="000F7997" w:rsidDel="00513CF0" w:rsidRDefault="000343B4" w:rsidP="008A463D">
      <w:pPr>
        <w:pStyle w:val="Textoindependiente"/>
        <w:widowControl w:val="0"/>
        <w:numPr>
          <w:ilvl w:val="0"/>
          <w:numId w:val="43"/>
        </w:numPr>
        <w:suppressAutoHyphens w:val="0"/>
        <w:autoSpaceDE w:val="0"/>
        <w:autoSpaceDN w:val="0"/>
        <w:spacing w:line="276" w:lineRule="auto"/>
        <w:ind w:left="426" w:right="15"/>
        <w:rPr>
          <w:del w:id="2936" w:author="Laura Viviana Barragan Cruz" w:date="2026-06-09T12:10:00Z" w16du:dateUtc="2026-06-09T17:10:00Z"/>
          <w:rFonts w:ascii="Garamond" w:hAnsi="Garamond" w:cstheme="minorHAnsi"/>
          <w:sz w:val="22"/>
          <w:szCs w:val="22"/>
        </w:rPr>
        <w:pPrChange w:id="2937" w:author="Laura Viviana Barragan Cruz" w:date="2026-06-09T20:29:00Z">
          <w:pPr>
            <w:pStyle w:val="Textoindependiente"/>
            <w:widowControl w:val="0"/>
            <w:numPr>
              <w:numId w:val="43"/>
            </w:numPr>
            <w:suppressAutoHyphens w:val="0"/>
            <w:autoSpaceDE w:val="0"/>
            <w:autoSpaceDN w:val="0"/>
            <w:spacing w:line="276" w:lineRule="auto"/>
            <w:ind w:left="426" w:right="15" w:hanging="360"/>
          </w:pPr>
        </w:pPrChange>
      </w:pPr>
      <w:del w:id="2938" w:author="Laura Viviana Barragan Cruz" w:date="2026-06-09T12:10:00Z" w16du:dateUtc="2026-06-09T17:10:00Z">
        <w:r w:rsidRPr="000F7997" w:rsidDel="00513CF0">
          <w:rPr>
            <w:rFonts w:ascii="Garamond" w:hAnsi="Garamond" w:cstheme="minorHAnsi"/>
            <w:sz w:val="22"/>
            <w:szCs w:val="22"/>
          </w:rPr>
          <w:delText>Verificados los anteriores requisitos, se asignará</w:delText>
        </w:r>
        <w:r w:rsidR="003D7E60" w:rsidRPr="000F7997" w:rsidDel="00513CF0">
          <w:rPr>
            <w:rFonts w:ascii="Garamond" w:hAnsi="Garamond" w:cstheme="minorHAnsi"/>
            <w:sz w:val="22"/>
            <w:szCs w:val="22"/>
          </w:rPr>
          <w:delText xml:space="preserve"> dos</w:delText>
        </w:r>
        <w:r w:rsidRPr="000F7997" w:rsidDel="00513CF0">
          <w:rPr>
            <w:rFonts w:ascii="Garamond" w:hAnsi="Garamond" w:cstheme="minorHAnsi"/>
            <w:sz w:val="22"/>
            <w:szCs w:val="22"/>
          </w:rPr>
          <w:delText xml:space="preserve"> (</w:delText>
        </w:r>
        <w:r w:rsidR="003D7E60" w:rsidRPr="000F7997" w:rsidDel="00513CF0">
          <w:rPr>
            <w:rFonts w:ascii="Garamond" w:hAnsi="Garamond" w:cstheme="minorHAnsi"/>
            <w:sz w:val="22"/>
            <w:szCs w:val="22"/>
          </w:rPr>
          <w:delText>2</w:delText>
        </w:r>
        <w:r w:rsidRPr="000F7997" w:rsidDel="00513CF0">
          <w:rPr>
            <w:rFonts w:ascii="Garamond" w:hAnsi="Garamond" w:cstheme="minorHAnsi"/>
            <w:sz w:val="22"/>
            <w:szCs w:val="22"/>
          </w:rPr>
          <w:delText>) PUNTO a quienes acrediten el número mínimo</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de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trabajadores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con discapacidad,</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señalados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a continuación:</w:delText>
        </w:r>
      </w:del>
    </w:p>
    <w:p w14:paraId="2D4673AC" w14:textId="72DB3082" w:rsidR="000343B4" w:rsidRPr="000F7997" w:rsidDel="00513CF0" w:rsidRDefault="000343B4" w:rsidP="008A463D">
      <w:pPr>
        <w:pStyle w:val="Textoindependiente"/>
        <w:spacing w:line="276" w:lineRule="auto"/>
        <w:ind w:left="426" w:right="15"/>
        <w:rPr>
          <w:del w:id="2939" w:author="Laura Viviana Barragan Cruz" w:date="2026-06-09T12:10:00Z" w16du:dateUtc="2026-06-09T17:10:00Z"/>
          <w:rFonts w:ascii="Garamond" w:hAnsi="Garamond" w:cstheme="minorHAnsi"/>
          <w:sz w:val="22"/>
          <w:szCs w:val="22"/>
        </w:rPr>
        <w:pPrChange w:id="2940" w:author="Laura Viviana Barragan Cruz" w:date="2026-06-09T20:29:00Z">
          <w:pPr>
            <w:pStyle w:val="Textoindependiente"/>
            <w:spacing w:line="276" w:lineRule="auto"/>
            <w:ind w:left="426" w:right="15"/>
          </w:pPr>
        </w:pPrChange>
      </w:pPr>
    </w:p>
    <w:p w14:paraId="192D280E" w14:textId="175BBC3B" w:rsidR="001F47B9" w:rsidRPr="000F7997" w:rsidDel="00513CF0" w:rsidRDefault="001F47B9" w:rsidP="008A463D">
      <w:pPr>
        <w:pStyle w:val="Textoindependiente"/>
        <w:spacing w:line="276" w:lineRule="auto"/>
        <w:ind w:left="426" w:right="15"/>
        <w:rPr>
          <w:del w:id="2941" w:author="Laura Viviana Barragan Cruz" w:date="2026-06-09T12:10:00Z" w16du:dateUtc="2026-06-09T17:10:00Z"/>
          <w:rFonts w:ascii="Garamond" w:hAnsi="Garamond" w:cstheme="minorHAnsi"/>
          <w:sz w:val="22"/>
          <w:szCs w:val="22"/>
        </w:rPr>
        <w:pPrChange w:id="2942" w:author="Laura Viviana Barragan Cruz" w:date="2026-06-09T20:29:00Z">
          <w:pPr>
            <w:pStyle w:val="Textoindependiente"/>
            <w:spacing w:line="276" w:lineRule="auto"/>
            <w:ind w:left="426" w:right="15"/>
          </w:pPr>
        </w:pPrChange>
      </w:pPr>
      <w:del w:id="2943" w:author="Laura Viviana Barragan Cruz" w:date="2026-06-09T12:10:00Z" w16du:dateUtc="2026-06-09T17:10:00Z">
        <w:r w:rsidRPr="000F7997" w:rsidDel="00513CF0">
          <w:rPr>
            <w:rFonts w:ascii="Garamond" w:hAnsi="Garamond" w:cstheme="minorHAnsi"/>
            <w:sz w:val="22"/>
            <w:szCs w:val="22"/>
          </w:rPr>
          <w:delText>Con el fin de promover la inclusión laboral de personas con discapacidad, sin que se ponga en riesgo del cumplimiento adecuado del objeto contractual, en los procedimientos de licitación Pública y concurso de méritos, las Entidades Estatales otorgaran un puntaje adicional máxima del dos por ciento (2%) del valor total de las puntos establecidos en las Pliegos de Condiciones o documentos equivalentes, siempre y cuando se configure alguna de las siguientes situaciones:</w:delText>
        </w:r>
      </w:del>
    </w:p>
    <w:p w14:paraId="7466663E" w14:textId="79AA964E" w:rsidR="001F47B9" w:rsidRPr="000F7997" w:rsidDel="00513CF0" w:rsidRDefault="001F47B9" w:rsidP="008A463D">
      <w:pPr>
        <w:pStyle w:val="Textoindependiente"/>
        <w:spacing w:line="276" w:lineRule="auto"/>
        <w:ind w:left="426" w:right="15"/>
        <w:rPr>
          <w:del w:id="2944" w:author="Laura Viviana Barragan Cruz" w:date="2026-06-09T12:10:00Z" w16du:dateUtc="2026-06-09T17:10:00Z"/>
          <w:rFonts w:ascii="Garamond" w:hAnsi="Garamond" w:cstheme="minorHAnsi"/>
          <w:sz w:val="22"/>
          <w:szCs w:val="22"/>
        </w:rPr>
        <w:pPrChange w:id="2945" w:author="Laura Viviana Barragan Cruz" w:date="2026-06-09T20:29:00Z">
          <w:pPr>
            <w:pStyle w:val="Textoindependiente"/>
            <w:spacing w:line="276" w:lineRule="auto"/>
            <w:ind w:left="426" w:right="15"/>
          </w:pPr>
        </w:pPrChange>
      </w:pPr>
      <w:del w:id="2946" w:author="Laura Viviana Barragan Cruz" w:date="2026-06-09T12:10:00Z" w16du:dateUtc="2026-06-09T17:10:00Z">
        <w:r w:rsidRPr="000F7997" w:rsidDel="00513CF0">
          <w:rPr>
            <w:rFonts w:ascii="Garamond" w:hAnsi="Garamond" w:cstheme="minorHAnsi"/>
            <w:sz w:val="22"/>
            <w:szCs w:val="22"/>
          </w:rPr>
          <w:delText> </w:delText>
        </w:r>
      </w:del>
    </w:p>
    <w:p w14:paraId="176D4B77" w14:textId="7CF02C6F" w:rsidR="001F47B9" w:rsidRPr="000F7997" w:rsidDel="00513CF0" w:rsidRDefault="001F47B9" w:rsidP="008A463D">
      <w:pPr>
        <w:pStyle w:val="Textoindependiente"/>
        <w:spacing w:line="276" w:lineRule="auto"/>
        <w:ind w:left="426" w:right="15"/>
        <w:rPr>
          <w:del w:id="2947" w:author="Laura Viviana Barragan Cruz" w:date="2026-06-09T12:10:00Z" w16du:dateUtc="2026-06-09T17:10:00Z"/>
          <w:rFonts w:ascii="Garamond" w:hAnsi="Garamond" w:cstheme="minorHAnsi"/>
          <w:sz w:val="22"/>
          <w:szCs w:val="22"/>
        </w:rPr>
        <w:pPrChange w:id="2948" w:author="Laura Viviana Barragan Cruz" w:date="2026-06-09T20:29:00Z">
          <w:pPr>
            <w:pStyle w:val="Textoindependiente"/>
            <w:spacing w:line="276" w:lineRule="auto"/>
            <w:ind w:left="426" w:right="15"/>
          </w:pPr>
        </w:pPrChange>
      </w:pPr>
      <w:del w:id="2949" w:author="Laura Viviana Barragan Cruz" w:date="2026-06-09T12:10:00Z" w16du:dateUtc="2026-06-09T17:10:00Z">
        <w:r w:rsidRPr="000F7997" w:rsidDel="00513CF0">
          <w:rPr>
            <w:rFonts w:ascii="Garamond" w:hAnsi="Garamond" w:cstheme="minorHAnsi"/>
            <w:sz w:val="22"/>
            <w:szCs w:val="22"/>
          </w:rPr>
          <w:delText>1) Que el proponente acredite alguna de las condiciones previstas en el artículo 2.2.1.2.4.2.6. del presente Decreto.</w:delText>
        </w:r>
      </w:del>
    </w:p>
    <w:p w14:paraId="56F4E048" w14:textId="16C620F7" w:rsidR="001F47B9" w:rsidRPr="000F7997" w:rsidDel="00513CF0" w:rsidRDefault="001F47B9" w:rsidP="008A463D">
      <w:pPr>
        <w:pStyle w:val="Textoindependiente"/>
        <w:spacing w:line="276" w:lineRule="auto"/>
        <w:ind w:left="426" w:right="15"/>
        <w:rPr>
          <w:del w:id="2950" w:author="Laura Viviana Barragan Cruz" w:date="2026-06-09T12:10:00Z" w16du:dateUtc="2026-06-09T17:10:00Z"/>
          <w:rFonts w:ascii="Garamond" w:hAnsi="Garamond" w:cstheme="minorHAnsi"/>
          <w:sz w:val="22"/>
          <w:szCs w:val="22"/>
        </w:rPr>
        <w:pPrChange w:id="2951" w:author="Laura Viviana Barragan Cruz" w:date="2026-06-09T20:29:00Z">
          <w:pPr>
            <w:pStyle w:val="Textoindependiente"/>
            <w:spacing w:line="276" w:lineRule="auto"/>
            <w:ind w:left="426" w:right="15"/>
          </w:pPr>
        </w:pPrChange>
      </w:pPr>
      <w:del w:id="2952" w:author="Laura Viviana Barragan Cruz" w:date="2026-06-09T12:10:00Z" w16du:dateUtc="2026-06-09T17:10:00Z">
        <w:r w:rsidRPr="000F7997" w:rsidDel="00513CF0">
          <w:rPr>
            <w:rFonts w:ascii="Garamond" w:hAnsi="Garamond" w:cstheme="minorHAnsi"/>
            <w:sz w:val="22"/>
            <w:szCs w:val="22"/>
          </w:rPr>
          <w:delText> </w:delText>
        </w:r>
      </w:del>
    </w:p>
    <w:p w14:paraId="0B4D1203" w14:textId="64D679EA" w:rsidR="001F47B9" w:rsidRPr="000F7997" w:rsidDel="00513CF0" w:rsidRDefault="001F47B9" w:rsidP="008A463D">
      <w:pPr>
        <w:pStyle w:val="Textoindependiente"/>
        <w:spacing w:line="276" w:lineRule="auto"/>
        <w:ind w:left="426" w:right="15"/>
        <w:rPr>
          <w:del w:id="2953" w:author="Laura Viviana Barragan Cruz" w:date="2026-06-09T12:10:00Z" w16du:dateUtc="2026-06-09T17:10:00Z"/>
          <w:rFonts w:ascii="Garamond" w:hAnsi="Garamond" w:cstheme="minorHAnsi"/>
          <w:sz w:val="22"/>
          <w:szCs w:val="22"/>
        </w:rPr>
        <w:pPrChange w:id="2954" w:author="Laura Viviana Barragan Cruz" w:date="2026-06-09T20:29:00Z">
          <w:pPr>
            <w:pStyle w:val="Textoindependiente"/>
            <w:spacing w:line="276" w:lineRule="auto"/>
            <w:ind w:left="426" w:right="15"/>
          </w:pPr>
        </w:pPrChange>
      </w:pPr>
      <w:del w:id="2955" w:author="Laura Viviana Barragan Cruz" w:date="2026-06-09T12:10:00Z" w16du:dateUtc="2026-06-09T17:10:00Z">
        <w:r w:rsidRPr="000F7997" w:rsidDel="00513CF0">
          <w:rPr>
            <w:rFonts w:ascii="Garamond" w:hAnsi="Garamond" w:cstheme="minorHAnsi"/>
            <w:sz w:val="22"/>
            <w:szCs w:val="22"/>
          </w:rPr>
          <w:delText>2) Que el proponente acredite dentro de su planta de personal la vinculación de personas con discapacidad, con sujeción a todas las exigencias y garantías legalmente establecidas, mediante contrato laboral con dedicación exclusiva, de acuerdo con la siguiente tabla:</w:delText>
        </w:r>
      </w:del>
    </w:p>
    <w:p w14:paraId="26B8A720" w14:textId="66D40DEB" w:rsidR="001F47B9" w:rsidRPr="000F7997" w:rsidDel="00513CF0" w:rsidRDefault="001F47B9" w:rsidP="008A463D">
      <w:pPr>
        <w:pStyle w:val="Textoindependiente"/>
        <w:spacing w:line="276" w:lineRule="auto"/>
        <w:ind w:left="426" w:right="15"/>
        <w:rPr>
          <w:del w:id="2956" w:author="Laura Viviana Barragan Cruz" w:date="2026-06-09T12:10:00Z" w16du:dateUtc="2026-06-09T17:10:00Z"/>
          <w:rFonts w:ascii="Garamond" w:hAnsi="Garamond" w:cstheme="minorHAnsi"/>
          <w:sz w:val="22"/>
          <w:szCs w:val="22"/>
        </w:rPr>
        <w:pPrChange w:id="2957" w:author="Laura Viviana Barragan Cruz" w:date="2026-06-09T20:29:00Z">
          <w:pPr>
            <w:pStyle w:val="Textoindependiente"/>
            <w:spacing w:line="276" w:lineRule="auto"/>
            <w:ind w:left="426" w:right="15"/>
          </w:pPr>
        </w:pPrChange>
      </w:pPr>
      <w:del w:id="2958" w:author="Laura Viviana Barragan Cruz" w:date="2026-06-09T12:10:00Z" w16du:dateUtc="2026-06-09T17:10:00Z">
        <w:r w:rsidRPr="000F7997" w:rsidDel="00513CF0">
          <w:rPr>
            <w:rFonts w:ascii="Garamond" w:hAnsi="Garamond" w:cstheme="minorHAnsi"/>
            <w:sz w:val="22"/>
            <w:szCs w:val="22"/>
          </w:rPr>
          <w:delText> </w:delText>
        </w:r>
      </w:del>
    </w:p>
    <w:p w14:paraId="14F04CA5" w14:textId="50C0747F" w:rsidR="001F47B9" w:rsidRPr="000F7997" w:rsidDel="00513CF0" w:rsidRDefault="001F47B9" w:rsidP="008A463D">
      <w:pPr>
        <w:pStyle w:val="Textoindependiente"/>
        <w:spacing w:line="276" w:lineRule="auto"/>
        <w:ind w:left="426" w:right="15"/>
        <w:jc w:val="center"/>
        <w:rPr>
          <w:del w:id="2959" w:author="Laura Viviana Barragan Cruz" w:date="2026-06-09T12:10:00Z" w16du:dateUtc="2026-06-09T17:10:00Z"/>
          <w:rFonts w:ascii="Garamond" w:hAnsi="Garamond" w:cstheme="minorHAnsi"/>
          <w:sz w:val="22"/>
          <w:szCs w:val="22"/>
        </w:rPr>
        <w:pPrChange w:id="2960" w:author="Laura Viviana Barragan Cruz" w:date="2026-06-09T20:29:00Z">
          <w:pPr>
            <w:pStyle w:val="Textoindependiente"/>
            <w:spacing w:line="276" w:lineRule="auto"/>
            <w:ind w:left="426" w:right="15"/>
            <w:jc w:val="center"/>
          </w:pPr>
        </w:pPrChange>
      </w:pPr>
      <w:del w:id="2961" w:author="Laura Viviana Barragan Cruz" w:date="2026-06-09T12:10:00Z" w16du:dateUtc="2026-06-09T17:10:00Z">
        <w:r w:rsidRPr="000F7997" w:rsidDel="00513CF0">
          <w:rPr>
            <w:rFonts w:ascii="Garamond" w:hAnsi="Garamond" w:cstheme="minorHAnsi"/>
            <w:noProof/>
            <w:sz w:val="22"/>
            <w:szCs w:val="22"/>
            <w:lang w:eastAsia="es-CO"/>
          </w:rPr>
          <w:drawing>
            <wp:inline distT="0" distB="0" distL="0" distR="0" wp14:anchorId="751747DF" wp14:editId="44BE5BA7">
              <wp:extent cx="1967346" cy="1910796"/>
              <wp:effectExtent l="0" t="0" r="0" b="0"/>
              <wp:docPr id="282940326" name="Imagen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0733" cy="1914086"/>
                      </a:xfrm>
                      <a:prstGeom prst="rect">
                        <a:avLst/>
                      </a:prstGeom>
                      <a:noFill/>
                      <a:ln>
                        <a:noFill/>
                      </a:ln>
                    </pic:spPr>
                  </pic:pic>
                </a:graphicData>
              </a:graphic>
            </wp:inline>
          </w:drawing>
        </w:r>
      </w:del>
    </w:p>
    <w:p w14:paraId="61B91D7F" w14:textId="3898E8C1" w:rsidR="001F47B9" w:rsidRPr="000F7997" w:rsidDel="00513CF0" w:rsidRDefault="001F47B9" w:rsidP="008A463D">
      <w:pPr>
        <w:pStyle w:val="Textoindependiente"/>
        <w:spacing w:line="276" w:lineRule="auto"/>
        <w:ind w:left="426" w:right="15"/>
        <w:rPr>
          <w:del w:id="2962" w:author="Laura Viviana Barragan Cruz" w:date="2026-06-09T12:10:00Z" w16du:dateUtc="2026-06-09T17:10:00Z"/>
          <w:rFonts w:ascii="Garamond" w:hAnsi="Garamond" w:cstheme="minorHAnsi"/>
          <w:sz w:val="22"/>
          <w:szCs w:val="22"/>
        </w:rPr>
        <w:pPrChange w:id="2963" w:author="Laura Viviana Barragan Cruz" w:date="2026-06-09T20:29:00Z">
          <w:pPr>
            <w:pStyle w:val="Textoindependiente"/>
            <w:spacing w:line="276" w:lineRule="auto"/>
            <w:ind w:left="426" w:right="15"/>
          </w:pPr>
        </w:pPrChange>
      </w:pPr>
      <w:del w:id="2964" w:author="Laura Viviana Barragan Cruz" w:date="2026-06-09T12:10:00Z" w16du:dateUtc="2026-06-09T17:10:00Z">
        <w:r w:rsidRPr="000F7997" w:rsidDel="00513CF0">
          <w:rPr>
            <w:rFonts w:ascii="Garamond" w:hAnsi="Garamond" w:cstheme="minorHAnsi"/>
            <w:sz w:val="22"/>
            <w:szCs w:val="22"/>
          </w:rPr>
          <w:delText> </w:delText>
        </w:r>
      </w:del>
    </w:p>
    <w:p w14:paraId="15AD7CE3" w14:textId="2A31F88E" w:rsidR="001F47B9" w:rsidRPr="000F7997" w:rsidDel="00513CF0" w:rsidRDefault="001F47B9" w:rsidP="008A463D">
      <w:pPr>
        <w:pStyle w:val="Textoindependiente"/>
        <w:spacing w:line="276" w:lineRule="auto"/>
        <w:ind w:left="426" w:right="15"/>
        <w:rPr>
          <w:del w:id="2965" w:author="Laura Viviana Barragan Cruz" w:date="2026-06-09T12:10:00Z" w16du:dateUtc="2026-06-09T17:10:00Z"/>
          <w:rFonts w:ascii="Garamond" w:hAnsi="Garamond" w:cstheme="minorHAnsi"/>
          <w:sz w:val="22"/>
          <w:szCs w:val="22"/>
        </w:rPr>
        <w:pPrChange w:id="2966" w:author="Laura Viviana Barragan Cruz" w:date="2026-06-09T20:29:00Z">
          <w:pPr>
            <w:pStyle w:val="Textoindependiente"/>
            <w:spacing w:line="276" w:lineRule="auto"/>
            <w:ind w:left="426" w:right="15"/>
          </w:pPr>
        </w:pPrChange>
      </w:pPr>
      <w:del w:id="2967" w:author="Laura Viviana Barragan Cruz" w:date="2026-06-09T12:10:00Z" w16du:dateUtc="2026-06-09T17:10:00Z">
        <w:r w:rsidRPr="000F7997" w:rsidDel="00513CF0">
          <w:rPr>
            <w:rFonts w:ascii="Garamond" w:hAnsi="Garamond" w:cstheme="minorHAnsi"/>
            <w:sz w:val="22"/>
            <w:szCs w:val="22"/>
          </w:rPr>
          <w:delText>Para la asignación del puntaje, el proponente deberá acreditar el número de personas con discapacidad indicado en la tabla anterior, el cual ya incluye el mínimo exigido por la Ley 2466 de 2025, conforme al tamaño de su planta de personal. La tabla en mención también incluye a las personas con discapacidad adicionales que deberá acreditar tener contratadas, el proponente que desee obtener el puntaje mencionado en este artículo.</w:delText>
        </w:r>
      </w:del>
    </w:p>
    <w:p w14:paraId="3B9CCB95" w14:textId="14F659B0" w:rsidR="001F47B9" w:rsidRPr="000F7997" w:rsidDel="00513CF0" w:rsidRDefault="001F47B9" w:rsidP="008A463D">
      <w:pPr>
        <w:pStyle w:val="Textoindependiente"/>
        <w:spacing w:line="276" w:lineRule="auto"/>
        <w:ind w:left="426" w:right="15"/>
        <w:rPr>
          <w:del w:id="2968" w:author="Laura Viviana Barragan Cruz" w:date="2026-06-09T12:10:00Z" w16du:dateUtc="2026-06-09T17:10:00Z"/>
          <w:rFonts w:ascii="Garamond" w:hAnsi="Garamond" w:cstheme="minorHAnsi"/>
          <w:sz w:val="22"/>
          <w:szCs w:val="22"/>
        </w:rPr>
        <w:pPrChange w:id="2969" w:author="Laura Viviana Barragan Cruz" w:date="2026-06-09T20:29:00Z">
          <w:pPr>
            <w:pStyle w:val="Textoindependiente"/>
            <w:spacing w:line="276" w:lineRule="auto"/>
            <w:ind w:left="426" w:right="15"/>
          </w:pPr>
        </w:pPrChange>
      </w:pPr>
      <w:del w:id="2970" w:author="Laura Viviana Barragan Cruz" w:date="2026-06-09T12:10:00Z" w16du:dateUtc="2026-06-09T17:10:00Z">
        <w:r w:rsidRPr="000F7997" w:rsidDel="00513CF0">
          <w:rPr>
            <w:rFonts w:ascii="Garamond" w:hAnsi="Garamond" w:cstheme="minorHAnsi"/>
            <w:sz w:val="22"/>
            <w:szCs w:val="22"/>
          </w:rPr>
          <w:delText> </w:delText>
        </w:r>
      </w:del>
    </w:p>
    <w:p w14:paraId="093AF909" w14:textId="0055C6CA" w:rsidR="001F47B9" w:rsidRPr="000F7997" w:rsidDel="00513CF0" w:rsidRDefault="001F47B9" w:rsidP="008A463D">
      <w:pPr>
        <w:pStyle w:val="Textoindependiente"/>
        <w:spacing w:line="276" w:lineRule="auto"/>
        <w:ind w:left="426" w:right="15"/>
        <w:rPr>
          <w:del w:id="2971" w:author="Laura Viviana Barragan Cruz" w:date="2026-06-09T12:10:00Z" w16du:dateUtc="2026-06-09T17:10:00Z"/>
          <w:rFonts w:ascii="Garamond" w:hAnsi="Garamond" w:cstheme="minorHAnsi"/>
          <w:sz w:val="22"/>
          <w:szCs w:val="22"/>
        </w:rPr>
        <w:pPrChange w:id="2972" w:author="Laura Viviana Barragan Cruz" w:date="2026-06-09T20:29:00Z">
          <w:pPr>
            <w:pStyle w:val="Textoindependiente"/>
            <w:spacing w:line="276" w:lineRule="auto"/>
            <w:ind w:left="426" w:right="15"/>
          </w:pPr>
        </w:pPrChange>
      </w:pPr>
      <w:del w:id="2973" w:author="Laura Viviana Barragan Cruz" w:date="2026-06-09T12:10:00Z" w16du:dateUtc="2026-06-09T17:10:00Z">
        <w:r w:rsidRPr="000F7997" w:rsidDel="00513CF0">
          <w:rPr>
            <w:rFonts w:ascii="Garamond" w:hAnsi="Garamond" w:cstheme="minorHAnsi"/>
            <w:sz w:val="22"/>
            <w:szCs w:val="22"/>
          </w:rPr>
          <w:delText>El proponente podrá acreditar alguna de las situaciones mencionadas, y en todo caso el puntaje adicional total y único a otorgar por este criterio será del dos por ciento (2%), sin que sean acumulables a efecto de la evaluación de la oferta.</w:delText>
        </w:r>
      </w:del>
    </w:p>
    <w:p w14:paraId="367082F2" w14:textId="29F5650C" w:rsidR="001F47B9" w:rsidRPr="000F7997" w:rsidDel="00513CF0" w:rsidRDefault="001F47B9" w:rsidP="008A463D">
      <w:pPr>
        <w:pStyle w:val="Textoindependiente"/>
        <w:spacing w:line="276" w:lineRule="auto"/>
        <w:ind w:left="426" w:right="15"/>
        <w:rPr>
          <w:del w:id="2974" w:author="Laura Viviana Barragan Cruz" w:date="2026-06-09T12:10:00Z" w16du:dateUtc="2026-06-09T17:10:00Z"/>
          <w:rFonts w:ascii="Garamond" w:hAnsi="Garamond" w:cstheme="minorHAnsi"/>
          <w:sz w:val="22"/>
          <w:szCs w:val="22"/>
        </w:rPr>
        <w:pPrChange w:id="2975" w:author="Laura Viviana Barragan Cruz" w:date="2026-06-09T20:29:00Z">
          <w:pPr>
            <w:pStyle w:val="Textoindependiente"/>
            <w:spacing w:line="276" w:lineRule="auto"/>
            <w:ind w:left="426" w:right="15"/>
          </w:pPr>
        </w:pPrChange>
      </w:pPr>
      <w:del w:id="2976" w:author="Laura Viviana Barragan Cruz" w:date="2026-06-09T12:10:00Z" w16du:dateUtc="2026-06-09T17:10:00Z">
        <w:r w:rsidRPr="000F7997" w:rsidDel="00513CF0">
          <w:rPr>
            <w:rFonts w:ascii="Garamond" w:hAnsi="Garamond" w:cstheme="minorHAnsi"/>
            <w:sz w:val="22"/>
            <w:szCs w:val="22"/>
          </w:rPr>
          <w:delText> </w:delText>
        </w:r>
      </w:del>
    </w:p>
    <w:p w14:paraId="155C4BFE" w14:textId="119BEFFB" w:rsidR="001F47B9" w:rsidRPr="000F7997" w:rsidDel="00513CF0" w:rsidRDefault="001F47B9" w:rsidP="008A463D">
      <w:pPr>
        <w:pStyle w:val="Textoindependiente"/>
        <w:spacing w:line="276" w:lineRule="auto"/>
        <w:ind w:left="426" w:right="15"/>
        <w:rPr>
          <w:del w:id="2977" w:author="Laura Viviana Barragan Cruz" w:date="2026-06-09T12:10:00Z" w16du:dateUtc="2026-06-09T17:10:00Z"/>
          <w:rFonts w:ascii="Garamond" w:hAnsi="Garamond" w:cstheme="minorHAnsi"/>
          <w:sz w:val="22"/>
          <w:szCs w:val="22"/>
        </w:rPr>
        <w:pPrChange w:id="2978" w:author="Laura Viviana Barragan Cruz" w:date="2026-06-09T20:29:00Z">
          <w:pPr>
            <w:pStyle w:val="Textoindependiente"/>
            <w:spacing w:line="276" w:lineRule="auto"/>
            <w:ind w:left="426" w:right="15"/>
          </w:pPr>
        </w:pPrChange>
      </w:pPr>
      <w:del w:id="2979" w:author="Laura Viviana Barragan Cruz" w:date="2026-06-09T12:10:00Z" w16du:dateUtc="2026-06-09T17:10:00Z">
        <w:r w:rsidRPr="000F7997" w:rsidDel="00513CF0">
          <w:rPr>
            <w:rFonts w:ascii="Garamond" w:hAnsi="Garamond" w:cstheme="minorHAnsi"/>
            <w:sz w:val="22"/>
            <w:szCs w:val="22"/>
          </w:rPr>
          <w:delText>La verificación de estas condiciones se realizará por parte de las Entidades Estatales con base en los siguientes documentos que el proponente deberá aportar junta con su oferta, de manera física o digital:</w:delText>
        </w:r>
      </w:del>
    </w:p>
    <w:p w14:paraId="10DC0D18" w14:textId="3B5F3757" w:rsidR="001F47B9" w:rsidRPr="000F7997" w:rsidDel="00513CF0" w:rsidRDefault="001F47B9" w:rsidP="008A463D">
      <w:pPr>
        <w:pStyle w:val="Textoindependiente"/>
        <w:spacing w:line="276" w:lineRule="auto"/>
        <w:ind w:left="426" w:right="15"/>
        <w:rPr>
          <w:del w:id="2980" w:author="Laura Viviana Barragan Cruz" w:date="2026-06-09T12:10:00Z" w16du:dateUtc="2026-06-09T17:10:00Z"/>
          <w:rFonts w:ascii="Garamond" w:hAnsi="Garamond" w:cstheme="minorHAnsi"/>
          <w:sz w:val="22"/>
          <w:szCs w:val="22"/>
        </w:rPr>
        <w:pPrChange w:id="2981" w:author="Laura Viviana Barragan Cruz" w:date="2026-06-09T20:29:00Z">
          <w:pPr>
            <w:pStyle w:val="Textoindependiente"/>
            <w:spacing w:line="276" w:lineRule="auto"/>
            <w:ind w:left="426" w:right="15"/>
          </w:pPr>
        </w:pPrChange>
      </w:pPr>
      <w:del w:id="2982" w:author="Laura Viviana Barragan Cruz" w:date="2026-06-09T12:10:00Z" w16du:dateUtc="2026-06-09T17:10:00Z">
        <w:r w:rsidRPr="000F7997" w:rsidDel="00513CF0">
          <w:rPr>
            <w:rFonts w:ascii="Garamond" w:hAnsi="Garamond" w:cstheme="minorHAnsi"/>
            <w:sz w:val="22"/>
            <w:szCs w:val="22"/>
          </w:rPr>
          <w:delText> </w:delText>
        </w:r>
      </w:del>
    </w:p>
    <w:p w14:paraId="64EEFF93" w14:textId="71CB5776" w:rsidR="001F47B9" w:rsidRPr="000F7997" w:rsidDel="00513CF0" w:rsidRDefault="001F47B9" w:rsidP="008A463D">
      <w:pPr>
        <w:pStyle w:val="Textoindependiente"/>
        <w:spacing w:line="276" w:lineRule="auto"/>
        <w:ind w:left="426" w:right="15"/>
        <w:rPr>
          <w:del w:id="2983" w:author="Laura Viviana Barragan Cruz" w:date="2026-06-09T12:10:00Z" w16du:dateUtc="2026-06-09T17:10:00Z"/>
          <w:rFonts w:ascii="Garamond" w:hAnsi="Garamond" w:cstheme="minorHAnsi"/>
          <w:sz w:val="22"/>
          <w:szCs w:val="22"/>
        </w:rPr>
        <w:pPrChange w:id="2984" w:author="Laura Viviana Barragan Cruz" w:date="2026-06-09T20:29:00Z">
          <w:pPr>
            <w:pStyle w:val="Textoindependiente"/>
            <w:spacing w:line="276" w:lineRule="auto"/>
            <w:ind w:left="426" w:right="15"/>
          </w:pPr>
        </w:pPrChange>
      </w:pPr>
      <w:del w:id="2985" w:author="Laura Viviana Barragan Cruz" w:date="2026-06-09T12:10:00Z" w16du:dateUtc="2026-06-09T17:10:00Z">
        <w:r w:rsidRPr="000F7997" w:rsidDel="00513CF0">
          <w:rPr>
            <w:rFonts w:ascii="Garamond" w:hAnsi="Garamond" w:cstheme="minorHAnsi"/>
            <w:sz w:val="22"/>
            <w:szCs w:val="22"/>
          </w:rPr>
          <w:delText>- Certificación expedida con una antelación no mayor a treinta (30) días calendario respecto a la fecha de presentación de la oferta, suscrita por el representante legal del proponente y el revisor fiscal, cuando exista de acuerdo con los requerimientos de ley, o el contador, en la que conste el número de personas con discapacidad que conforman su planta de personal. La certificación deberá relacionar el nombre completo y el número de documento de identidad de cada una de las personas con discapacidad. Como soporte, se anexará copia de los respectivos documentos de identidad, copia de los contratos de trabajo o certificación laboral con las funciones, sin que se puedan relacionar contratos de prestación de servicios, así como el certificado de aportes a seguridad social de los últimas tres (3) meses en el que se demuestren los pagos realizados por el empleador, y el certificado de discapacidad expedido conforme a la normativa vigente del Ministerio de Salud y Protección Social.</w:delText>
        </w:r>
      </w:del>
    </w:p>
    <w:p w14:paraId="3FCF8A89" w14:textId="64A3FFC3" w:rsidR="001F47B9" w:rsidRPr="000F7997" w:rsidDel="00513CF0" w:rsidRDefault="001F47B9" w:rsidP="008A463D">
      <w:pPr>
        <w:pStyle w:val="Textoindependiente"/>
        <w:spacing w:line="276" w:lineRule="auto"/>
        <w:ind w:left="426" w:right="15"/>
        <w:rPr>
          <w:del w:id="2986" w:author="Laura Viviana Barragan Cruz" w:date="2026-06-09T12:10:00Z" w16du:dateUtc="2026-06-09T17:10:00Z"/>
          <w:rFonts w:ascii="Garamond" w:hAnsi="Garamond" w:cstheme="minorHAnsi"/>
          <w:sz w:val="22"/>
          <w:szCs w:val="22"/>
        </w:rPr>
        <w:pPrChange w:id="2987" w:author="Laura Viviana Barragan Cruz" w:date="2026-06-09T20:29:00Z">
          <w:pPr>
            <w:pStyle w:val="Textoindependiente"/>
            <w:spacing w:line="276" w:lineRule="auto"/>
            <w:ind w:left="426" w:right="15"/>
          </w:pPr>
        </w:pPrChange>
      </w:pPr>
      <w:del w:id="2988" w:author="Laura Viviana Barragan Cruz" w:date="2026-06-09T12:10:00Z" w16du:dateUtc="2026-06-09T17:10:00Z">
        <w:r w:rsidRPr="000F7997" w:rsidDel="00513CF0">
          <w:rPr>
            <w:rFonts w:ascii="Garamond" w:hAnsi="Garamond" w:cstheme="minorHAnsi"/>
            <w:sz w:val="22"/>
            <w:szCs w:val="22"/>
          </w:rPr>
          <w:delText> </w:delText>
        </w:r>
      </w:del>
    </w:p>
    <w:p w14:paraId="18028556" w14:textId="16268C14" w:rsidR="001F47B9" w:rsidRPr="000F7997" w:rsidDel="00513CF0" w:rsidRDefault="001F47B9" w:rsidP="008A463D">
      <w:pPr>
        <w:pStyle w:val="Textoindependiente"/>
        <w:spacing w:line="276" w:lineRule="auto"/>
        <w:ind w:left="426" w:right="15"/>
        <w:rPr>
          <w:del w:id="2989" w:author="Laura Viviana Barragan Cruz" w:date="2026-06-09T12:10:00Z" w16du:dateUtc="2026-06-09T17:10:00Z"/>
          <w:rFonts w:ascii="Garamond" w:hAnsi="Garamond" w:cstheme="minorHAnsi"/>
          <w:sz w:val="22"/>
          <w:szCs w:val="22"/>
        </w:rPr>
        <w:pPrChange w:id="2990" w:author="Laura Viviana Barragan Cruz" w:date="2026-06-09T20:29:00Z">
          <w:pPr>
            <w:pStyle w:val="Textoindependiente"/>
            <w:spacing w:line="276" w:lineRule="auto"/>
            <w:ind w:left="426" w:right="15"/>
          </w:pPr>
        </w:pPrChange>
      </w:pPr>
      <w:del w:id="2991" w:author="Laura Viviana Barragan Cruz" w:date="2026-06-09T12:10:00Z" w16du:dateUtc="2026-06-09T17:10:00Z">
        <w:r w:rsidRPr="000F7997" w:rsidDel="00513CF0">
          <w:rPr>
            <w:rFonts w:ascii="Garamond" w:hAnsi="Garamond" w:cstheme="minorHAnsi"/>
            <w:sz w:val="22"/>
            <w:szCs w:val="22"/>
          </w:rPr>
          <w:delText>- También, esta verificación se hará con el certificado que para el efecto expide el Ministerio de Trabajo y la entidad estatal contratante verificará la vigencia de dicha certificación, de conformidad con la normativa aplicable.</w:delText>
        </w:r>
      </w:del>
    </w:p>
    <w:p w14:paraId="33C1E65F" w14:textId="11BDD9A4" w:rsidR="001F47B9" w:rsidRPr="000F7997" w:rsidDel="00513CF0" w:rsidRDefault="001F47B9" w:rsidP="008A463D">
      <w:pPr>
        <w:pStyle w:val="Textoindependiente"/>
        <w:spacing w:line="276" w:lineRule="auto"/>
        <w:ind w:left="426" w:right="15"/>
        <w:rPr>
          <w:del w:id="2992" w:author="Laura Viviana Barragan Cruz" w:date="2026-06-09T12:10:00Z" w16du:dateUtc="2026-06-09T17:10:00Z"/>
          <w:rFonts w:ascii="Garamond" w:hAnsi="Garamond" w:cstheme="minorHAnsi"/>
          <w:sz w:val="22"/>
          <w:szCs w:val="22"/>
        </w:rPr>
        <w:pPrChange w:id="2993" w:author="Laura Viviana Barragan Cruz" w:date="2026-06-09T20:29:00Z">
          <w:pPr>
            <w:pStyle w:val="Textoindependiente"/>
            <w:spacing w:line="276" w:lineRule="auto"/>
            <w:ind w:left="426" w:right="15"/>
          </w:pPr>
        </w:pPrChange>
      </w:pPr>
      <w:del w:id="2994" w:author="Laura Viviana Barragan Cruz" w:date="2026-06-09T12:10:00Z" w16du:dateUtc="2026-06-09T17:10:00Z">
        <w:r w:rsidRPr="000F7997" w:rsidDel="00513CF0">
          <w:rPr>
            <w:rFonts w:ascii="Garamond" w:hAnsi="Garamond" w:cstheme="minorHAnsi"/>
            <w:sz w:val="22"/>
            <w:szCs w:val="22"/>
          </w:rPr>
          <w:delText> </w:delText>
        </w:r>
      </w:del>
    </w:p>
    <w:p w14:paraId="30AF91D8" w14:textId="007EBEB5" w:rsidR="001F47B9" w:rsidRPr="000F7997" w:rsidDel="00513CF0" w:rsidRDefault="001F47B9" w:rsidP="008A463D">
      <w:pPr>
        <w:pStyle w:val="Textoindependiente"/>
        <w:spacing w:line="276" w:lineRule="auto"/>
        <w:ind w:left="426" w:right="15"/>
        <w:rPr>
          <w:del w:id="2995" w:author="Laura Viviana Barragan Cruz" w:date="2026-06-09T12:10:00Z" w16du:dateUtc="2026-06-09T17:10:00Z"/>
          <w:rFonts w:ascii="Garamond" w:hAnsi="Garamond" w:cstheme="minorHAnsi"/>
          <w:sz w:val="22"/>
          <w:szCs w:val="22"/>
        </w:rPr>
        <w:pPrChange w:id="2996" w:author="Laura Viviana Barragan Cruz" w:date="2026-06-09T20:29:00Z">
          <w:pPr>
            <w:pStyle w:val="Textoindependiente"/>
            <w:spacing w:line="276" w:lineRule="auto"/>
            <w:ind w:left="426" w:right="15"/>
          </w:pPr>
        </w:pPrChange>
      </w:pPr>
      <w:del w:id="2997" w:author="Laura Viviana Barragan Cruz" w:date="2026-06-09T12:10:00Z" w16du:dateUtc="2026-06-09T17:10:00Z">
        <w:r w:rsidRPr="000F7997" w:rsidDel="00513CF0">
          <w:rPr>
            <w:rFonts w:ascii="Garamond" w:hAnsi="Garamond" w:cstheme="minorHAnsi"/>
            <w:sz w:val="22"/>
            <w:szCs w:val="22"/>
          </w:rPr>
          <w:delText>Cuando se trate de un proponente plural (consorcio o unión temporal), se tomará en cuenta únicamente la planta de personal del integrante con mayor participación porcentual.</w:delText>
        </w:r>
      </w:del>
    </w:p>
    <w:p w14:paraId="5A7AE24F" w14:textId="19B3FD98" w:rsidR="001F47B9" w:rsidRPr="000F7997" w:rsidDel="00513CF0" w:rsidRDefault="001F47B9" w:rsidP="008A463D">
      <w:pPr>
        <w:pStyle w:val="Textoindependiente"/>
        <w:spacing w:line="276" w:lineRule="auto"/>
        <w:ind w:left="426" w:right="15"/>
        <w:rPr>
          <w:del w:id="2998" w:author="Laura Viviana Barragan Cruz" w:date="2026-06-09T12:10:00Z" w16du:dateUtc="2026-06-09T17:10:00Z"/>
          <w:rFonts w:ascii="Garamond" w:hAnsi="Garamond" w:cstheme="minorHAnsi"/>
          <w:sz w:val="22"/>
          <w:szCs w:val="22"/>
        </w:rPr>
        <w:pPrChange w:id="2999" w:author="Laura Viviana Barragan Cruz" w:date="2026-06-09T20:29:00Z">
          <w:pPr>
            <w:pStyle w:val="Textoindependiente"/>
            <w:spacing w:line="276" w:lineRule="auto"/>
            <w:ind w:left="426" w:right="15"/>
          </w:pPr>
        </w:pPrChange>
      </w:pPr>
      <w:del w:id="3000" w:author="Laura Viviana Barragan Cruz" w:date="2026-06-09T12:10:00Z" w16du:dateUtc="2026-06-09T17:10:00Z">
        <w:r w:rsidRPr="000F7997" w:rsidDel="00513CF0">
          <w:rPr>
            <w:rFonts w:ascii="Garamond" w:hAnsi="Garamond" w:cstheme="minorHAnsi"/>
            <w:sz w:val="22"/>
            <w:szCs w:val="22"/>
          </w:rPr>
          <w:delText> </w:delText>
        </w:r>
      </w:del>
    </w:p>
    <w:p w14:paraId="3748DE8C" w14:textId="0D710EB7" w:rsidR="001F47B9" w:rsidRPr="000F7997" w:rsidDel="00513CF0" w:rsidRDefault="001F47B9" w:rsidP="008A463D">
      <w:pPr>
        <w:pStyle w:val="Textoindependiente"/>
        <w:spacing w:line="276" w:lineRule="auto"/>
        <w:ind w:left="426" w:right="15"/>
        <w:rPr>
          <w:del w:id="3001" w:author="Laura Viviana Barragan Cruz" w:date="2026-06-09T12:10:00Z" w16du:dateUtc="2026-06-09T17:10:00Z"/>
          <w:rFonts w:ascii="Garamond" w:hAnsi="Garamond" w:cstheme="minorHAnsi"/>
          <w:sz w:val="22"/>
          <w:szCs w:val="22"/>
        </w:rPr>
        <w:pPrChange w:id="3002" w:author="Laura Viviana Barragan Cruz" w:date="2026-06-09T20:29:00Z">
          <w:pPr>
            <w:pStyle w:val="Textoindependiente"/>
            <w:spacing w:line="276" w:lineRule="auto"/>
            <w:ind w:left="426" w:right="15"/>
          </w:pPr>
        </w:pPrChange>
      </w:pPr>
      <w:del w:id="3003" w:author="Laura Viviana Barragan Cruz" w:date="2026-06-09T12:10:00Z" w16du:dateUtc="2026-06-09T17:10:00Z">
        <w:r w:rsidRPr="000F7997" w:rsidDel="00513CF0">
          <w:rPr>
            <w:rFonts w:ascii="Garamond" w:hAnsi="Garamond" w:cstheme="minorHAnsi"/>
            <w:sz w:val="22"/>
            <w:szCs w:val="22"/>
          </w:rPr>
          <w:delText>La aplicación de este puntaje adicional se hará sin perjuicio de los compromisos y limitaciones derivadas de los Acuerdos Comerciales internacionales vigentes para Colombia.</w:delText>
        </w:r>
      </w:del>
    </w:p>
    <w:p w14:paraId="018E5F47" w14:textId="660F8760" w:rsidR="001F47B9" w:rsidRPr="000F7997" w:rsidDel="00513CF0" w:rsidRDefault="001F47B9" w:rsidP="008A463D">
      <w:pPr>
        <w:pStyle w:val="Textoindependiente"/>
        <w:spacing w:line="276" w:lineRule="auto"/>
        <w:ind w:left="426" w:right="15"/>
        <w:rPr>
          <w:del w:id="3004" w:author="Laura Viviana Barragan Cruz" w:date="2026-06-09T12:10:00Z" w16du:dateUtc="2026-06-09T17:10:00Z"/>
          <w:rFonts w:ascii="Garamond" w:hAnsi="Garamond" w:cstheme="minorHAnsi"/>
          <w:sz w:val="22"/>
          <w:szCs w:val="22"/>
        </w:rPr>
        <w:pPrChange w:id="3005" w:author="Laura Viviana Barragan Cruz" w:date="2026-06-09T20:29:00Z">
          <w:pPr>
            <w:pStyle w:val="Textoindependiente"/>
            <w:spacing w:line="276" w:lineRule="auto"/>
            <w:ind w:left="426" w:right="15"/>
          </w:pPr>
        </w:pPrChange>
      </w:pPr>
      <w:del w:id="3006" w:author="Laura Viviana Barragan Cruz" w:date="2026-06-09T12:10:00Z" w16du:dateUtc="2026-06-09T17:10:00Z">
        <w:r w:rsidRPr="000F7997" w:rsidDel="00513CF0">
          <w:rPr>
            <w:rFonts w:ascii="Garamond" w:hAnsi="Garamond" w:cstheme="minorHAnsi"/>
            <w:sz w:val="22"/>
            <w:szCs w:val="22"/>
          </w:rPr>
          <w:delText> </w:delText>
        </w:r>
      </w:del>
    </w:p>
    <w:p w14:paraId="4DE9E608" w14:textId="1ACC87DB" w:rsidR="001F47B9" w:rsidRPr="000F7997" w:rsidDel="00513CF0" w:rsidRDefault="001F47B9" w:rsidP="008A463D">
      <w:pPr>
        <w:pStyle w:val="Textoindependiente"/>
        <w:spacing w:line="276" w:lineRule="auto"/>
        <w:ind w:left="426" w:right="15"/>
        <w:rPr>
          <w:del w:id="3007" w:author="Laura Viviana Barragan Cruz" w:date="2026-06-09T12:10:00Z" w16du:dateUtc="2026-06-09T17:10:00Z"/>
          <w:rFonts w:ascii="Garamond" w:hAnsi="Garamond" w:cstheme="minorHAnsi"/>
          <w:sz w:val="22"/>
          <w:szCs w:val="22"/>
        </w:rPr>
        <w:pPrChange w:id="3008" w:author="Laura Viviana Barragan Cruz" w:date="2026-06-09T20:29:00Z">
          <w:pPr>
            <w:pStyle w:val="Textoindependiente"/>
            <w:spacing w:line="276" w:lineRule="auto"/>
            <w:ind w:left="426" w:right="15"/>
          </w:pPr>
        </w:pPrChange>
      </w:pPr>
      <w:del w:id="3009" w:author="Laura Viviana Barragan Cruz" w:date="2026-06-09T12:10:00Z" w16du:dateUtc="2026-06-09T17:10:00Z">
        <w:r w:rsidRPr="000F7997" w:rsidDel="00513CF0">
          <w:rPr>
            <w:rFonts w:ascii="Garamond" w:hAnsi="Garamond" w:cstheme="minorHAnsi"/>
            <w:b/>
            <w:bCs/>
            <w:sz w:val="22"/>
            <w:szCs w:val="22"/>
          </w:rPr>
          <w:delText>PARÁGRAFO 1.</w:delText>
        </w:r>
        <w:r w:rsidRPr="000F7997" w:rsidDel="00513CF0">
          <w:rPr>
            <w:rFonts w:ascii="Garamond" w:hAnsi="Garamond" w:cstheme="minorHAnsi"/>
            <w:sz w:val="22"/>
            <w:szCs w:val="22"/>
          </w:rPr>
          <w:delText> La aplicación de los puntales establecidos en el presente artículo no excluye la incorporación de criterios sociales adicionales en beneficio de las personas con discapacidad en la modalidad de licitación Pública y selección abreviada de menor cuantía, de conformidad con lo reglamentado en el parágrafo del artículo 2.2.1.1.2.2.2. del presente Decreto.</w:delText>
        </w:r>
      </w:del>
    </w:p>
    <w:p w14:paraId="212AA670" w14:textId="7FC478DE" w:rsidR="001F47B9" w:rsidRPr="000F7997" w:rsidDel="00513CF0" w:rsidRDefault="001F47B9" w:rsidP="008A463D">
      <w:pPr>
        <w:pStyle w:val="Textoindependiente"/>
        <w:spacing w:line="276" w:lineRule="auto"/>
        <w:ind w:left="426" w:right="15"/>
        <w:rPr>
          <w:del w:id="3010" w:author="Laura Viviana Barragan Cruz" w:date="2026-06-09T12:10:00Z" w16du:dateUtc="2026-06-09T17:10:00Z"/>
          <w:rFonts w:ascii="Garamond" w:hAnsi="Garamond" w:cstheme="minorHAnsi"/>
          <w:sz w:val="22"/>
          <w:szCs w:val="22"/>
        </w:rPr>
        <w:pPrChange w:id="3011" w:author="Laura Viviana Barragan Cruz" w:date="2026-06-09T20:29:00Z">
          <w:pPr>
            <w:pStyle w:val="Textoindependiente"/>
            <w:spacing w:line="276" w:lineRule="auto"/>
            <w:ind w:left="426" w:right="15"/>
          </w:pPr>
        </w:pPrChange>
      </w:pPr>
      <w:del w:id="3012" w:author="Laura Viviana Barragan Cruz" w:date="2026-06-09T12:10:00Z" w16du:dateUtc="2026-06-09T17:10:00Z">
        <w:r w:rsidRPr="000F7997" w:rsidDel="00513CF0">
          <w:rPr>
            <w:rFonts w:ascii="Garamond" w:hAnsi="Garamond" w:cstheme="minorHAnsi"/>
            <w:sz w:val="22"/>
            <w:szCs w:val="22"/>
          </w:rPr>
          <w:delText> </w:delText>
        </w:r>
      </w:del>
    </w:p>
    <w:p w14:paraId="7C3FDA58" w14:textId="4D31DAD2" w:rsidR="001F47B9" w:rsidRPr="000F7997" w:rsidDel="00513CF0" w:rsidRDefault="001F47B9" w:rsidP="008A463D">
      <w:pPr>
        <w:pStyle w:val="Textoindependiente"/>
        <w:spacing w:line="276" w:lineRule="auto"/>
        <w:ind w:left="426" w:right="15"/>
        <w:rPr>
          <w:del w:id="3013" w:author="Laura Viviana Barragan Cruz" w:date="2026-06-09T12:10:00Z" w16du:dateUtc="2026-06-09T17:10:00Z"/>
          <w:rFonts w:ascii="Garamond" w:hAnsi="Garamond" w:cstheme="minorHAnsi"/>
          <w:sz w:val="22"/>
          <w:szCs w:val="22"/>
        </w:rPr>
        <w:pPrChange w:id="3014" w:author="Laura Viviana Barragan Cruz" w:date="2026-06-09T20:29:00Z">
          <w:pPr>
            <w:pStyle w:val="Textoindependiente"/>
            <w:spacing w:line="276" w:lineRule="auto"/>
            <w:ind w:left="426" w:right="15"/>
          </w:pPr>
        </w:pPrChange>
      </w:pPr>
      <w:del w:id="3015" w:author="Laura Viviana Barragan Cruz" w:date="2026-06-09T12:10:00Z" w16du:dateUtc="2026-06-09T17:10:00Z">
        <w:r w:rsidRPr="000F7997" w:rsidDel="00513CF0">
          <w:rPr>
            <w:rFonts w:ascii="Garamond" w:hAnsi="Garamond" w:cstheme="minorHAnsi"/>
            <w:b/>
            <w:bCs/>
            <w:sz w:val="22"/>
            <w:szCs w:val="22"/>
          </w:rPr>
          <w:delText>PARÁGRAFO 2.</w:delText>
        </w:r>
        <w:r w:rsidRPr="000F7997" w:rsidDel="00513CF0">
          <w:rPr>
            <w:rFonts w:ascii="Garamond" w:hAnsi="Garamond" w:cstheme="minorHAnsi"/>
            <w:sz w:val="22"/>
            <w:szCs w:val="22"/>
          </w:rPr>
          <w:delText> El puntaje adicional previsto en este artículo no excluye la aplicación de incentivos contractuales ni de criterios diferenciales en favor de las MiPymes y lo los emprendimientos y empresas de mujeres.</w:delText>
        </w:r>
      </w:del>
    </w:p>
    <w:p w14:paraId="38A862FF" w14:textId="1E11BBCD" w:rsidR="001F47B9" w:rsidRPr="000F7997" w:rsidDel="00513CF0" w:rsidRDefault="001F47B9" w:rsidP="008A463D">
      <w:pPr>
        <w:pStyle w:val="Textoindependiente"/>
        <w:spacing w:line="276" w:lineRule="auto"/>
        <w:ind w:left="426" w:right="15"/>
        <w:rPr>
          <w:del w:id="3016" w:author="Laura Viviana Barragan Cruz" w:date="2026-06-09T12:10:00Z" w16du:dateUtc="2026-06-09T17:10:00Z"/>
          <w:rFonts w:ascii="Garamond" w:hAnsi="Garamond" w:cstheme="minorHAnsi"/>
          <w:sz w:val="22"/>
          <w:szCs w:val="22"/>
        </w:rPr>
        <w:pPrChange w:id="3017" w:author="Laura Viviana Barragan Cruz" w:date="2026-06-09T20:29:00Z">
          <w:pPr>
            <w:pStyle w:val="Textoindependiente"/>
            <w:spacing w:line="276" w:lineRule="auto"/>
            <w:ind w:left="426" w:right="15"/>
          </w:pPr>
        </w:pPrChange>
      </w:pPr>
      <w:del w:id="3018" w:author="Laura Viviana Barragan Cruz" w:date="2026-06-09T12:10:00Z" w16du:dateUtc="2026-06-09T17:10:00Z">
        <w:r w:rsidRPr="000F7997" w:rsidDel="00513CF0">
          <w:rPr>
            <w:rFonts w:ascii="Garamond" w:hAnsi="Garamond" w:cstheme="minorHAnsi"/>
            <w:sz w:val="22"/>
            <w:szCs w:val="22"/>
          </w:rPr>
          <w:delText> </w:delText>
        </w:r>
      </w:del>
    </w:p>
    <w:p w14:paraId="2EEAA263" w14:textId="0558268E" w:rsidR="001F47B9" w:rsidRPr="000F7997" w:rsidDel="00513CF0" w:rsidRDefault="001F47B9" w:rsidP="008A463D">
      <w:pPr>
        <w:pStyle w:val="Textoindependiente"/>
        <w:spacing w:line="276" w:lineRule="auto"/>
        <w:ind w:left="426" w:right="15"/>
        <w:rPr>
          <w:del w:id="3019" w:author="Laura Viviana Barragan Cruz" w:date="2026-06-09T12:10:00Z" w16du:dateUtc="2026-06-09T17:10:00Z"/>
          <w:rFonts w:ascii="Garamond" w:hAnsi="Garamond" w:cstheme="minorHAnsi"/>
          <w:sz w:val="22"/>
          <w:szCs w:val="22"/>
        </w:rPr>
        <w:pPrChange w:id="3020" w:author="Laura Viviana Barragan Cruz" w:date="2026-06-09T20:29:00Z">
          <w:pPr>
            <w:pStyle w:val="Textoindependiente"/>
            <w:spacing w:line="276" w:lineRule="auto"/>
            <w:ind w:left="426" w:right="15"/>
          </w:pPr>
        </w:pPrChange>
      </w:pPr>
      <w:del w:id="3021" w:author="Laura Viviana Barragan Cruz" w:date="2026-06-09T12:10:00Z" w16du:dateUtc="2026-06-09T17:10:00Z">
        <w:r w:rsidRPr="000F7997" w:rsidDel="00513CF0">
          <w:rPr>
            <w:rFonts w:ascii="Garamond" w:hAnsi="Garamond" w:cstheme="minorHAnsi"/>
            <w:b/>
            <w:bCs/>
            <w:sz w:val="22"/>
            <w:szCs w:val="22"/>
          </w:rPr>
          <w:delText>PARÁGRAFO 3.</w:delText>
        </w:r>
        <w:r w:rsidRPr="000F7997" w:rsidDel="00513CF0">
          <w:rPr>
            <w:rFonts w:ascii="Garamond" w:hAnsi="Garamond" w:cstheme="minorHAnsi"/>
            <w:sz w:val="22"/>
            <w:szCs w:val="22"/>
          </w:rPr>
          <w:delText> Las Entidades Estatales, a través del supervisor o interventor del contrato, deberán verificar durante la ejecución contractual que las condiciones de inclusión laborales con base en las cuales se otorgó el puntaje adicional se mantengan. Para estos efectos, el contratista deberá presentar, con cada solicitud de pago, la documentación con la que acredite la permanencia de las condiciones mediante las cuales se obtuvo el incentivo o, en caso contrario, informar y sustentar las razones de fuerza mayor o caso fortuito que hayan impedido su cumplimiento. La inobservancia de estas medidas y el incumplimiento injustificado en la reducción del número de trabajadores con discapacidad de la planta de personal acreditado para obtener el puntaje adicional podrá constituir causal de incumplimiento contractual y se tramitará conforme a la normatividad vigente.</w:delText>
        </w:r>
      </w:del>
    </w:p>
    <w:p w14:paraId="7A6469F5" w14:textId="1FC55551" w:rsidR="001F47B9" w:rsidRPr="000F7997" w:rsidDel="00513CF0" w:rsidRDefault="001F47B9" w:rsidP="008A463D">
      <w:pPr>
        <w:pStyle w:val="Textoindependiente"/>
        <w:spacing w:line="276" w:lineRule="auto"/>
        <w:ind w:left="426" w:right="15"/>
        <w:rPr>
          <w:del w:id="3022" w:author="Laura Viviana Barragan Cruz" w:date="2026-06-09T12:10:00Z" w16du:dateUtc="2026-06-09T17:10:00Z"/>
          <w:rFonts w:ascii="Garamond" w:hAnsi="Garamond" w:cstheme="minorHAnsi"/>
          <w:sz w:val="22"/>
          <w:szCs w:val="22"/>
        </w:rPr>
        <w:pPrChange w:id="3023" w:author="Laura Viviana Barragan Cruz" w:date="2026-06-09T20:29:00Z">
          <w:pPr>
            <w:pStyle w:val="Textoindependiente"/>
            <w:spacing w:line="276" w:lineRule="auto"/>
            <w:ind w:left="426" w:right="15"/>
          </w:pPr>
        </w:pPrChange>
      </w:pPr>
      <w:del w:id="3024" w:author="Laura Viviana Barragan Cruz" w:date="2026-06-09T12:10:00Z" w16du:dateUtc="2026-06-09T17:10:00Z">
        <w:r w:rsidRPr="000F7997" w:rsidDel="00513CF0">
          <w:rPr>
            <w:rFonts w:ascii="Garamond" w:hAnsi="Garamond" w:cstheme="minorHAnsi"/>
            <w:sz w:val="22"/>
            <w:szCs w:val="22"/>
          </w:rPr>
          <w:delText> </w:delText>
        </w:r>
      </w:del>
    </w:p>
    <w:p w14:paraId="22019C62" w14:textId="71D68D26" w:rsidR="00380E34" w:rsidRPr="000F7997" w:rsidRDefault="001F47B9" w:rsidP="008A463D">
      <w:pPr>
        <w:pStyle w:val="Textoindependiente"/>
        <w:spacing w:line="276" w:lineRule="auto"/>
        <w:ind w:left="426" w:right="15"/>
        <w:rPr>
          <w:rFonts w:ascii="Garamond" w:hAnsi="Garamond" w:cstheme="minorHAnsi"/>
          <w:b/>
          <w:bCs/>
          <w:sz w:val="22"/>
          <w:szCs w:val="22"/>
          <w:rPrChange w:id="3025" w:author="Laura Viviana Barragan Cruz" w:date="2026-06-09T20:28:00Z">
            <w:rPr>
              <w:rFonts w:ascii="Garamond" w:hAnsi="Garamond" w:cstheme="minorHAnsi"/>
              <w:sz w:val="22"/>
              <w:szCs w:val="22"/>
            </w:rPr>
          </w:rPrChange>
        </w:rPr>
      </w:pPr>
      <w:del w:id="3026" w:author="Laura Viviana Barragan Cruz" w:date="2026-06-09T12:10:00Z" w16du:dateUtc="2026-06-09T17:10:00Z">
        <w:r w:rsidRPr="000F7997" w:rsidDel="00513CF0">
          <w:rPr>
            <w:rFonts w:ascii="Garamond" w:hAnsi="Garamond" w:cstheme="minorHAnsi"/>
            <w:b/>
            <w:bCs/>
            <w:sz w:val="22"/>
            <w:szCs w:val="22"/>
          </w:rPr>
          <w:delText>PARÁGRAFO 4</w:delText>
        </w:r>
        <w:r w:rsidRPr="000F7997" w:rsidDel="00513CF0">
          <w:rPr>
            <w:rFonts w:ascii="Garamond" w:hAnsi="Garamond" w:cstheme="minorHAnsi"/>
            <w:sz w:val="22"/>
            <w:szCs w:val="22"/>
          </w:rPr>
          <w:delText xml:space="preserve">. Las medidas contempladas en este artículo deberán observar las garantías constitucionales que reconocen la protección del derecho a la estabilidad laboral reforzada de las personas naturales con discapacidad, así coma la igualdad y dignidad en las condiciones </w:delText>
        </w:r>
        <w:commentRangeStart w:id="3027"/>
        <w:r w:rsidRPr="000F7997" w:rsidDel="00513CF0">
          <w:rPr>
            <w:rFonts w:ascii="Garamond" w:hAnsi="Garamond" w:cstheme="minorHAnsi"/>
            <w:sz w:val="22"/>
            <w:szCs w:val="22"/>
          </w:rPr>
          <w:delText>laborales</w:delText>
        </w:r>
        <w:commentRangeEnd w:id="3027"/>
        <w:r w:rsidR="0016056B" w:rsidRPr="000F7997" w:rsidDel="00513CF0">
          <w:rPr>
            <w:rStyle w:val="Refdecomentario"/>
            <w:rFonts w:ascii="Garamond" w:hAnsi="Garamond"/>
            <w:kern w:val="3"/>
            <w:sz w:val="22"/>
            <w:szCs w:val="22"/>
            <w:lang w:bidi="hi-IN"/>
            <w:rPrChange w:id="3028" w:author="Laura Viviana Barragan Cruz" w:date="2026-06-09T20:28:00Z">
              <w:rPr>
                <w:rStyle w:val="Refdecomentario"/>
                <w:rFonts w:ascii="Times New Roman" w:hAnsi="Times New Roman"/>
                <w:kern w:val="3"/>
                <w:lang w:bidi="hi-IN"/>
              </w:rPr>
            </w:rPrChange>
          </w:rPr>
          <w:commentReference w:id="3027"/>
        </w:r>
        <w:r w:rsidRPr="000F7997" w:rsidDel="00513CF0">
          <w:rPr>
            <w:rFonts w:ascii="Garamond" w:hAnsi="Garamond" w:cstheme="minorHAnsi"/>
            <w:sz w:val="22"/>
            <w:szCs w:val="22"/>
          </w:rPr>
          <w:delText>.</w:delText>
        </w:r>
      </w:del>
      <w:ins w:id="3029" w:author="Laura Viviana Barragan Cruz" w:date="2026-06-09T12:02:00Z" w16du:dateUtc="2026-06-09T17:02:00Z">
        <w:r w:rsidR="00380E34" w:rsidRPr="000F7997">
          <w:rPr>
            <w:rFonts w:ascii="Garamond" w:hAnsi="Garamond" w:cstheme="minorHAnsi"/>
            <w:b/>
            <w:bCs/>
            <w:sz w:val="22"/>
            <w:szCs w:val="22"/>
          </w:rPr>
          <w:t>Nota</w:t>
        </w:r>
        <w:r w:rsidR="00380E34" w:rsidRPr="000F7997">
          <w:rPr>
            <w:rFonts w:ascii="Garamond" w:hAnsi="Garamond" w:cstheme="minorHAnsi"/>
            <w:sz w:val="22"/>
            <w:szCs w:val="22"/>
            <w:rPrChange w:id="3030" w:author="Laura Viviana Barragan Cruz" w:date="2026-06-09T20:28:00Z">
              <w:rPr>
                <w:rFonts w:ascii="Garamond" w:hAnsi="Garamond" w:cstheme="minorHAnsi"/>
                <w:b/>
                <w:bCs/>
                <w:sz w:val="22"/>
                <w:szCs w:val="22"/>
              </w:rPr>
            </w:rPrChange>
          </w:rPr>
          <w:t>:</w:t>
        </w:r>
        <w:r w:rsidR="00380E34" w:rsidRPr="000F7997">
          <w:rPr>
            <w:rFonts w:ascii="Garamond" w:hAnsi="Garamond" w:cstheme="minorHAnsi"/>
            <w:sz w:val="22"/>
            <w:szCs w:val="22"/>
          </w:rPr>
          <w:t xml:space="preserve"> La omisión de la información requerida en los criterios de evaluación por parte del Proponente, no será subsanable, pues es un factor de ponderación; pero, la no presentación de la información solicitada no restringe la participación del respectivo Proponente, ni constituye causal de rechazo de su Propuesta.</w:t>
        </w:r>
      </w:ins>
    </w:p>
    <w:p w14:paraId="4420A06A" w14:textId="77777777" w:rsidR="001F47B9" w:rsidRPr="000F7997" w:rsidRDefault="001F47B9" w:rsidP="008A463D">
      <w:pPr>
        <w:pStyle w:val="Textoindependiente"/>
        <w:spacing w:line="276" w:lineRule="auto"/>
        <w:ind w:left="426" w:right="15"/>
        <w:rPr>
          <w:rFonts w:ascii="Garamond" w:hAnsi="Garamond" w:cstheme="minorHAnsi"/>
          <w:sz w:val="22"/>
          <w:szCs w:val="22"/>
        </w:rPr>
      </w:pPr>
      <w:r w:rsidRPr="000F7997">
        <w:rPr>
          <w:rFonts w:ascii="Garamond" w:hAnsi="Garamond" w:cstheme="minorHAnsi"/>
          <w:sz w:val="22"/>
          <w:szCs w:val="22"/>
        </w:rPr>
        <w:t> </w:t>
      </w:r>
    </w:p>
    <w:p w14:paraId="73255B4B" w14:textId="3C40C591" w:rsidR="00356C55" w:rsidRPr="000F7997" w:rsidRDefault="003C3E45" w:rsidP="008A463D">
      <w:pPr>
        <w:pStyle w:val="Textoindependiente"/>
        <w:spacing w:line="276" w:lineRule="auto"/>
        <w:ind w:right="48"/>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5.2.</w:t>
      </w:r>
      <w:ins w:id="3031" w:author="electro" w:date="2026-06-02T14:26:00Z">
        <w:r w:rsidR="0016056B" w:rsidRPr="000F7997">
          <w:rPr>
            <w:rFonts w:ascii="Garamond" w:hAnsi="Garamond" w:cstheme="minorHAnsi"/>
            <w:b/>
            <w:color w:val="000000" w:themeColor="text1"/>
            <w:sz w:val="22"/>
            <w:szCs w:val="22"/>
          </w:rPr>
          <w:t xml:space="preserve"> </w:t>
        </w:r>
      </w:ins>
      <w:r w:rsidR="00356C55" w:rsidRPr="000F7997">
        <w:rPr>
          <w:rFonts w:ascii="Garamond" w:hAnsi="Garamond" w:cstheme="minorHAnsi"/>
          <w:b/>
          <w:color w:val="000000" w:themeColor="text1"/>
          <w:sz w:val="22"/>
          <w:szCs w:val="22"/>
        </w:rPr>
        <w:t>CRITERIOS DE DESEMPATE</w:t>
      </w:r>
    </w:p>
    <w:p w14:paraId="33AC9F69" w14:textId="77777777" w:rsidR="00356C55" w:rsidRPr="000F7997" w:rsidRDefault="00356C55" w:rsidP="008A463D">
      <w:pPr>
        <w:pStyle w:val="Textoindependiente"/>
        <w:spacing w:line="276" w:lineRule="auto"/>
        <w:ind w:right="48"/>
        <w:rPr>
          <w:rFonts w:ascii="Garamond" w:hAnsi="Garamond" w:cstheme="minorHAnsi"/>
          <w:b/>
          <w:color w:val="000000" w:themeColor="text1"/>
          <w:sz w:val="22"/>
          <w:szCs w:val="22"/>
        </w:rPr>
      </w:pPr>
    </w:p>
    <w:p w14:paraId="50130FE0" w14:textId="77777777" w:rsidR="009267D1" w:rsidRPr="000F7997" w:rsidRDefault="009267D1" w:rsidP="008A463D">
      <w:pPr>
        <w:pStyle w:val="Textoindependiente"/>
        <w:spacing w:line="276" w:lineRule="auto"/>
        <w:ind w:right="17"/>
        <w:rPr>
          <w:rFonts w:ascii="Garamond" w:hAnsi="Garamond" w:cstheme="minorHAnsi"/>
          <w:sz w:val="22"/>
          <w:szCs w:val="22"/>
        </w:rPr>
      </w:pPr>
      <w:r w:rsidRPr="000F7997">
        <w:rPr>
          <w:rFonts w:ascii="Garamond" w:hAnsi="Garamond" w:cstheme="minorHAnsi"/>
          <w:sz w:val="22"/>
          <w:szCs w:val="22"/>
        </w:rPr>
        <w:t>En</w:t>
      </w:r>
      <w:r w:rsidRPr="000F7997">
        <w:rPr>
          <w:rFonts w:ascii="Garamond" w:hAnsi="Garamond" w:cstheme="minorHAnsi"/>
          <w:spacing w:val="6"/>
          <w:sz w:val="22"/>
          <w:szCs w:val="22"/>
        </w:rPr>
        <w:t xml:space="preserve"> </w:t>
      </w:r>
      <w:r w:rsidRPr="000F7997">
        <w:rPr>
          <w:rFonts w:ascii="Garamond" w:hAnsi="Garamond" w:cstheme="minorHAnsi"/>
          <w:sz w:val="22"/>
          <w:szCs w:val="22"/>
        </w:rPr>
        <w:t>caso</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6"/>
          <w:sz w:val="22"/>
          <w:szCs w:val="22"/>
        </w:rPr>
        <w:t xml:space="preserve"> </w:t>
      </w:r>
      <w:r w:rsidRPr="000F7997">
        <w:rPr>
          <w:rFonts w:ascii="Garamond" w:hAnsi="Garamond" w:cstheme="minorHAnsi"/>
          <w:sz w:val="22"/>
          <w:szCs w:val="22"/>
        </w:rPr>
        <w:t>presentarse</w:t>
      </w:r>
      <w:r w:rsidRPr="000F7997">
        <w:rPr>
          <w:rFonts w:ascii="Garamond" w:hAnsi="Garamond" w:cstheme="minorHAnsi"/>
          <w:spacing w:val="6"/>
          <w:sz w:val="22"/>
          <w:szCs w:val="22"/>
        </w:rPr>
        <w:t xml:space="preserve"> </w:t>
      </w:r>
      <w:r w:rsidRPr="000F7997">
        <w:rPr>
          <w:rFonts w:ascii="Garamond" w:hAnsi="Garamond" w:cstheme="minorHAnsi"/>
          <w:sz w:val="22"/>
          <w:szCs w:val="22"/>
        </w:rPr>
        <w:t>empate</w:t>
      </w:r>
      <w:r w:rsidRPr="000F7997">
        <w:rPr>
          <w:rFonts w:ascii="Garamond" w:hAnsi="Garamond" w:cstheme="minorHAnsi"/>
          <w:spacing w:val="6"/>
          <w:sz w:val="22"/>
          <w:szCs w:val="22"/>
        </w:rPr>
        <w:t xml:space="preserve"> </w:t>
      </w:r>
      <w:r w:rsidRPr="000F7997">
        <w:rPr>
          <w:rFonts w:ascii="Garamond" w:hAnsi="Garamond" w:cstheme="minorHAnsi"/>
          <w:sz w:val="22"/>
          <w:szCs w:val="22"/>
        </w:rPr>
        <w:t>de</w:t>
      </w:r>
      <w:r w:rsidRPr="000F7997">
        <w:rPr>
          <w:rFonts w:ascii="Garamond" w:hAnsi="Garamond" w:cstheme="minorHAnsi"/>
          <w:spacing w:val="7"/>
          <w:sz w:val="22"/>
          <w:szCs w:val="22"/>
        </w:rPr>
        <w:t xml:space="preserve"> </w:t>
      </w:r>
      <w:r w:rsidRPr="000F7997">
        <w:rPr>
          <w:rFonts w:ascii="Garamond" w:hAnsi="Garamond" w:cstheme="minorHAnsi"/>
          <w:sz w:val="22"/>
          <w:szCs w:val="22"/>
        </w:rPr>
        <w:t>las</w:t>
      </w:r>
      <w:r w:rsidRPr="000F7997">
        <w:rPr>
          <w:rFonts w:ascii="Garamond" w:hAnsi="Garamond" w:cstheme="minorHAnsi"/>
          <w:spacing w:val="9"/>
          <w:sz w:val="22"/>
          <w:szCs w:val="22"/>
        </w:rPr>
        <w:t xml:space="preserve"> </w:t>
      </w:r>
      <w:r w:rsidRPr="000F7997">
        <w:rPr>
          <w:rFonts w:ascii="Garamond" w:hAnsi="Garamond" w:cstheme="minorHAnsi"/>
          <w:sz w:val="22"/>
          <w:szCs w:val="22"/>
        </w:rPr>
        <w:t>propuestas,</w:t>
      </w:r>
      <w:r w:rsidRPr="000F7997">
        <w:rPr>
          <w:rFonts w:ascii="Garamond" w:hAnsi="Garamond" w:cstheme="minorHAnsi"/>
          <w:spacing w:val="9"/>
          <w:sz w:val="22"/>
          <w:szCs w:val="22"/>
        </w:rPr>
        <w:t xml:space="preserve"> </w:t>
      </w:r>
      <w:r w:rsidRPr="000F7997">
        <w:rPr>
          <w:rFonts w:ascii="Garamond" w:hAnsi="Garamond" w:cstheme="minorHAnsi"/>
          <w:sz w:val="22"/>
          <w:szCs w:val="22"/>
        </w:rPr>
        <w:t>se</w:t>
      </w:r>
      <w:r w:rsidRPr="000F7997">
        <w:rPr>
          <w:rFonts w:ascii="Garamond" w:hAnsi="Garamond" w:cstheme="minorHAnsi"/>
          <w:spacing w:val="6"/>
          <w:sz w:val="22"/>
          <w:szCs w:val="22"/>
        </w:rPr>
        <w:t xml:space="preserve"> </w:t>
      </w:r>
      <w:r w:rsidRPr="000F7997">
        <w:rPr>
          <w:rFonts w:ascii="Garamond" w:hAnsi="Garamond" w:cstheme="minorHAnsi"/>
          <w:sz w:val="22"/>
          <w:szCs w:val="22"/>
        </w:rPr>
        <w:t>aplicarán</w:t>
      </w:r>
      <w:r w:rsidRPr="000F7997">
        <w:rPr>
          <w:rFonts w:ascii="Garamond" w:hAnsi="Garamond" w:cstheme="minorHAnsi"/>
          <w:spacing w:val="7"/>
          <w:sz w:val="22"/>
          <w:szCs w:val="22"/>
        </w:rPr>
        <w:t xml:space="preserve"> </w:t>
      </w:r>
      <w:r w:rsidRPr="000F7997">
        <w:rPr>
          <w:rFonts w:ascii="Garamond" w:hAnsi="Garamond" w:cstheme="minorHAnsi"/>
          <w:sz w:val="22"/>
          <w:szCs w:val="22"/>
        </w:rPr>
        <w:t>las</w:t>
      </w:r>
      <w:r w:rsidRPr="000F7997">
        <w:rPr>
          <w:rFonts w:ascii="Garamond" w:hAnsi="Garamond" w:cstheme="minorHAnsi"/>
          <w:spacing w:val="6"/>
          <w:sz w:val="22"/>
          <w:szCs w:val="22"/>
        </w:rPr>
        <w:t xml:space="preserve"> </w:t>
      </w:r>
      <w:r w:rsidRPr="000F7997">
        <w:rPr>
          <w:rFonts w:ascii="Garamond" w:hAnsi="Garamond" w:cstheme="minorHAnsi"/>
          <w:sz w:val="22"/>
          <w:szCs w:val="22"/>
        </w:rPr>
        <w:t>reglas</w:t>
      </w:r>
      <w:r w:rsidRPr="000F7997">
        <w:rPr>
          <w:rFonts w:ascii="Garamond" w:hAnsi="Garamond" w:cstheme="minorHAnsi"/>
          <w:spacing w:val="5"/>
          <w:sz w:val="22"/>
          <w:szCs w:val="22"/>
        </w:rPr>
        <w:t xml:space="preserve"> </w:t>
      </w:r>
      <w:r w:rsidRPr="000F7997">
        <w:rPr>
          <w:rFonts w:ascii="Garamond" w:hAnsi="Garamond" w:cstheme="minorHAnsi"/>
          <w:sz w:val="22"/>
          <w:szCs w:val="22"/>
        </w:rPr>
        <w:t>previstas</w:t>
      </w:r>
      <w:r w:rsidRPr="000F7997">
        <w:rPr>
          <w:rFonts w:ascii="Garamond" w:hAnsi="Garamond" w:cstheme="minorHAnsi"/>
          <w:spacing w:val="6"/>
          <w:sz w:val="22"/>
          <w:szCs w:val="22"/>
        </w:rPr>
        <w:t xml:space="preserve"> </w:t>
      </w:r>
      <w:r w:rsidRPr="000F7997">
        <w:rPr>
          <w:rFonts w:ascii="Garamond" w:hAnsi="Garamond" w:cstheme="minorHAnsi"/>
          <w:sz w:val="22"/>
          <w:szCs w:val="22"/>
        </w:rPr>
        <w:t>en</w:t>
      </w:r>
      <w:r w:rsidRPr="000F7997">
        <w:rPr>
          <w:rFonts w:ascii="Garamond" w:hAnsi="Garamond" w:cstheme="minorHAnsi"/>
          <w:spacing w:val="7"/>
          <w:sz w:val="22"/>
          <w:szCs w:val="22"/>
        </w:rPr>
        <w:t xml:space="preserve"> </w:t>
      </w:r>
      <w:r w:rsidRPr="000F7997">
        <w:rPr>
          <w:rFonts w:ascii="Garamond" w:hAnsi="Garamond" w:cstheme="minorHAnsi"/>
          <w:sz w:val="22"/>
          <w:szCs w:val="22"/>
        </w:rPr>
        <w:t>la</w:t>
      </w:r>
      <w:r w:rsidRPr="000F7997">
        <w:rPr>
          <w:rFonts w:ascii="Garamond" w:hAnsi="Garamond" w:cstheme="minorHAnsi"/>
          <w:spacing w:val="6"/>
          <w:sz w:val="22"/>
          <w:szCs w:val="22"/>
        </w:rPr>
        <w:t xml:space="preserve"> </w:t>
      </w:r>
      <w:r w:rsidRPr="000F7997">
        <w:rPr>
          <w:rFonts w:ascii="Garamond" w:hAnsi="Garamond" w:cstheme="minorHAnsi"/>
          <w:sz w:val="22"/>
          <w:szCs w:val="22"/>
        </w:rPr>
        <w:t>Ley</w:t>
      </w:r>
      <w:r w:rsidRPr="000F7997">
        <w:rPr>
          <w:rFonts w:ascii="Garamond" w:hAnsi="Garamond" w:cstheme="minorHAnsi"/>
          <w:spacing w:val="8"/>
          <w:sz w:val="22"/>
          <w:szCs w:val="22"/>
        </w:rPr>
        <w:t xml:space="preserve"> </w:t>
      </w:r>
      <w:r w:rsidRPr="000F7997">
        <w:rPr>
          <w:rFonts w:ascii="Garamond" w:hAnsi="Garamond" w:cstheme="minorHAnsi"/>
          <w:sz w:val="22"/>
          <w:szCs w:val="22"/>
        </w:rPr>
        <w:t>2069</w:t>
      </w:r>
      <w:r w:rsidRPr="000F7997">
        <w:rPr>
          <w:rFonts w:ascii="Garamond" w:hAnsi="Garamond" w:cstheme="minorHAnsi"/>
          <w:spacing w:val="7"/>
          <w:sz w:val="22"/>
          <w:szCs w:val="22"/>
        </w:rPr>
        <w:t xml:space="preserve"> </w:t>
      </w:r>
      <w:r w:rsidRPr="000F7997">
        <w:rPr>
          <w:rFonts w:ascii="Garamond" w:hAnsi="Garamond" w:cstheme="minorHAnsi"/>
          <w:sz w:val="22"/>
          <w:szCs w:val="22"/>
        </w:rPr>
        <w:t>de</w:t>
      </w:r>
      <w:r w:rsidRPr="000F7997">
        <w:rPr>
          <w:rFonts w:ascii="Garamond" w:hAnsi="Garamond" w:cstheme="minorHAnsi"/>
          <w:spacing w:val="-59"/>
          <w:sz w:val="22"/>
          <w:szCs w:val="22"/>
        </w:rPr>
        <w:t xml:space="preserve"> </w:t>
      </w:r>
      <w:r w:rsidRPr="000F7997">
        <w:rPr>
          <w:rFonts w:ascii="Garamond" w:hAnsi="Garamond" w:cstheme="minorHAnsi"/>
          <w:sz w:val="22"/>
          <w:szCs w:val="22"/>
        </w:rPr>
        <w:t>2020,</w:t>
      </w:r>
      <w:r w:rsidRPr="000F7997">
        <w:rPr>
          <w:rFonts w:ascii="Garamond" w:hAnsi="Garamond" w:cstheme="minorHAnsi"/>
          <w:spacing w:val="-2"/>
          <w:sz w:val="22"/>
          <w:szCs w:val="22"/>
        </w:rPr>
        <w:t xml:space="preserve"> </w:t>
      </w:r>
      <w:r w:rsidRPr="000F7997">
        <w:rPr>
          <w:rFonts w:ascii="Garamond" w:hAnsi="Garamond" w:cstheme="minorHAnsi"/>
          <w:sz w:val="22"/>
          <w:szCs w:val="22"/>
        </w:rPr>
        <w:t>reglamentada por</w:t>
      </w:r>
      <w:r w:rsidRPr="000F7997">
        <w:rPr>
          <w:rFonts w:ascii="Garamond" w:hAnsi="Garamond" w:cstheme="minorHAnsi"/>
          <w:spacing w:val="-1"/>
          <w:sz w:val="22"/>
          <w:szCs w:val="22"/>
        </w:rPr>
        <w:t xml:space="preserve"> </w:t>
      </w:r>
      <w:r w:rsidRPr="000F7997">
        <w:rPr>
          <w:rFonts w:ascii="Garamond" w:hAnsi="Garamond" w:cstheme="minorHAnsi"/>
          <w:sz w:val="22"/>
          <w:szCs w:val="22"/>
        </w:rPr>
        <w:t>el</w:t>
      </w:r>
      <w:r w:rsidRPr="000F7997">
        <w:rPr>
          <w:rFonts w:ascii="Garamond" w:hAnsi="Garamond" w:cstheme="minorHAnsi"/>
          <w:spacing w:val="-1"/>
          <w:sz w:val="22"/>
          <w:szCs w:val="22"/>
        </w:rPr>
        <w:t xml:space="preserve"> </w:t>
      </w:r>
      <w:r w:rsidRPr="000F7997">
        <w:rPr>
          <w:rFonts w:ascii="Garamond" w:hAnsi="Garamond" w:cstheme="minorHAnsi"/>
          <w:sz w:val="22"/>
          <w:szCs w:val="22"/>
        </w:rPr>
        <w:t>Decreto</w:t>
      </w:r>
      <w:r w:rsidRPr="000F7997">
        <w:rPr>
          <w:rFonts w:ascii="Garamond" w:hAnsi="Garamond" w:cstheme="minorHAnsi"/>
          <w:spacing w:val="-3"/>
          <w:sz w:val="22"/>
          <w:szCs w:val="22"/>
        </w:rPr>
        <w:t xml:space="preserve"> </w:t>
      </w:r>
      <w:r w:rsidRPr="000F7997">
        <w:rPr>
          <w:rFonts w:ascii="Garamond" w:hAnsi="Garamond" w:cstheme="minorHAnsi"/>
          <w:sz w:val="22"/>
          <w:szCs w:val="22"/>
        </w:rPr>
        <w:t>1860 de</w:t>
      </w:r>
      <w:r w:rsidRPr="000F7997">
        <w:rPr>
          <w:rFonts w:ascii="Garamond" w:hAnsi="Garamond" w:cstheme="minorHAnsi"/>
          <w:spacing w:val="-2"/>
          <w:sz w:val="22"/>
          <w:szCs w:val="22"/>
        </w:rPr>
        <w:t xml:space="preserve"> </w:t>
      </w:r>
      <w:r w:rsidRPr="000F7997">
        <w:rPr>
          <w:rFonts w:ascii="Garamond" w:hAnsi="Garamond" w:cstheme="minorHAnsi"/>
          <w:sz w:val="22"/>
          <w:szCs w:val="22"/>
        </w:rPr>
        <w:t>2021</w:t>
      </w:r>
      <w:r w:rsidRPr="000F7997">
        <w:rPr>
          <w:rFonts w:ascii="Garamond" w:hAnsi="Garamond" w:cstheme="minorHAnsi"/>
          <w:spacing w:val="-2"/>
          <w:sz w:val="22"/>
          <w:szCs w:val="22"/>
        </w:rPr>
        <w:t xml:space="preserve"> </w:t>
      </w:r>
      <w:r w:rsidRPr="000F7997">
        <w:rPr>
          <w:rFonts w:ascii="Garamond" w:hAnsi="Garamond" w:cstheme="minorHAnsi"/>
          <w:sz w:val="22"/>
          <w:szCs w:val="22"/>
        </w:rPr>
        <w:t>(Artículo 2.2.1.2.4.2.17).</w:t>
      </w:r>
    </w:p>
    <w:p w14:paraId="0654DD2B" w14:textId="77777777" w:rsidR="009267D1" w:rsidRPr="000F7997" w:rsidRDefault="009267D1" w:rsidP="008A463D">
      <w:pPr>
        <w:pStyle w:val="Textoindependiente"/>
        <w:spacing w:line="276" w:lineRule="auto"/>
        <w:ind w:right="17"/>
        <w:rPr>
          <w:rFonts w:ascii="Garamond" w:hAnsi="Garamond" w:cstheme="minorHAnsi"/>
          <w:sz w:val="22"/>
          <w:szCs w:val="22"/>
        </w:rPr>
      </w:pPr>
    </w:p>
    <w:p w14:paraId="00B57778" w14:textId="77777777" w:rsidR="009267D1" w:rsidRPr="000F7997" w:rsidRDefault="009267D1" w:rsidP="008A463D">
      <w:pPr>
        <w:pStyle w:val="Textoindependiente"/>
        <w:spacing w:line="276" w:lineRule="auto"/>
        <w:ind w:right="17"/>
        <w:rPr>
          <w:rFonts w:ascii="Garamond" w:hAnsi="Garamond" w:cstheme="minorHAnsi"/>
          <w:sz w:val="22"/>
          <w:szCs w:val="22"/>
        </w:rPr>
      </w:pPr>
      <w:r w:rsidRPr="000F7997">
        <w:rPr>
          <w:rFonts w:ascii="Garamond" w:hAnsi="Garamond" w:cstheme="minorHAnsi"/>
          <w:spacing w:val="-1"/>
          <w:sz w:val="22"/>
          <w:szCs w:val="22"/>
        </w:rPr>
        <w:t>De</w:t>
      </w:r>
      <w:r w:rsidRPr="000F7997">
        <w:rPr>
          <w:rFonts w:ascii="Garamond" w:hAnsi="Garamond" w:cstheme="minorHAnsi"/>
          <w:spacing w:val="-16"/>
          <w:sz w:val="22"/>
          <w:szCs w:val="22"/>
        </w:rPr>
        <w:t xml:space="preserve"> </w:t>
      </w:r>
      <w:r w:rsidRPr="000F7997">
        <w:rPr>
          <w:rFonts w:ascii="Garamond" w:hAnsi="Garamond" w:cstheme="minorHAnsi"/>
          <w:spacing w:val="-1"/>
          <w:sz w:val="22"/>
          <w:szCs w:val="22"/>
        </w:rPr>
        <w:t>conformidad</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con</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el</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artículo</w:t>
      </w:r>
      <w:r w:rsidRPr="000F7997">
        <w:rPr>
          <w:rFonts w:ascii="Garamond" w:hAnsi="Garamond" w:cstheme="minorHAnsi"/>
          <w:spacing w:val="-21"/>
          <w:sz w:val="22"/>
          <w:szCs w:val="22"/>
        </w:rPr>
        <w:t xml:space="preserve"> </w:t>
      </w:r>
      <w:r w:rsidRPr="000F7997">
        <w:rPr>
          <w:rFonts w:ascii="Garamond" w:hAnsi="Garamond" w:cstheme="minorHAnsi"/>
          <w:spacing w:val="-1"/>
          <w:sz w:val="22"/>
          <w:szCs w:val="22"/>
        </w:rPr>
        <w:t>35</w:t>
      </w:r>
      <w:r w:rsidRPr="000F7997">
        <w:rPr>
          <w:rFonts w:ascii="Garamond" w:hAnsi="Garamond" w:cstheme="minorHAnsi"/>
          <w:spacing w:val="-18"/>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16"/>
          <w:sz w:val="22"/>
          <w:szCs w:val="22"/>
        </w:rPr>
        <w:t xml:space="preserve"> </w:t>
      </w:r>
      <w:r w:rsidRPr="000F7997">
        <w:rPr>
          <w:rFonts w:ascii="Garamond" w:hAnsi="Garamond" w:cstheme="minorHAnsi"/>
          <w:spacing w:val="-1"/>
          <w:sz w:val="22"/>
          <w:szCs w:val="22"/>
        </w:rPr>
        <w:t>la</w:t>
      </w:r>
      <w:r w:rsidRPr="000F7997">
        <w:rPr>
          <w:rFonts w:ascii="Garamond" w:hAnsi="Garamond" w:cstheme="minorHAnsi"/>
          <w:spacing w:val="-16"/>
          <w:sz w:val="22"/>
          <w:szCs w:val="22"/>
        </w:rPr>
        <w:t xml:space="preserve"> </w:t>
      </w:r>
      <w:r w:rsidRPr="000F7997">
        <w:rPr>
          <w:rFonts w:ascii="Garamond" w:hAnsi="Garamond" w:cstheme="minorHAnsi"/>
          <w:spacing w:val="-1"/>
          <w:sz w:val="22"/>
          <w:szCs w:val="22"/>
        </w:rPr>
        <w:t>Ley</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2069</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2020,</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en</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caso</w:t>
      </w:r>
      <w:r w:rsidRPr="000F7997">
        <w:rPr>
          <w:rFonts w:ascii="Garamond" w:hAnsi="Garamond" w:cstheme="minorHAnsi"/>
          <w:spacing w:val="-19"/>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13"/>
          <w:sz w:val="22"/>
          <w:szCs w:val="22"/>
        </w:rPr>
        <w:t xml:space="preserve"> </w:t>
      </w:r>
      <w:r w:rsidRPr="000F7997">
        <w:rPr>
          <w:rFonts w:ascii="Garamond" w:hAnsi="Garamond" w:cstheme="minorHAnsi"/>
          <w:spacing w:val="-1"/>
          <w:sz w:val="22"/>
          <w:szCs w:val="22"/>
        </w:rPr>
        <w:t>empate</w:t>
      </w:r>
      <w:r w:rsidRPr="000F7997">
        <w:rPr>
          <w:rFonts w:ascii="Garamond" w:hAnsi="Garamond" w:cstheme="minorHAnsi"/>
          <w:spacing w:val="-14"/>
          <w:sz w:val="22"/>
          <w:szCs w:val="22"/>
        </w:rPr>
        <w:t xml:space="preserve"> </w:t>
      </w:r>
      <w:r w:rsidRPr="000F7997">
        <w:rPr>
          <w:rFonts w:ascii="Garamond" w:hAnsi="Garamond" w:cstheme="minorHAnsi"/>
          <w:sz w:val="22"/>
          <w:szCs w:val="22"/>
        </w:rPr>
        <w:t>en</w:t>
      </w:r>
      <w:r w:rsidRPr="000F7997">
        <w:rPr>
          <w:rFonts w:ascii="Garamond" w:hAnsi="Garamond" w:cstheme="minorHAnsi"/>
          <w:spacing w:val="-14"/>
          <w:sz w:val="22"/>
          <w:szCs w:val="22"/>
        </w:rPr>
        <w:t xml:space="preserve"> </w:t>
      </w:r>
      <w:r w:rsidRPr="000F7997">
        <w:rPr>
          <w:rFonts w:ascii="Garamond" w:hAnsi="Garamond" w:cstheme="minorHAnsi"/>
          <w:sz w:val="22"/>
          <w:szCs w:val="22"/>
        </w:rPr>
        <w:t>el</w:t>
      </w:r>
      <w:r w:rsidRPr="000F7997">
        <w:rPr>
          <w:rFonts w:ascii="Garamond" w:hAnsi="Garamond" w:cstheme="minorHAnsi"/>
          <w:spacing w:val="-17"/>
          <w:sz w:val="22"/>
          <w:szCs w:val="22"/>
        </w:rPr>
        <w:t xml:space="preserve"> </w:t>
      </w:r>
      <w:r w:rsidRPr="000F7997">
        <w:rPr>
          <w:rFonts w:ascii="Garamond" w:hAnsi="Garamond" w:cstheme="minorHAnsi"/>
          <w:sz w:val="22"/>
          <w:szCs w:val="22"/>
        </w:rPr>
        <w:t>puntaje</w:t>
      </w:r>
      <w:r w:rsidRPr="000F7997">
        <w:rPr>
          <w:rFonts w:ascii="Garamond" w:hAnsi="Garamond" w:cstheme="minorHAnsi"/>
          <w:spacing w:val="-15"/>
          <w:sz w:val="22"/>
          <w:szCs w:val="22"/>
        </w:rPr>
        <w:t xml:space="preserve"> </w:t>
      </w:r>
      <w:r w:rsidRPr="000F7997">
        <w:rPr>
          <w:rFonts w:ascii="Garamond" w:hAnsi="Garamond" w:cstheme="minorHAnsi"/>
          <w:sz w:val="22"/>
          <w:szCs w:val="22"/>
        </w:rPr>
        <w:t>total</w:t>
      </w:r>
      <w:r w:rsidRPr="000F7997">
        <w:rPr>
          <w:rFonts w:ascii="Garamond" w:hAnsi="Garamond" w:cstheme="minorHAnsi"/>
          <w:spacing w:val="-14"/>
          <w:sz w:val="22"/>
          <w:szCs w:val="22"/>
        </w:rPr>
        <w:t xml:space="preserve"> </w:t>
      </w:r>
      <w:r w:rsidRPr="000F7997">
        <w:rPr>
          <w:rFonts w:ascii="Garamond" w:hAnsi="Garamond" w:cstheme="minorHAnsi"/>
          <w:sz w:val="22"/>
          <w:szCs w:val="22"/>
        </w:rPr>
        <w:t>de</w:t>
      </w:r>
      <w:r w:rsidRPr="000F7997">
        <w:rPr>
          <w:rFonts w:ascii="Garamond" w:hAnsi="Garamond" w:cstheme="minorHAnsi"/>
          <w:spacing w:val="-16"/>
          <w:sz w:val="22"/>
          <w:szCs w:val="22"/>
        </w:rPr>
        <w:t xml:space="preserve"> </w:t>
      </w:r>
      <w:r w:rsidRPr="000F7997">
        <w:rPr>
          <w:rFonts w:ascii="Garamond" w:hAnsi="Garamond" w:cstheme="minorHAnsi"/>
          <w:sz w:val="22"/>
          <w:szCs w:val="22"/>
        </w:rPr>
        <w:t>dos</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o</w:t>
      </w:r>
      <w:r w:rsidRPr="000F7997">
        <w:rPr>
          <w:rFonts w:ascii="Garamond" w:hAnsi="Garamond" w:cstheme="minorHAnsi"/>
          <w:spacing w:val="-21"/>
          <w:sz w:val="22"/>
          <w:szCs w:val="22"/>
        </w:rPr>
        <w:t xml:space="preserve"> </w:t>
      </w:r>
      <w:r w:rsidRPr="000F7997">
        <w:rPr>
          <w:rFonts w:ascii="Garamond" w:hAnsi="Garamond" w:cstheme="minorHAnsi"/>
          <w:spacing w:val="-1"/>
          <w:sz w:val="22"/>
          <w:szCs w:val="22"/>
        </w:rPr>
        <w:t>más ofertas</w:t>
      </w:r>
      <w:r w:rsidRPr="000F7997">
        <w:rPr>
          <w:rFonts w:ascii="Garamond" w:hAnsi="Garamond" w:cstheme="minorHAnsi"/>
          <w:spacing w:val="-11"/>
          <w:sz w:val="22"/>
          <w:szCs w:val="22"/>
        </w:rPr>
        <w:t xml:space="preserve"> </w:t>
      </w:r>
      <w:r w:rsidRPr="000F7997">
        <w:rPr>
          <w:rFonts w:ascii="Garamond" w:hAnsi="Garamond" w:cstheme="minorHAnsi"/>
          <w:sz w:val="22"/>
          <w:szCs w:val="22"/>
        </w:rPr>
        <w:t>en</w:t>
      </w:r>
      <w:r w:rsidRPr="000F7997">
        <w:rPr>
          <w:rFonts w:ascii="Garamond" w:hAnsi="Garamond" w:cstheme="minorHAnsi"/>
          <w:spacing w:val="-12"/>
          <w:sz w:val="22"/>
          <w:szCs w:val="22"/>
        </w:rPr>
        <w:t xml:space="preserve"> </w:t>
      </w:r>
      <w:r w:rsidRPr="000F7997">
        <w:rPr>
          <w:rFonts w:ascii="Garamond" w:hAnsi="Garamond" w:cstheme="minorHAnsi"/>
          <w:sz w:val="22"/>
          <w:szCs w:val="22"/>
        </w:rPr>
        <w:t>los</w:t>
      </w:r>
      <w:r w:rsidRPr="000F7997">
        <w:rPr>
          <w:rFonts w:ascii="Garamond" w:hAnsi="Garamond" w:cstheme="minorHAnsi"/>
          <w:spacing w:val="-11"/>
          <w:sz w:val="22"/>
          <w:szCs w:val="22"/>
        </w:rPr>
        <w:t xml:space="preserve"> </w:t>
      </w:r>
      <w:r w:rsidRPr="000F7997">
        <w:rPr>
          <w:rFonts w:ascii="Garamond" w:hAnsi="Garamond" w:cstheme="minorHAnsi"/>
          <w:sz w:val="22"/>
          <w:szCs w:val="22"/>
        </w:rPr>
        <w:t>Procesos</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12"/>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11"/>
          <w:sz w:val="22"/>
          <w:szCs w:val="22"/>
        </w:rPr>
        <w:t xml:space="preserve"> </w:t>
      </w:r>
      <w:r w:rsidRPr="000F7997">
        <w:rPr>
          <w:rFonts w:ascii="Garamond" w:hAnsi="Garamond" w:cstheme="minorHAnsi"/>
          <w:sz w:val="22"/>
          <w:szCs w:val="22"/>
        </w:rPr>
        <w:t>realizados</w:t>
      </w:r>
      <w:r w:rsidRPr="000F7997">
        <w:rPr>
          <w:rFonts w:ascii="Garamond" w:hAnsi="Garamond" w:cstheme="minorHAnsi"/>
          <w:spacing w:val="-11"/>
          <w:sz w:val="22"/>
          <w:szCs w:val="22"/>
        </w:rPr>
        <w:t xml:space="preserve"> </w:t>
      </w:r>
      <w:r w:rsidRPr="000F7997">
        <w:rPr>
          <w:rFonts w:ascii="Garamond" w:hAnsi="Garamond" w:cstheme="minorHAnsi"/>
          <w:sz w:val="22"/>
          <w:szCs w:val="22"/>
        </w:rPr>
        <w:t>con</w:t>
      </w:r>
      <w:r w:rsidRPr="000F7997">
        <w:rPr>
          <w:rFonts w:ascii="Garamond" w:hAnsi="Garamond" w:cstheme="minorHAnsi"/>
          <w:spacing w:val="-12"/>
          <w:sz w:val="22"/>
          <w:szCs w:val="22"/>
        </w:rPr>
        <w:t xml:space="preserve"> </w:t>
      </w:r>
      <w:r w:rsidRPr="000F7997">
        <w:rPr>
          <w:rFonts w:ascii="Garamond" w:hAnsi="Garamond" w:cstheme="minorHAnsi"/>
          <w:sz w:val="22"/>
          <w:szCs w:val="22"/>
        </w:rPr>
        <w:t>cargo</w:t>
      </w:r>
      <w:r w:rsidRPr="000F7997">
        <w:rPr>
          <w:rFonts w:ascii="Garamond" w:hAnsi="Garamond" w:cstheme="minorHAnsi"/>
          <w:spacing w:val="-11"/>
          <w:sz w:val="22"/>
          <w:szCs w:val="22"/>
        </w:rPr>
        <w:t xml:space="preserve"> </w:t>
      </w:r>
      <w:r w:rsidRPr="000F7997">
        <w:rPr>
          <w:rFonts w:ascii="Garamond" w:hAnsi="Garamond" w:cstheme="minorHAnsi"/>
          <w:sz w:val="22"/>
          <w:szCs w:val="22"/>
        </w:rPr>
        <w:t>a</w:t>
      </w:r>
      <w:r w:rsidRPr="000F7997">
        <w:rPr>
          <w:rFonts w:ascii="Garamond" w:hAnsi="Garamond" w:cstheme="minorHAnsi"/>
          <w:spacing w:val="-12"/>
          <w:sz w:val="22"/>
          <w:szCs w:val="22"/>
        </w:rPr>
        <w:t xml:space="preserve"> </w:t>
      </w:r>
      <w:r w:rsidRPr="000F7997">
        <w:rPr>
          <w:rFonts w:ascii="Garamond" w:hAnsi="Garamond" w:cstheme="minorHAnsi"/>
          <w:sz w:val="22"/>
          <w:szCs w:val="22"/>
        </w:rPr>
        <w:t>recursos</w:t>
      </w:r>
      <w:r w:rsidRPr="000F7997">
        <w:rPr>
          <w:rFonts w:ascii="Garamond" w:hAnsi="Garamond" w:cstheme="minorHAnsi"/>
          <w:spacing w:val="-11"/>
          <w:sz w:val="22"/>
          <w:szCs w:val="22"/>
        </w:rPr>
        <w:t xml:space="preserve"> </w:t>
      </w:r>
      <w:r w:rsidRPr="000F7997">
        <w:rPr>
          <w:rFonts w:ascii="Garamond" w:hAnsi="Garamond" w:cstheme="minorHAnsi"/>
          <w:sz w:val="22"/>
          <w:szCs w:val="22"/>
        </w:rPr>
        <w:t>públicos,</w:t>
      </w:r>
      <w:r w:rsidRPr="000F7997">
        <w:rPr>
          <w:rFonts w:ascii="Garamond" w:hAnsi="Garamond" w:cstheme="minorHAnsi"/>
          <w:spacing w:val="-10"/>
          <w:sz w:val="22"/>
          <w:szCs w:val="22"/>
        </w:rPr>
        <w:t xml:space="preserve"> </w:t>
      </w:r>
      <w:r w:rsidRPr="000F7997">
        <w:rPr>
          <w:rFonts w:ascii="Garamond" w:hAnsi="Garamond" w:cstheme="minorHAnsi"/>
          <w:sz w:val="22"/>
          <w:szCs w:val="22"/>
        </w:rPr>
        <w:t>los</w:t>
      </w:r>
      <w:r w:rsidRPr="000F7997">
        <w:rPr>
          <w:rFonts w:ascii="Garamond" w:hAnsi="Garamond" w:cstheme="minorHAnsi"/>
          <w:spacing w:val="-11"/>
          <w:sz w:val="22"/>
          <w:szCs w:val="22"/>
        </w:rPr>
        <w:t xml:space="preserve"> </w:t>
      </w:r>
      <w:r w:rsidRPr="000F7997">
        <w:rPr>
          <w:rFonts w:ascii="Garamond" w:hAnsi="Garamond" w:cstheme="minorHAnsi"/>
          <w:sz w:val="22"/>
          <w:szCs w:val="22"/>
        </w:rPr>
        <w:t>Procesos</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de</w:t>
      </w:r>
      <w:r w:rsidRPr="000F7997">
        <w:rPr>
          <w:rFonts w:ascii="Garamond" w:hAnsi="Garamond" w:cstheme="minorHAnsi"/>
          <w:spacing w:val="-6"/>
          <w:sz w:val="22"/>
          <w:szCs w:val="22"/>
        </w:rPr>
        <w:t xml:space="preserve"> </w:t>
      </w:r>
      <w:r w:rsidRPr="000F7997">
        <w:rPr>
          <w:rFonts w:ascii="Garamond" w:hAnsi="Garamond" w:cstheme="minorHAnsi"/>
          <w:spacing w:val="-1"/>
          <w:sz w:val="22"/>
          <w:szCs w:val="22"/>
        </w:rPr>
        <w:t>Contratación</w:t>
      </w:r>
      <w:r w:rsidRPr="000F7997">
        <w:rPr>
          <w:rFonts w:ascii="Garamond" w:hAnsi="Garamond" w:cstheme="minorHAnsi"/>
          <w:spacing w:val="-18"/>
          <w:sz w:val="22"/>
          <w:szCs w:val="22"/>
        </w:rPr>
        <w:t xml:space="preserve"> </w:t>
      </w:r>
      <w:r w:rsidRPr="000F7997">
        <w:rPr>
          <w:rFonts w:ascii="Garamond" w:hAnsi="Garamond" w:cstheme="minorHAnsi"/>
          <w:spacing w:val="-1"/>
          <w:sz w:val="22"/>
          <w:szCs w:val="22"/>
        </w:rPr>
        <w:t>realizados</w:t>
      </w:r>
      <w:r w:rsidRPr="000F7997">
        <w:rPr>
          <w:rFonts w:ascii="Garamond" w:hAnsi="Garamond" w:cstheme="minorHAnsi"/>
          <w:spacing w:val="-13"/>
          <w:sz w:val="22"/>
          <w:szCs w:val="22"/>
        </w:rPr>
        <w:t xml:space="preserve"> </w:t>
      </w:r>
      <w:r w:rsidRPr="000F7997">
        <w:rPr>
          <w:rFonts w:ascii="Garamond" w:hAnsi="Garamond" w:cstheme="minorHAnsi"/>
          <w:spacing w:val="-1"/>
          <w:sz w:val="22"/>
          <w:szCs w:val="22"/>
        </w:rPr>
        <w:t>por</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las</w:t>
      </w:r>
      <w:r w:rsidRPr="000F7997">
        <w:rPr>
          <w:rFonts w:ascii="Garamond" w:hAnsi="Garamond" w:cstheme="minorHAnsi"/>
          <w:spacing w:val="-15"/>
          <w:sz w:val="22"/>
          <w:szCs w:val="22"/>
        </w:rPr>
        <w:t xml:space="preserve"> </w:t>
      </w:r>
      <w:r w:rsidRPr="000F7997">
        <w:rPr>
          <w:rFonts w:ascii="Garamond" w:hAnsi="Garamond" w:cstheme="minorHAnsi"/>
          <w:spacing w:val="-1"/>
          <w:sz w:val="22"/>
          <w:szCs w:val="22"/>
        </w:rPr>
        <w:t>Entidades</w:t>
      </w:r>
      <w:r w:rsidRPr="000F7997">
        <w:rPr>
          <w:rFonts w:ascii="Garamond" w:hAnsi="Garamond" w:cstheme="minorHAnsi"/>
          <w:spacing w:val="-16"/>
          <w:sz w:val="22"/>
          <w:szCs w:val="22"/>
        </w:rPr>
        <w:t xml:space="preserve"> </w:t>
      </w:r>
      <w:r w:rsidRPr="000F7997">
        <w:rPr>
          <w:rFonts w:ascii="Garamond" w:hAnsi="Garamond" w:cstheme="minorHAnsi"/>
          <w:sz w:val="22"/>
          <w:szCs w:val="22"/>
        </w:rPr>
        <w:t>Estatales</w:t>
      </w:r>
      <w:r w:rsidRPr="000F7997">
        <w:rPr>
          <w:rFonts w:ascii="Garamond" w:hAnsi="Garamond" w:cstheme="minorHAnsi"/>
          <w:spacing w:val="-14"/>
          <w:sz w:val="22"/>
          <w:szCs w:val="22"/>
        </w:rPr>
        <w:t xml:space="preserve"> </w:t>
      </w:r>
      <w:r w:rsidRPr="000F7997">
        <w:rPr>
          <w:rFonts w:ascii="Garamond" w:hAnsi="Garamond" w:cstheme="minorHAnsi"/>
          <w:sz w:val="22"/>
          <w:szCs w:val="22"/>
        </w:rPr>
        <w:t>indistintamente</w:t>
      </w:r>
      <w:r w:rsidRPr="000F7997">
        <w:rPr>
          <w:rFonts w:ascii="Garamond" w:hAnsi="Garamond" w:cstheme="minorHAnsi"/>
          <w:spacing w:val="-12"/>
          <w:sz w:val="22"/>
          <w:szCs w:val="22"/>
        </w:rPr>
        <w:t xml:space="preserve"> </w:t>
      </w:r>
      <w:r w:rsidRPr="000F7997">
        <w:rPr>
          <w:rFonts w:ascii="Garamond" w:hAnsi="Garamond" w:cstheme="minorHAnsi"/>
          <w:sz w:val="22"/>
          <w:szCs w:val="22"/>
        </w:rPr>
        <w:t>de</w:t>
      </w:r>
      <w:r w:rsidRPr="000F7997">
        <w:rPr>
          <w:rFonts w:ascii="Garamond" w:hAnsi="Garamond" w:cstheme="minorHAnsi"/>
          <w:spacing w:val="-18"/>
          <w:sz w:val="22"/>
          <w:szCs w:val="22"/>
        </w:rPr>
        <w:t xml:space="preserve"> </w:t>
      </w:r>
      <w:r w:rsidRPr="000F7997">
        <w:rPr>
          <w:rFonts w:ascii="Garamond" w:hAnsi="Garamond" w:cstheme="minorHAnsi"/>
          <w:sz w:val="22"/>
          <w:szCs w:val="22"/>
        </w:rPr>
        <w:t>su</w:t>
      </w:r>
      <w:r w:rsidRPr="000F7997">
        <w:rPr>
          <w:rFonts w:ascii="Garamond" w:hAnsi="Garamond" w:cstheme="minorHAnsi"/>
          <w:spacing w:val="-15"/>
          <w:sz w:val="22"/>
          <w:szCs w:val="22"/>
        </w:rPr>
        <w:t xml:space="preserve"> </w:t>
      </w:r>
      <w:r w:rsidRPr="000F7997">
        <w:rPr>
          <w:rFonts w:ascii="Garamond" w:hAnsi="Garamond" w:cstheme="minorHAnsi"/>
          <w:sz w:val="22"/>
          <w:szCs w:val="22"/>
        </w:rPr>
        <w:t>régimen</w:t>
      </w:r>
      <w:r w:rsidRPr="000F7997">
        <w:rPr>
          <w:rFonts w:ascii="Garamond" w:hAnsi="Garamond" w:cstheme="minorHAnsi"/>
          <w:spacing w:val="-16"/>
          <w:sz w:val="22"/>
          <w:szCs w:val="22"/>
        </w:rPr>
        <w:t xml:space="preserve"> </w:t>
      </w:r>
      <w:r w:rsidRPr="000F7997">
        <w:rPr>
          <w:rFonts w:ascii="Garamond" w:hAnsi="Garamond" w:cstheme="minorHAnsi"/>
          <w:sz w:val="22"/>
          <w:szCs w:val="22"/>
        </w:rPr>
        <w:t>de</w:t>
      </w:r>
      <w:r w:rsidRPr="000F7997">
        <w:rPr>
          <w:rFonts w:ascii="Garamond" w:hAnsi="Garamond" w:cstheme="minorHAnsi"/>
          <w:spacing w:val="-15"/>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59"/>
          <w:sz w:val="22"/>
          <w:szCs w:val="22"/>
        </w:rPr>
        <w:t xml:space="preserve"> </w:t>
      </w:r>
      <w:r w:rsidRPr="000F7997">
        <w:rPr>
          <w:rFonts w:ascii="Garamond" w:hAnsi="Garamond" w:cstheme="minorHAnsi"/>
          <w:spacing w:val="-1"/>
          <w:sz w:val="22"/>
          <w:szCs w:val="22"/>
        </w:rPr>
        <w:t>así</w:t>
      </w:r>
      <w:r w:rsidRPr="000F7997">
        <w:rPr>
          <w:rFonts w:ascii="Garamond" w:hAnsi="Garamond" w:cstheme="minorHAnsi"/>
          <w:spacing w:val="-17"/>
          <w:sz w:val="22"/>
          <w:szCs w:val="22"/>
        </w:rPr>
        <w:t xml:space="preserve"> </w:t>
      </w:r>
      <w:r w:rsidRPr="000F7997">
        <w:rPr>
          <w:rFonts w:ascii="Garamond" w:hAnsi="Garamond" w:cstheme="minorHAnsi"/>
          <w:spacing w:val="-1"/>
          <w:sz w:val="22"/>
          <w:szCs w:val="22"/>
        </w:rPr>
        <w:t>como</w:t>
      </w:r>
      <w:r w:rsidRPr="000F7997">
        <w:rPr>
          <w:rFonts w:ascii="Garamond" w:hAnsi="Garamond" w:cstheme="minorHAnsi"/>
          <w:spacing w:val="-9"/>
          <w:sz w:val="22"/>
          <w:szCs w:val="22"/>
        </w:rPr>
        <w:t xml:space="preserve"> </w:t>
      </w:r>
      <w:r w:rsidRPr="000F7997">
        <w:rPr>
          <w:rFonts w:ascii="Garamond" w:hAnsi="Garamond" w:cstheme="minorHAnsi"/>
          <w:spacing w:val="-1"/>
          <w:sz w:val="22"/>
          <w:szCs w:val="22"/>
        </w:rPr>
        <w:t>los</w:t>
      </w:r>
      <w:r w:rsidRPr="000F7997">
        <w:rPr>
          <w:rFonts w:ascii="Garamond" w:hAnsi="Garamond" w:cstheme="minorHAnsi"/>
          <w:spacing w:val="-7"/>
          <w:sz w:val="22"/>
          <w:szCs w:val="22"/>
        </w:rPr>
        <w:t xml:space="preserve"> </w:t>
      </w:r>
      <w:r w:rsidRPr="000F7997">
        <w:rPr>
          <w:rFonts w:ascii="Garamond" w:hAnsi="Garamond" w:cstheme="minorHAnsi"/>
          <w:spacing w:val="-1"/>
          <w:sz w:val="22"/>
          <w:szCs w:val="22"/>
        </w:rPr>
        <w:t>celebrados</w:t>
      </w:r>
      <w:r w:rsidRPr="000F7997">
        <w:rPr>
          <w:rFonts w:ascii="Garamond" w:hAnsi="Garamond" w:cstheme="minorHAnsi"/>
          <w:spacing w:val="-11"/>
          <w:sz w:val="22"/>
          <w:szCs w:val="22"/>
        </w:rPr>
        <w:t xml:space="preserve"> </w:t>
      </w:r>
      <w:r w:rsidRPr="000F7997">
        <w:rPr>
          <w:rFonts w:ascii="Garamond" w:hAnsi="Garamond" w:cstheme="minorHAnsi"/>
          <w:spacing w:val="-1"/>
          <w:sz w:val="22"/>
          <w:szCs w:val="22"/>
        </w:rPr>
        <w:t>por</w:t>
      </w:r>
      <w:r w:rsidRPr="000F7997">
        <w:rPr>
          <w:rFonts w:ascii="Garamond" w:hAnsi="Garamond" w:cstheme="minorHAnsi"/>
          <w:spacing w:val="-8"/>
          <w:sz w:val="22"/>
          <w:szCs w:val="22"/>
        </w:rPr>
        <w:t xml:space="preserve"> </w:t>
      </w:r>
      <w:r w:rsidRPr="000F7997">
        <w:rPr>
          <w:rFonts w:ascii="Garamond" w:hAnsi="Garamond" w:cstheme="minorHAnsi"/>
          <w:spacing w:val="-1"/>
          <w:sz w:val="22"/>
          <w:szCs w:val="22"/>
        </w:rPr>
        <w:t>los</w:t>
      </w:r>
      <w:r w:rsidRPr="000F7997">
        <w:rPr>
          <w:rFonts w:ascii="Garamond" w:hAnsi="Garamond" w:cstheme="minorHAnsi"/>
          <w:spacing w:val="-7"/>
          <w:sz w:val="22"/>
          <w:szCs w:val="22"/>
        </w:rPr>
        <w:t xml:space="preserve"> </w:t>
      </w:r>
      <w:r w:rsidRPr="000F7997">
        <w:rPr>
          <w:rFonts w:ascii="Garamond" w:hAnsi="Garamond" w:cstheme="minorHAnsi"/>
          <w:sz w:val="22"/>
          <w:szCs w:val="22"/>
        </w:rPr>
        <w:t>Procesos</w:t>
      </w:r>
      <w:r w:rsidRPr="000F7997">
        <w:rPr>
          <w:rFonts w:ascii="Garamond" w:hAnsi="Garamond" w:cstheme="minorHAnsi"/>
          <w:spacing w:val="-9"/>
          <w:sz w:val="22"/>
          <w:szCs w:val="22"/>
        </w:rPr>
        <w:t xml:space="preserve"> </w:t>
      </w:r>
      <w:r w:rsidRPr="000F7997">
        <w:rPr>
          <w:rFonts w:ascii="Garamond" w:hAnsi="Garamond" w:cstheme="minorHAnsi"/>
          <w:sz w:val="22"/>
          <w:szCs w:val="22"/>
        </w:rPr>
        <w:t>de</w:t>
      </w:r>
      <w:r w:rsidRPr="000F7997">
        <w:rPr>
          <w:rFonts w:ascii="Garamond" w:hAnsi="Garamond" w:cstheme="minorHAnsi"/>
          <w:spacing w:val="-8"/>
          <w:sz w:val="22"/>
          <w:szCs w:val="22"/>
        </w:rPr>
        <w:t xml:space="preserve"> </w:t>
      </w:r>
      <w:r w:rsidRPr="000F7997">
        <w:rPr>
          <w:rFonts w:ascii="Garamond" w:hAnsi="Garamond" w:cstheme="minorHAnsi"/>
          <w:sz w:val="22"/>
          <w:szCs w:val="22"/>
        </w:rPr>
        <w:t>Contratación</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10"/>
          <w:sz w:val="22"/>
          <w:szCs w:val="22"/>
        </w:rPr>
        <w:t xml:space="preserve"> </w:t>
      </w:r>
      <w:r w:rsidRPr="000F7997">
        <w:rPr>
          <w:rFonts w:ascii="Garamond" w:hAnsi="Garamond" w:cstheme="minorHAnsi"/>
          <w:sz w:val="22"/>
          <w:szCs w:val="22"/>
        </w:rPr>
        <w:t>los</w:t>
      </w:r>
      <w:r w:rsidRPr="000F7997">
        <w:rPr>
          <w:rFonts w:ascii="Garamond" w:hAnsi="Garamond" w:cstheme="minorHAnsi"/>
          <w:spacing w:val="-9"/>
          <w:sz w:val="22"/>
          <w:szCs w:val="22"/>
        </w:rPr>
        <w:t xml:space="preserve"> </w:t>
      </w:r>
      <w:r w:rsidRPr="000F7997">
        <w:rPr>
          <w:rFonts w:ascii="Garamond" w:hAnsi="Garamond" w:cstheme="minorHAnsi"/>
          <w:sz w:val="22"/>
          <w:szCs w:val="22"/>
        </w:rPr>
        <w:t>patrimonios</w:t>
      </w:r>
      <w:r w:rsidRPr="000F7997">
        <w:rPr>
          <w:rFonts w:ascii="Garamond" w:hAnsi="Garamond" w:cstheme="minorHAnsi"/>
          <w:spacing w:val="-7"/>
          <w:sz w:val="22"/>
          <w:szCs w:val="22"/>
        </w:rPr>
        <w:t xml:space="preserve"> </w:t>
      </w:r>
      <w:r w:rsidRPr="000F7997">
        <w:rPr>
          <w:rFonts w:ascii="Garamond" w:hAnsi="Garamond" w:cstheme="minorHAnsi"/>
          <w:sz w:val="22"/>
          <w:szCs w:val="22"/>
        </w:rPr>
        <w:t>autónomos</w:t>
      </w:r>
      <w:r w:rsidRPr="000F7997">
        <w:rPr>
          <w:rFonts w:ascii="Garamond" w:hAnsi="Garamond" w:cstheme="minorHAnsi"/>
          <w:spacing w:val="-9"/>
          <w:sz w:val="22"/>
          <w:szCs w:val="22"/>
        </w:rPr>
        <w:t xml:space="preserve"> </w:t>
      </w:r>
      <w:r w:rsidRPr="000F7997">
        <w:rPr>
          <w:rFonts w:ascii="Garamond" w:hAnsi="Garamond" w:cstheme="minorHAnsi"/>
          <w:sz w:val="22"/>
          <w:szCs w:val="22"/>
        </w:rPr>
        <w:t>constituidos</w:t>
      </w:r>
      <w:r w:rsidRPr="000F7997">
        <w:rPr>
          <w:rFonts w:ascii="Garamond" w:hAnsi="Garamond" w:cstheme="minorHAnsi"/>
          <w:spacing w:val="-59"/>
          <w:sz w:val="22"/>
          <w:szCs w:val="22"/>
        </w:rPr>
        <w:t xml:space="preserve"> </w:t>
      </w:r>
      <w:r w:rsidRPr="000F7997">
        <w:rPr>
          <w:rFonts w:ascii="Garamond" w:hAnsi="Garamond" w:cstheme="minorHAnsi"/>
          <w:sz w:val="22"/>
          <w:szCs w:val="22"/>
        </w:rPr>
        <w:t xml:space="preserve">por Entidades Estatales, el contratante deberá utilizar las siguientes </w:t>
      </w:r>
      <w:r w:rsidRPr="000F7997">
        <w:rPr>
          <w:rFonts w:ascii="Garamond" w:hAnsi="Garamond" w:cstheme="minorHAnsi"/>
          <w:b/>
          <w:sz w:val="22"/>
          <w:szCs w:val="22"/>
        </w:rPr>
        <w:t>reglas de forma sucesiva y</w:t>
      </w:r>
      <w:r w:rsidRPr="000F7997">
        <w:rPr>
          <w:rFonts w:ascii="Garamond" w:hAnsi="Garamond" w:cstheme="minorHAnsi"/>
          <w:b/>
          <w:spacing w:val="1"/>
          <w:sz w:val="22"/>
          <w:szCs w:val="22"/>
        </w:rPr>
        <w:t xml:space="preserve"> </w:t>
      </w:r>
      <w:r w:rsidRPr="000F7997">
        <w:rPr>
          <w:rFonts w:ascii="Garamond" w:hAnsi="Garamond" w:cstheme="minorHAnsi"/>
          <w:b/>
          <w:sz w:val="22"/>
          <w:szCs w:val="22"/>
        </w:rPr>
        <w:t>excluyente</w:t>
      </w:r>
      <w:r w:rsidRPr="000F7997">
        <w:rPr>
          <w:rFonts w:ascii="Garamond" w:hAnsi="Garamond" w:cstheme="minorHAnsi"/>
          <w:b/>
          <w:spacing w:val="1"/>
          <w:sz w:val="22"/>
          <w:szCs w:val="22"/>
        </w:rPr>
        <w:t xml:space="preserve"> </w:t>
      </w:r>
      <w:r w:rsidRPr="000F7997">
        <w:rPr>
          <w:rFonts w:ascii="Garamond" w:hAnsi="Garamond" w:cstheme="minorHAnsi"/>
          <w:sz w:val="22"/>
          <w:szCs w:val="22"/>
        </w:rPr>
        <w:t>para</w:t>
      </w:r>
      <w:r w:rsidRPr="000F7997">
        <w:rPr>
          <w:rFonts w:ascii="Garamond" w:hAnsi="Garamond" w:cstheme="minorHAnsi"/>
          <w:spacing w:val="1"/>
          <w:sz w:val="22"/>
          <w:szCs w:val="22"/>
        </w:rPr>
        <w:t xml:space="preserve"> </w:t>
      </w:r>
      <w:r w:rsidRPr="000F7997">
        <w:rPr>
          <w:rFonts w:ascii="Garamond" w:hAnsi="Garamond" w:cstheme="minorHAnsi"/>
          <w:sz w:val="22"/>
          <w:szCs w:val="22"/>
        </w:rPr>
        <w:t>seleccionar al oferente favorecido, respetando en todo caso los compromisos</w:t>
      </w:r>
      <w:r w:rsidRPr="000F7997">
        <w:rPr>
          <w:rFonts w:ascii="Garamond" w:hAnsi="Garamond" w:cstheme="minorHAnsi"/>
          <w:spacing w:val="1"/>
          <w:sz w:val="22"/>
          <w:szCs w:val="22"/>
        </w:rPr>
        <w:t xml:space="preserve"> </w:t>
      </w:r>
      <w:r w:rsidRPr="000F7997">
        <w:rPr>
          <w:rFonts w:ascii="Garamond" w:hAnsi="Garamond" w:cstheme="minorHAnsi"/>
          <w:sz w:val="22"/>
          <w:szCs w:val="22"/>
        </w:rPr>
        <w:t>internacionales</w:t>
      </w:r>
      <w:r w:rsidRPr="000F7997">
        <w:rPr>
          <w:rFonts w:ascii="Garamond" w:hAnsi="Garamond" w:cstheme="minorHAnsi"/>
          <w:spacing w:val="-7"/>
          <w:sz w:val="22"/>
          <w:szCs w:val="22"/>
        </w:rPr>
        <w:t xml:space="preserve"> </w:t>
      </w:r>
      <w:r w:rsidRPr="000F7997">
        <w:rPr>
          <w:rFonts w:ascii="Garamond" w:hAnsi="Garamond" w:cstheme="minorHAnsi"/>
          <w:sz w:val="22"/>
          <w:szCs w:val="22"/>
        </w:rPr>
        <w:t>vigentes</w:t>
      </w:r>
    </w:p>
    <w:p w14:paraId="6A563DF1" w14:textId="77777777" w:rsidR="009267D1" w:rsidRPr="000F7997" w:rsidRDefault="009267D1" w:rsidP="008A463D">
      <w:pPr>
        <w:pStyle w:val="Textoindependiente"/>
        <w:spacing w:line="276" w:lineRule="auto"/>
        <w:ind w:right="17"/>
        <w:rPr>
          <w:rFonts w:ascii="Garamond" w:hAnsi="Garamond" w:cstheme="minorHAnsi"/>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56"/>
        <w:gridCol w:w="4423"/>
        <w:gridCol w:w="2273"/>
      </w:tblGrid>
      <w:tr w:rsidR="00F45DCF" w:rsidRPr="000F7997" w14:paraId="4734B22D" w14:textId="77777777" w:rsidTr="008F02C4">
        <w:tc>
          <w:tcPr>
            <w:tcW w:w="846" w:type="dxa"/>
            <w:vAlign w:val="center"/>
          </w:tcPr>
          <w:p w14:paraId="667471B3" w14:textId="77777777" w:rsidR="00F45DCF" w:rsidRPr="000F7997" w:rsidRDefault="00F45DCF" w:rsidP="008A463D">
            <w:pPr>
              <w:spacing w:line="276" w:lineRule="auto"/>
              <w:jc w:val="center"/>
              <w:rPr>
                <w:rFonts w:ascii="Garamond" w:eastAsia="Garamond" w:hAnsi="Garamond" w:cstheme="minorHAnsi"/>
                <w:b/>
                <w:bCs/>
                <w:sz w:val="22"/>
                <w:szCs w:val="22"/>
              </w:rPr>
            </w:pPr>
            <w:r w:rsidRPr="000F7997">
              <w:rPr>
                <w:rFonts w:ascii="Garamond" w:eastAsia="Garamond" w:hAnsi="Garamond" w:cstheme="minorHAnsi"/>
                <w:b/>
                <w:bCs/>
                <w:sz w:val="22"/>
                <w:szCs w:val="22"/>
              </w:rPr>
              <w:t>Regla</w:t>
            </w:r>
          </w:p>
          <w:p w14:paraId="1C3ADF7C" w14:textId="77777777" w:rsidR="00F45DCF" w:rsidRPr="000F7997" w:rsidRDefault="00F45DCF" w:rsidP="008A463D">
            <w:pPr>
              <w:spacing w:line="276" w:lineRule="auto"/>
              <w:jc w:val="center"/>
              <w:rPr>
                <w:rFonts w:ascii="Garamond" w:eastAsia="Garamond" w:hAnsi="Garamond" w:cstheme="minorHAnsi"/>
                <w:b/>
                <w:bCs/>
                <w:sz w:val="22"/>
                <w:szCs w:val="22"/>
              </w:rPr>
            </w:pPr>
            <w:r w:rsidRPr="000F7997">
              <w:rPr>
                <w:rFonts w:ascii="Garamond" w:eastAsia="Garamond" w:hAnsi="Garamond" w:cstheme="minorHAnsi"/>
                <w:b/>
                <w:bCs/>
                <w:sz w:val="22"/>
                <w:szCs w:val="22"/>
              </w:rPr>
              <w:t>No.</w:t>
            </w:r>
          </w:p>
        </w:tc>
        <w:tc>
          <w:tcPr>
            <w:tcW w:w="1956" w:type="dxa"/>
            <w:vAlign w:val="center"/>
          </w:tcPr>
          <w:p w14:paraId="199C4A67" w14:textId="77777777" w:rsidR="00F45DCF" w:rsidRPr="000F7997" w:rsidRDefault="00F45DCF" w:rsidP="008A463D">
            <w:pPr>
              <w:spacing w:line="276" w:lineRule="auto"/>
              <w:jc w:val="center"/>
              <w:rPr>
                <w:rFonts w:ascii="Garamond" w:eastAsia="Garamond" w:hAnsi="Garamond" w:cstheme="minorHAnsi"/>
                <w:b/>
                <w:bCs/>
                <w:sz w:val="22"/>
                <w:szCs w:val="22"/>
              </w:rPr>
            </w:pPr>
            <w:r w:rsidRPr="000F7997">
              <w:rPr>
                <w:rFonts w:ascii="Garamond" w:eastAsia="Garamond" w:hAnsi="Garamond" w:cstheme="minorHAnsi"/>
                <w:b/>
                <w:bCs/>
                <w:sz w:val="22"/>
                <w:szCs w:val="22"/>
              </w:rPr>
              <w:t>CRITERIO DE DESEMPATE</w:t>
            </w:r>
          </w:p>
        </w:tc>
        <w:tc>
          <w:tcPr>
            <w:tcW w:w="4423" w:type="dxa"/>
            <w:vAlign w:val="center"/>
          </w:tcPr>
          <w:p w14:paraId="1BDF074B" w14:textId="77777777" w:rsidR="00F45DCF" w:rsidRPr="000F7997" w:rsidRDefault="00F45DCF" w:rsidP="008A463D">
            <w:pPr>
              <w:spacing w:line="276" w:lineRule="auto"/>
              <w:jc w:val="center"/>
              <w:rPr>
                <w:rFonts w:ascii="Garamond" w:eastAsia="Garamond" w:hAnsi="Garamond" w:cstheme="minorHAnsi"/>
                <w:b/>
                <w:bCs/>
                <w:sz w:val="22"/>
                <w:szCs w:val="22"/>
              </w:rPr>
            </w:pPr>
            <w:r w:rsidRPr="000F7997">
              <w:rPr>
                <w:rFonts w:ascii="Garamond" w:eastAsia="Garamond" w:hAnsi="Garamond" w:cstheme="minorHAnsi"/>
                <w:b/>
                <w:bCs/>
                <w:sz w:val="22"/>
                <w:szCs w:val="22"/>
              </w:rPr>
              <w:t>ACREDITACIÓN</w:t>
            </w:r>
          </w:p>
        </w:tc>
        <w:tc>
          <w:tcPr>
            <w:tcW w:w="2273" w:type="dxa"/>
            <w:vAlign w:val="center"/>
          </w:tcPr>
          <w:p w14:paraId="562792B9" w14:textId="77777777" w:rsidR="00F45DCF" w:rsidRPr="000F7997" w:rsidRDefault="00F45DCF" w:rsidP="008A463D">
            <w:pPr>
              <w:spacing w:line="276" w:lineRule="auto"/>
              <w:jc w:val="center"/>
              <w:rPr>
                <w:rFonts w:ascii="Garamond" w:eastAsia="Garamond" w:hAnsi="Garamond" w:cstheme="minorHAnsi"/>
                <w:b/>
                <w:bCs/>
                <w:sz w:val="22"/>
                <w:szCs w:val="22"/>
              </w:rPr>
            </w:pPr>
            <w:r w:rsidRPr="000F7997">
              <w:rPr>
                <w:rFonts w:ascii="Garamond" w:eastAsia="Garamond" w:hAnsi="Garamond" w:cstheme="minorHAnsi"/>
                <w:b/>
                <w:bCs/>
                <w:sz w:val="22"/>
                <w:szCs w:val="22"/>
              </w:rPr>
              <w:t>SITUACIÓN</w:t>
            </w:r>
          </w:p>
        </w:tc>
      </w:tr>
      <w:tr w:rsidR="00F45DCF" w:rsidRPr="000F7997" w14:paraId="429F2295" w14:textId="77777777" w:rsidTr="008F02C4">
        <w:tc>
          <w:tcPr>
            <w:tcW w:w="846" w:type="dxa"/>
            <w:vAlign w:val="center"/>
          </w:tcPr>
          <w:p w14:paraId="4BA44290"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1</w:t>
            </w:r>
          </w:p>
        </w:tc>
        <w:tc>
          <w:tcPr>
            <w:tcW w:w="1956" w:type="dxa"/>
            <w:vAlign w:val="center"/>
          </w:tcPr>
          <w:p w14:paraId="779A5C76"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 oferta de bienes o servicios nacionales frente a la oferta de bienes o servicios extranjeros. Para acreditar este factor de desempate se tendrán en cuenta las definiciones de que trata el artículo 2.2.1.1.1.3.1., en concordancia con el artículo 2.2.1.2.4.2.9. del Decreto 1082 de 2015, que trata del puntaje para la promoción de la industria nacional en los Procesos de Contratación de servicios. Para estos efectos, incluso se aplicará el inciso tercero de la definición de Servicios Nacionales establecida en el artículo 2.2.1.1.1.3.1., citado anteriormente.</w:t>
            </w:r>
          </w:p>
        </w:tc>
        <w:tc>
          <w:tcPr>
            <w:tcW w:w="4423" w:type="dxa"/>
            <w:vAlign w:val="center"/>
          </w:tcPr>
          <w:p w14:paraId="77DA0603"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Persona Natural: </w:t>
            </w:r>
          </w:p>
          <w:p w14:paraId="022597B5" w14:textId="77777777" w:rsidR="00F45DCF" w:rsidRPr="000F7997" w:rsidRDefault="00F45DCF" w:rsidP="008A463D">
            <w:pPr>
              <w:spacing w:line="276" w:lineRule="auto"/>
              <w:jc w:val="both"/>
              <w:rPr>
                <w:rFonts w:ascii="Garamond" w:eastAsia="Garamond" w:hAnsi="Garamond" w:cstheme="minorHAnsi"/>
                <w:sz w:val="22"/>
                <w:szCs w:val="22"/>
              </w:rPr>
            </w:pPr>
          </w:p>
          <w:p w14:paraId="77399C8B"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Documento de identificación y registro mercantil en caso de que aplique. </w:t>
            </w:r>
          </w:p>
          <w:p w14:paraId="78377DA0" w14:textId="77777777" w:rsidR="00F45DCF" w:rsidRPr="000F7997" w:rsidRDefault="00F45DCF" w:rsidP="008A463D">
            <w:pPr>
              <w:spacing w:line="276" w:lineRule="auto"/>
              <w:jc w:val="both"/>
              <w:rPr>
                <w:rFonts w:ascii="Garamond" w:eastAsia="Garamond" w:hAnsi="Garamond" w:cstheme="minorHAnsi"/>
                <w:sz w:val="22"/>
                <w:szCs w:val="22"/>
              </w:rPr>
            </w:pPr>
          </w:p>
          <w:p w14:paraId="03DB6115"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Persona Jurídica: </w:t>
            </w:r>
          </w:p>
          <w:p w14:paraId="12282325" w14:textId="77777777" w:rsidR="00F45DCF" w:rsidRPr="000F7997" w:rsidRDefault="00F45DCF" w:rsidP="008A463D">
            <w:pPr>
              <w:spacing w:line="276" w:lineRule="auto"/>
              <w:jc w:val="both"/>
              <w:rPr>
                <w:rFonts w:ascii="Garamond" w:eastAsia="Garamond" w:hAnsi="Garamond" w:cstheme="minorHAnsi"/>
                <w:sz w:val="22"/>
                <w:szCs w:val="22"/>
              </w:rPr>
            </w:pPr>
          </w:p>
          <w:p w14:paraId="28D904FB"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Certificado de existencia y representación legal de conformidad con la definición del artículo 2.2.1.1.1.3.1 del Decreto 1082 de 2015. </w:t>
            </w:r>
          </w:p>
          <w:p w14:paraId="28A0D00D" w14:textId="77777777" w:rsidR="00F45DCF" w:rsidRPr="000F7997" w:rsidRDefault="00F45DCF" w:rsidP="008A463D">
            <w:pPr>
              <w:spacing w:line="276" w:lineRule="auto"/>
              <w:jc w:val="both"/>
              <w:rPr>
                <w:rFonts w:ascii="Garamond" w:eastAsia="Garamond" w:hAnsi="Garamond" w:cstheme="minorHAnsi"/>
                <w:sz w:val="22"/>
                <w:szCs w:val="22"/>
              </w:rPr>
            </w:pPr>
          </w:p>
          <w:p w14:paraId="3C5A4569"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Proponentes Plurales: </w:t>
            </w:r>
          </w:p>
          <w:p w14:paraId="6E2599F2" w14:textId="77777777" w:rsidR="00F45DCF" w:rsidRPr="000F7997" w:rsidRDefault="00F45DCF" w:rsidP="008A463D">
            <w:pPr>
              <w:spacing w:line="276" w:lineRule="auto"/>
              <w:jc w:val="both"/>
              <w:rPr>
                <w:rFonts w:ascii="Garamond" w:eastAsia="Garamond" w:hAnsi="Garamond" w:cstheme="minorHAnsi"/>
                <w:sz w:val="22"/>
                <w:szCs w:val="22"/>
              </w:rPr>
            </w:pPr>
          </w:p>
          <w:p w14:paraId="338FB9B9"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Acta de constitución en la que se constate participación junto con el certificado de existencia y representación legal de sus miembros persona jurídica o documento de identificación en caso de persona natural y registro mercantil en caso de que aplique.</w:t>
            </w:r>
          </w:p>
          <w:p w14:paraId="2BD4BBC2" w14:textId="77777777" w:rsidR="00F45DCF" w:rsidRPr="000F7997" w:rsidRDefault="00F45DCF" w:rsidP="008A463D">
            <w:pPr>
              <w:spacing w:line="276" w:lineRule="auto"/>
              <w:jc w:val="both"/>
              <w:rPr>
                <w:rFonts w:ascii="Garamond" w:eastAsia="Garamond" w:hAnsi="Garamond" w:cstheme="minorHAnsi"/>
                <w:sz w:val="22"/>
                <w:szCs w:val="22"/>
              </w:rPr>
            </w:pPr>
          </w:p>
          <w:p w14:paraId="1B33DB3E"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(Ley 816 de 2003, Artículo 1 Parágrafo: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w:t>
            </w:r>
          </w:p>
        </w:tc>
        <w:tc>
          <w:tcPr>
            <w:tcW w:w="2273" w:type="dxa"/>
            <w:vAlign w:val="center"/>
          </w:tcPr>
          <w:p w14:paraId="2F6EA43A"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Se preferirá la oferta de bienes o servicios nacionales frente a la oferta de bienes o servicios extranjeros; lo cual deberá ser demostrado a través del certificado de existencia y representación, o para el caso de personas plurales mediante acta de constitución en que se constate la participación. Se considerarán bienes o servicios nacionales aquellos que se enmarquen en lo estipulado en el artículo 1 de la Ley 816 de 2003.</w:t>
            </w:r>
          </w:p>
        </w:tc>
      </w:tr>
      <w:tr w:rsidR="00F45DCF" w:rsidRPr="000F7997" w14:paraId="3D0487A4" w14:textId="77777777" w:rsidTr="008F02C4">
        <w:tc>
          <w:tcPr>
            <w:tcW w:w="846" w:type="dxa"/>
            <w:vAlign w:val="center"/>
          </w:tcPr>
          <w:p w14:paraId="6DFE7BFA"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2</w:t>
            </w:r>
          </w:p>
        </w:tc>
        <w:tc>
          <w:tcPr>
            <w:tcW w:w="1956" w:type="dxa"/>
            <w:vAlign w:val="center"/>
          </w:tcPr>
          <w:p w14:paraId="56E71B75"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tc>
        <w:tc>
          <w:tcPr>
            <w:tcW w:w="4423" w:type="dxa"/>
            <w:vAlign w:val="center"/>
          </w:tcPr>
          <w:p w14:paraId="7B15383C"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Mujer cabeza de familia: </w:t>
            </w:r>
          </w:p>
          <w:p w14:paraId="781B42BD" w14:textId="77777777" w:rsidR="00F45DCF" w:rsidRPr="000F7997" w:rsidRDefault="00F45DCF" w:rsidP="008A463D">
            <w:pPr>
              <w:spacing w:line="276" w:lineRule="auto"/>
              <w:jc w:val="both"/>
              <w:rPr>
                <w:rFonts w:ascii="Garamond" w:eastAsia="Garamond" w:hAnsi="Garamond" w:cstheme="minorHAnsi"/>
                <w:sz w:val="22"/>
                <w:szCs w:val="22"/>
              </w:rPr>
            </w:pPr>
          </w:p>
          <w:p w14:paraId="48DC510F"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Se acreditará con Declaración ante notario y copia de documento de identidad (Artículo 2 Ley 82 de 1993) </w:t>
            </w:r>
          </w:p>
          <w:p w14:paraId="471E84CA" w14:textId="77777777" w:rsidR="00F45DCF" w:rsidRPr="000F7997" w:rsidRDefault="00F45DCF" w:rsidP="008A463D">
            <w:pPr>
              <w:spacing w:line="276" w:lineRule="auto"/>
              <w:jc w:val="both"/>
              <w:rPr>
                <w:rFonts w:ascii="Garamond" w:eastAsia="Garamond" w:hAnsi="Garamond" w:cstheme="minorHAnsi"/>
                <w:sz w:val="22"/>
                <w:szCs w:val="22"/>
              </w:rPr>
            </w:pPr>
          </w:p>
          <w:p w14:paraId="78D91923"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Mujer víctimas de violencia intrafamiliar: </w:t>
            </w:r>
          </w:p>
          <w:p w14:paraId="3BA6592A" w14:textId="77777777" w:rsidR="00F45DCF" w:rsidRPr="000F7997" w:rsidRDefault="00F45DCF" w:rsidP="008A463D">
            <w:pPr>
              <w:spacing w:line="276" w:lineRule="auto"/>
              <w:jc w:val="both"/>
              <w:rPr>
                <w:rFonts w:ascii="Garamond" w:eastAsia="Garamond" w:hAnsi="Garamond" w:cstheme="minorHAnsi"/>
                <w:sz w:val="22"/>
                <w:szCs w:val="22"/>
              </w:rPr>
            </w:pPr>
          </w:p>
          <w:p w14:paraId="77B76710"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conformidad con el artículo 21 de la Ley 1257 de 2008, se acreditará dicha condición, cuando se profiera una medida de protección expedida por la autoridad competente. En virtud del artículo 16 de la Ley 1257 de 2008, la medida de protección la debe impartir el comisario de familia del lugar donde ocurrieron los hechos y, a falta de este, del juez civil municipal o promiscuo municipal, o la autoridad indígena en los casos de violencia intrafamiliar en las comunidades de esta naturaleza. No basta la denuncia (Artículo 21 Ley 1257 de 2008) </w:t>
            </w:r>
          </w:p>
          <w:p w14:paraId="51F9C39A" w14:textId="77777777" w:rsidR="00F45DCF" w:rsidRPr="000F7997" w:rsidRDefault="00F45DCF" w:rsidP="008A463D">
            <w:pPr>
              <w:spacing w:line="276" w:lineRule="auto"/>
              <w:jc w:val="both"/>
              <w:rPr>
                <w:rFonts w:ascii="Garamond" w:eastAsia="Garamond" w:hAnsi="Garamond" w:cstheme="minorHAnsi"/>
                <w:b/>
                <w:bCs/>
                <w:sz w:val="22"/>
                <w:szCs w:val="22"/>
              </w:rPr>
            </w:pPr>
          </w:p>
          <w:p w14:paraId="75D1CF45"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Persona Jurídica: </w:t>
            </w:r>
          </w:p>
          <w:p w14:paraId="0D099297" w14:textId="77777777" w:rsidR="00F45DCF" w:rsidRPr="000F7997" w:rsidRDefault="00F45DCF" w:rsidP="008A463D">
            <w:pPr>
              <w:spacing w:line="276" w:lineRule="auto"/>
              <w:jc w:val="both"/>
              <w:rPr>
                <w:rFonts w:ascii="Garamond" w:eastAsia="Garamond" w:hAnsi="Garamond" w:cstheme="minorHAnsi"/>
                <w:b/>
                <w:bCs/>
                <w:sz w:val="22"/>
                <w:szCs w:val="22"/>
              </w:rPr>
            </w:pPr>
          </w:p>
          <w:p w14:paraId="43495C88"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Se preferirá a aquellas en las que participen mayoritariamente mujeres cabeza de familia y/o mujeres víctimas de violencia intrafamiliar, para lo cual el representante legal o el revisor fiscal, según corresponda, presentará un certificado, mediante el cual acredite,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señalado en los dos incisos anteriores. </w:t>
            </w:r>
          </w:p>
          <w:p w14:paraId="706FB7A7" w14:textId="77777777" w:rsidR="00F45DCF" w:rsidRPr="000F7997" w:rsidRDefault="00F45DCF" w:rsidP="008A463D">
            <w:pPr>
              <w:spacing w:line="276" w:lineRule="auto"/>
              <w:jc w:val="both"/>
              <w:rPr>
                <w:rFonts w:ascii="Garamond" w:eastAsia="Garamond" w:hAnsi="Garamond" w:cstheme="minorHAnsi"/>
                <w:sz w:val="22"/>
                <w:szCs w:val="22"/>
              </w:rPr>
            </w:pPr>
          </w:p>
          <w:p w14:paraId="08E5713D"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b/>
                <w:bCs/>
                <w:sz w:val="22"/>
                <w:szCs w:val="22"/>
              </w:rPr>
              <w:t xml:space="preserve">Proponente plural: </w:t>
            </w:r>
          </w:p>
          <w:p w14:paraId="6535F678" w14:textId="77777777" w:rsidR="00F45DCF" w:rsidRPr="000F7997" w:rsidRDefault="00F45DCF" w:rsidP="008A463D">
            <w:pPr>
              <w:spacing w:line="276" w:lineRule="auto"/>
              <w:jc w:val="both"/>
              <w:rPr>
                <w:rFonts w:ascii="Garamond" w:eastAsia="Garamond" w:hAnsi="Garamond" w:cstheme="minorHAnsi"/>
                <w:sz w:val="22"/>
                <w:szCs w:val="22"/>
              </w:rPr>
            </w:pPr>
          </w:p>
          <w:p w14:paraId="623D341B"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Se preferirá la oferta cuando cada uno de los integrantes acredite alguna de las condiciones señaladas en los incisos anteriores. </w:t>
            </w:r>
          </w:p>
          <w:p w14:paraId="6104D9D5" w14:textId="77777777" w:rsidR="00F45DCF" w:rsidRPr="000F7997" w:rsidRDefault="00F45DCF" w:rsidP="008A463D">
            <w:pPr>
              <w:spacing w:line="276" w:lineRule="auto"/>
              <w:jc w:val="both"/>
              <w:rPr>
                <w:rFonts w:ascii="Garamond" w:eastAsia="Garamond" w:hAnsi="Garamond" w:cstheme="minorHAnsi"/>
                <w:sz w:val="22"/>
                <w:szCs w:val="22"/>
              </w:rPr>
            </w:pPr>
          </w:p>
          <w:p w14:paraId="12259B0C"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Nota:</w:t>
            </w:r>
            <w:r w:rsidRPr="000F7997">
              <w:rPr>
                <w:rFonts w:ascii="Garamond" w:eastAsia="Garamond" w:hAnsi="Garamond" w:cstheme="minorHAnsi"/>
                <w:sz w:val="22"/>
                <w:szCs w:val="22"/>
              </w:rPr>
              <w:t xml:space="preserve"> De acuerdo con el artículo 5 de la Ley 1581 de 2012, el titular de la información de estos datos sensibles, como es el caso de las mujeres víctimas de violencia intrafamiliar, deberá autorizar de manera previa y expresa el tratamiento de esta información, en los términos del literal a) del artículo 6 de la precitada Ley, como requisito para el otorgamiento del criterio de desempate.</w:t>
            </w:r>
          </w:p>
        </w:tc>
        <w:tc>
          <w:tcPr>
            <w:tcW w:w="2273" w:type="dxa"/>
            <w:vAlign w:val="center"/>
          </w:tcPr>
          <w:p w14:paraId="47B9C698"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el primer criterio de desempate, se preferirá la propuesta presentada por madre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29BA1415" w14:textId="77777777" w:rsidTr="008F02C4">
        <w:tc>
          <w:tcPr>
            <w:tcW w:w="846" w:type="dxa"/>
            <w:vAlign w:val="center"/>
          </w:tcPr>
          <w:p w14:paraId="71D470EC"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3</w:t>
            </w:r>
          </w:p>
        </w:tc>
        <w:tc>
          <w:tcPr>
            <w:tcW w:w="1956" w:type="dxa"/>
            <w:vAlign w:val="center"/>
          </w:tcPr>
          <w:p w14:paraId="7DFCFF79"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 propuesta presentada por el oferente que acredite en las condiciones establecidas en la ley que por lo menos el diez por ciento (10%) de su nómina está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tc>
        <w:tc>
          <w:tcPr>
            <w:tcW w:w="4423" w:type="dxa"/>
            <w:vAlign w:val="center"/>
          </w:tcPr>
          <w:p w14:paraId="6DE1BAF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Certificación del Ministerio del Trabajo vigente al momento del cierre, en la cual se corrobore el porcentaje de trabajadores de su nómina en condición de discapacidad, que hayan sido contratados por lo menos un (1) año antes a la fecha de cierre del Proceso de Contratación o desde el momento de la constitución de la persona jurídica cuando esta es inferior a un (1) año y que manifieste adicionalmente que mantendrá dicho personal por un lapso igual al término de ejecución del contrato. </w:t>
            </w:r>
          </w:p>
          <w:p w14:paraId="07CE993C" w14:textId="77777777" w:rsidR="00F45DCF" w:rsidRPr="000F7997" w:rsidRDefault="00F45DCF" w:rsidP="008A463D">
            <w:pPr>
              <w:spacing w:line="276" w:lineRule="auto"/>
              <w:jc w:val="both"/>
              <w:rPr>
                <w:rFonts w:ascii="Garamond" w:eastAsia="Garamond" w:hAnsi="Garamond" w:cstheme="minorHAnsi"/>
                <w:sz w:val="22"/>
                <w:szCs w:val="22"/>
              </w:rPr>
            </w:pPr>
          </w:p>
          <w:p w14:paraId="1BD93DE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El tiempo de vinculación en la planta referida de que trata este numeral se acreditará con el certificado de aportes a seguridad social del último año o del tiempo de su constitución cuando su conformación es inferior a un (1) año, en el que se demuestren los pagos realizados por el empleador.</w:t>
            </w:r>
          </w:p>
        </w:tc>
        <w:tc>
          <w:tcPr>
            <w:tcW w:w="2273" w:type="dxa"/>
            <w:vAlign w:val="center"/>
          </w:tcPr>
          <w:p w14:paraId="7827CB95"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anteriores criterios de desempate, se preferirá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5BB1367A" w14:textId="77777777" w:rsidTr="008F02C4">
        <w:tc>
          <w:tcPr>
            <w:tcW w:w="846" w:type="dxa"/>
            <w:vAlign w:val="center"/>
          </w:tcPr>
          <w:p w14:paraId="62A13455"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4</w:t>
            </w:r>
          </w:p>
        </w:tc>
        <w:tc>
          <w:tcPr>
            <w:tcW w:w="1956" w:type="dxa"/>
            <w:vAlign w:val="center"/>
          </w:tcPr>
          <w:p w14:paraId="5D617E63"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tc>
        <w:tc>
          <w:tcPr>
            <w:tcW w:w="4423" w:type="dxa"/>
            <w:vAlign w:val="center"/>
          </w:tcPr>
          <w:p w14:paraId="003A902F"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singular: </w:t>
            </w:r>
          </w:p>
          <w:p w14:paraId="61BA03FC" w14:textId="77777777" w:rsidR="00F45DCF" w:rsidRPr="000F7997" w:rsidRDefault="00F45DCF" w:rsidP="008A463D">
            <w:pPr>
              <w:spacing w:line="276" w:lineRule="auto"/>
              <w:jc w:val="both"/>
              <w:rPr>
                <w:rFonts w:ascii="Garamond" w:eastAsia="Garamond" w:hAnsi="Garamond" w:cstheme="minorHAnsi"/>
                <w:b/>
                <w:bCs/>
                <w:sz w:val="22"/>
                <w:szCs w:val="22"/>
              </w:rPr>
            </w:pPr>
          </w:p>
          <w:p w14:paraId="3837BB2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La persona natural, el representante legal de la persona jurídica o el revisor fiscal, según corresponda, entregará un certificado, en el que se acredite, bajo la gravedad de juramento, las personas vinculadas en su nómina y el número de trabajadores que no son beneficiarios de la pensión de vejez, familiar o de sobrevivencia y que cumplieron el requisito de edad de pensión. </w:t>
            </w:r>
          </w:p>
          <w:p w14:paraId="4D12CE62" w14:textId="77777777" w:rsidR="00F45DCF" w:rsidRPr="000F7997" w:rsidRDefault="00F45DCF" w:rsidP="008A463D">
            <w:pPr>
              <w:spacing w:line="276" w:lineRule="auto"/>
              <w:jc w:val="both"/>
              <w:rPr>
                <w:rFonts w:ascii="Garamond" w:eastAsia="Garamond" w:hAnsi="Garamond" w:cstheme="minorHAnsi"/>
                <w:sz w:val="22"/>
                <w:szCs w:val="22"/>
              </w:rPr>
            </w:pPr>
          </w:p>
          <w:p w14:paraId="658466EE"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Solo se tendrá en cuenta la vinculación de aquellas personas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El tiempo de vinculación en la planta referida, de que trata el inciso anterior, se acreditará con el certificado de aportes a seguridad social del último año o del tiempo de constitución de la persona jurídica, cuando su conformación es inferior a un (1) año, en el que se demuestren los pagos realizados por el empleador. </w:t>
            </w:r>
          </w:p>
          <w:p w14:paraId="236DB6CB" w14:textId="77777777" w:rsidR="00F45DCF" w:rsidRPr="000F7997" w:rsidRDefault="00F45DCF" w:rsidP="008A463D">
            <w:pPr>
              <w:spacing w:line="276" w:lineRule="auto"/>
              <w:jc w:val="both"/>
              <w:rPr>
                <w:rFonts w:ascii="Garamond" w:eastAsia="Garamond" w:hAnsi="Garamond" w:cstheme="minorHAnsi"/>
                <w:sz w:val="22"/>
                <w:szCs w:val="22"/>
              </w:rPr>
            </w:pPr>
          </w:p>
          <w:p w14:paraId="430A46AA"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Proponente Plural:</w:t>
            </w:r>
          </w:p>
          <w:p w14:paraId="7C45B515" w14:textId="77777777" w:rsidR="00F45DCF" w:rsidRPr="000F7997" w:rsidRDefault="00F45DCF" w:rsidP="008A463D">
            <w:pPr>
              <w:spacing w:line="276" w:lineRule="auto"/>
              <w:jc w:val="both"/>
              <w:rPr>
                <w:rFonts w:ascii="Garamond" w:eastAsia="Garamond" w:hAnsi="Garamond" w:cstheme="minorHAnsi"/>
                <w:sz w:val="22"/>
                <w:szCs w:val="22"/>
              </w:rPr>
            </w:pPr>
          </w:p>
          <w:p w14:paraId="1940D1DB"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El representante legal acreditará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 </w:t>
            </w:r>
          </w:p>
          <w:p w14:paraId="66BF6F56" w14:textId="77777777" w:rsidR="00F45DCF" w:rsidRPr="000F7997" w:rsidRDefault="00F45DCF" w:rsidP="008A463D">
            <w:pPr>
              <w:spacing w:line="276" w:lineRule="auto"/>
              <w:jc w:val="both"/>
              <w:rPr>
                <w:rFonts w:ascii="Garamond" w:eastAsia="Garamond" w:hAnsi="Garamond" w:cstheme="minorHAnsi"/>
                <w:sz w:val="22"/>
                <w:szCs w:val="22"/>
              </w:rPr>
            </w:pPr>
          </w:p>
          <w:p w14:paraId="591F1999"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Nota:</w:t>
            </w:r>
            <w:r w:rsidRPr="000F7997">
              <w:rPr>
                <w:rFonts w:ascii="Garamond" w:eastAsia="Garamond" w:hAnsi="Garamond" w:cstheme="minorHAnsi"/>
                <w:sz w:val="22"/>
                <w:szCs w:val="22"/>
              </w:rPr>
              <w:t xml:space="preserve"> En cualquiera de los dos supuestos anteriores, para el otorgamiento del criterio de desempate, cada uno de los trabajadores que cumpla las condiciones previstas por la ley, allegará un certificado, mediante el cual acredita, bajo la gravedad de juramento, que no es beneficiario de pensión de vejez, familiar o sobrevivencia, y cumple la edad de pensión; además, se deberá allegar el documento de identificación del trabajador que lo firma. 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tc>
        <w:tc>
          <w:tcPr>
            <w:tcW w:w="2273" w:type="dxa"/>
            <w:vAlign w:val="center"/>
          </w:tcPr>
          <w:p w14:paraId="1925D6E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presentada por el oferente que acredite la vinculación en mayor proporción de personas mayores que no sean beneficiarios de la pensión de vejez, familiar o de sobrevivencia y que hayan cumplido el requisito de edad de pensión establecido en la Ley;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6E439C5F" w14:textId="77777777" w:rsidTr="008F02C4">
        <w:tc>
          <w:tcPr>
            <w:tcW w:w="846" w:type="dxa"/>
            <w:vAlign w:val="center"/>
          </w:tcPr>
          <w:p w14:paraId="3883BDC3"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5</w:t>
            </w:r>
          </w:p>
        </w:tc>
        <w:tc>
          <w:tcPr>
            <w:tcW w:w="1956" w:type="dxa"/>
            <w:vAlign w:val="center"/>
          </w:tcPr>
          <w:p w14:paraId="3113BAB5"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Preferir la propuesta presentada por el oferente que acredite, en las condiciones establecidas en la ley, que por lo menos el diez por ciento (10%) de su nómina pertenece a población indígena, negra, afrocolombiana, raizal, palanquera,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gitanas.</w:t>
            </w:r>
          </w:p>
        </w:tc>
        <w:tc>
          <w:tcPr>
            <w:tcW w:w="4423" w:type="dxa"/>
            <w:vAlign w:val="center"/>
          </w:tcPr>
          <w:p w14:paraId="5CEE7590"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singular: </w:t>
            </w:r>
          </w:p>
          <w:p w14:paraId="4320FDEA" w14:textId="77777777" w:rsidR="00F45DCF" w:rsidRPr="000F7997" w:rsidRDefault="00F45DCF" w:rsidP="008A463D">
            <w:pPr>
              <w:spacing w:line="276" w:lineRule="auto"/>
              <w:jc w:val="both"/>
              <w:rPr>
                <w:rFonts w:ascii="Garamond" w:eastAsia="Garamond" w:hAnsi="Garamond" w:cstheme="minorHAnsi"/>
                <w:sz w:val="22"/>
                <w:szCs w:val="22"/>
              </w:rPr>
            </w:pPr>
          </w:p>
          <w:p w14:paraId="63B9C35C"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El tiempo de vinculación en la planta referida, se acreditará con el certificado de aportes a seguridad social del último año o del tiempo de su constitución cuando su conformación es inferior a un (1) año, en el que se demuestren los pagos realizados por el empleador. Además, deberá aportar la copia de la certificación expedida por el Ministerio del Interior, en la cual acredite que el trabajador pertenece a la población indígena, negra, afrocolombiana, raizal, palenquera,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 en los términos del Decreto Ley 2893 de 2011, o la norma que lo modifique, sustituya o complemente. </w:t>
            </w:r>
          </w:p>
          <w:p w14:paraId="688899F4" w14:textId="77777777" w:rsidR="00F45DCF" w:rsidRPr="000F7997" w:rsidRDefault="00F45DCF" w:rsidP="008A463D">
            <w:pPr>
              <w:spacing w:line="276" w:lineRule="auto"/>
              <w:jc w:val="both"/>
              <w:rPr>
                <w:rFonts w:ascii="Garamond" w:eastAsia="Garamond" w:hAnsi="Garamond" w:cstheme="minorHAnsi"/>
                <w:sz w:val="22"/>
                <w:szCs w:val="22"/>
              </w:rPr>
            </w:pPr>
          </w:p>
          <w:p w14:paraId="5B87174E"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Proponente Plural:</w:t>
            </w:r>
          </w:p>
          <w:p w14:paraId="6895FA3A" w14:textId="77777777" w:rsidR="00F45DCF" w:rsidRPr="000F7997" w:rsidRDefault="00F45DCF" w:rsidP="008A463D">
            <w:pPr>
              <w:spacing w:line="276" w:lineRule="auto"/>
              <w:jc w:val="both"/>
              <w:rPr>
                <w:rFonts w:ascii="Garamond" w:eastAsia="Garamond" w:hAnsi="Garamond" w:cstheme="minorHAnsi"/>
                <w:sz w:val="22"/>
                <w:szCs w:val="22"/>
              </w:rPr>
            </w:pPr>
          </w:p>
          <w:p w14:paraId="5CAD7CAD"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En el caso de los proponentes plurales, el representante legal presentará un certificado, mediante el cual acredite que por lo menos diez por ciento (10%) del total de la nómina de sus integrantes pertenece a población indígena, negra, afrocolombiana, raizal, palanquera,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 Este porcentaje se definirá de acuerdo con la sumatoria de la nómina de cada uno de los integrantes del proponente plural.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palenquera,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 en los términos del Decreto Ley 2893 de 2011, o la norma que lo modifique, sustituya o complemente. </w:t>
            </w:r>
          </w:p>
          <w:p w14:paraId="0694F17C" w14:textId="77777777" w:rsidR="00F45DCF" w:rsidRPr="000F7997" w:rsidRDefault="00F45DCF" w:rsidP="008A463D">
            <w:pPr>
              <w:spacing w:line="276" w:lineRule="auto"/>
              <w:jc w:val="both"/>
              <w:rPr>
                <w:rFonts w:ascii="Garamond" w:eastAsia="Garamond" w:hAnsi="Garamond" w:cstheme="minorHAnsi"/>
                <w:b/>
                <w:bCs/>
                <w:sz w:val="22"/>
                <w:szCs w:val="22"/>
              </w:rPr>
            </w:pPr>
          </w:p>
          <w:p w14:paraId="1B00E676"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 xml:space="preserve">Nota: </w:t>
            </w:r>
            <w:r w:rsidRPr="000F7997">
              <w:rPr>
                <w:rFonts w:ascii="Garamond" w:eastAsia="Garamond" w:hAnsi="Garamond" w:cstheme="minorHAnsi"/>
                <w:sz w:val="22"/>
                <w:szCs w:val="22"/>
              </w:rPr>
              <w:t xml:space="preserve">Debido a que para el otorgamiento de este criterio de desempate se entregan certificados que contienen datos sensibles, de acuerdo con el artículo 5 de la Ley 1581 de 2012, se requiere que el titular de la información de estos, como es el caso de las personas que pertenece a la población indígena, negra, afrocolombiana, raizal, palenquera,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 autoricen de manera previa y expresa el tratamiento de la información, en los términos del literal a) del artículo 6 de la Ley 1581 de 2012, como requisito para el otorgamiento del criterio de desempate.</w:t>
            </w:r>
          </w:p>
        </w:tc>
        <w:tc>
          <w:tcPr>
            <w:tcW w:w="2273" w:type="dxa"/>
            <w:vAlign w:val="center"/>
          </w:tcPr>
          <w:p w14:paraId="0C95EA2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presentada por el oferente que acredite, en las condiciones establecidas en la ley, que por lo menos diez por ciento (10%) de su nómina pertenece a población indígena, negra, afrocolombiana, raizal, palanquera, </w:t>
            </w:r>
            <w:proofErr w:type="spellStart"/>
            <w:r w:rsidRPr="000F7997">
              <w:rPr>
                <w:rFonts w:ascii="Garamond" w:eastAsia="Garamond" w:hAnsi="Garamond" w:cstheme="minorHAnsi"/>
                <w:sz w:val="22"/>
                <w:szCs w:val="22"/>
              </w:rPr>
              <w:t>Rrom</w:t>
            </w:r>
            <w:proofErr w:type="spellEnd"/>
            <w:r w:rsidRPr="000F7997">
              <w:rPr>
                <w:rFonts w:ascii="Garamond" w:eastAsia="Garamond" w:hAnsi="Garamond" w:cstheme="minorHAnsi"/>
                <w:sz w:val="22"/>
                <w:szCs w:val="22"/>
              </w:rPr>
              <w:t xml:space="preserve"> o gitanas;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7114CD20" w14:textId="77777777" w:rsidTr="008F02C4">
        <w:tc>
          <w:tcPr>
            <w:tcW w:w="846" w:type="dxa"/>
            <w:vAlign w:val="center"/>
          </w:tcPr>
          <w:p w14:paraId="32D2E50B"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6</w:t>
            </w:r>
          </w:p>
        </w:tc>
        <w:tc>
          <w:tcPr>
            <w:tcW w:w="1956" w:type="dxa"/>
            <w:vAlign w:val="center"/>
          </w:tcPr>
          <w:p w14:paraId="5FA9ACA3"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 propuesta de personas naturales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tc>
        <w:tc>
          <w:tcPr>
            <w:tcW w:w="4423" w:type="dxa"/>
            <w:vAlign w:val="center"/>
          </w:tcPr>
          <w:p w14:paraId="0B50DAA9"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Proponente Persona Natural</w:t>
            </w:r>
          </w:p>
          <w:p w14:paraId="37E13905" w14:textId="77777777" w:rsidR="00F45DCF" w:rsidRPr="000F7997" w:rsidRDefault="00F45DCF" w:rsidP="008A463D">
            <w:pPr>
              <w:spacing w:line="276" w:lineRule="auto"/>
              <w:jc w:val="both"/>
              <w:rPr>
                <w:rFonts w:ascii="Garamond" w:eastAsia="Garamond" w:hAnsi="Garamond" w:cstheme="minorHAnsi"/>
                <w:b/>
                <w:bCs/>
                <w:sz w:val="22"/>
                <w:szCs w:val="22"/>
              </w:rPr>
            </w:pPr>
          </w:p>
          <w:p w14:paraId="5655546D"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Acreditar </w:t>
            </w:r>
            <w:r w:rsidRPr="000F7997">
              <w:rPr>
                <w:rFonts w:ascii="Garamond" w:eastAsia="Garamond" w:hAnsi="Garamond" w:cstheme="minorHAnsi"/>
                <w:b/>
                <w:bCs/>
                <w:sz w:val="22"/>
                <w:szCs w:val="22"/>
              </w:rPr>
              <w:t>alguno</w:t>
            </w:r>
            <w:r w:rsidRPr="000F7997">
              <w:rPr>
                <w:rFonts w:ascii="Garamond" w:eastAsia="Garamond" w:hAnsi="Garamond" w:cstheme="minorHAnsi"/>
                <w:sz w:val="22"/>
                <w:szCs w:val="22"/>
              </w:rPr>
              <w:t xml:space="preserve"> de los siguientes documentos: </w:t>
            </w:r>
          </w:p>
          <w:p w14:paraId="2294AABF"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i)</w:t>
            </w:r>
            <w:r w:rsidRPr="000F7997">
              <w:rPr>
                <w:rFonts w:ascii="Garamond" w:eastAsia="Garamond" w:hAnsi="Garamond" w:cstheme="minorHAnsi"/>
                <w:sz w:val="22"/>
                <w:szCs w:val="22"/>
              </w:rPr>
              <w:t xml:space="preserve"> Certificación en las desmovilizaciones colectivas que expida la Oficina de Alto Comisionado para la Paz.</w:t>
            </w:r>
          </w:p>
          <w:p w14:paraId="3C67305D" w14:textId="77777777" w:rsidR="00F45DCF" w:rsidRPr="000F7997" w:rsidRDefault="00F45DCF" w:rsidP="008A463D">
            <w:pPr>
              <w:spacing w:line="276" w:lineRule="auto"/>
              <w:jc w:val="both"/>
              <w:rPr>
                <w:rFonts w:ascii="Garamond" w:eastAsia="Garamond" w:hAnsi="Garamond" w:cstheme="minorHAnsi"/>
                <w:sz w:val="22"/>
                <w:szCs w:val="22"/>
              </w:rPr>
            </w:pPr>
            <w:proofErr w:type="spellStart"/>
            <w:r w:rsidRPr="000F7997">
              <w:rPr>
                <w:rFonts w:ascii="Garamond" w:eastAsia="Garamond" w:hAnsi="Garamond" w:cstheme="minorHAnsi"/>
                <w:b/>
                <w:bCs/>
                <w:sz w:val="22"/>
                <w:szCs w:val="22"/>
              </w:rPr>
              <w:t>ii</w:t>
            </w:r>
            <w:proofErr w:type="spellEnd"/>
            <w:r w:rsidRPr="000F7997">
              <w:rPr>
                <w:rFonts w:ascii="Garamond" w:eastAsia="Garamond" w:hAnsi="Garamond" w:cstheme="minorHAnsi"/>
                <w:b/>
                <w:bCs/>
                <w:sz w:val="22"/>
                <w:szCs w:val="22"/>
              </w:rPr>
              <w:t>)</w:t>
            </w:r>
            <w:r w:rsidRPr="000F7997">
              <w:rPr>
                <w:rFonts w:ascii="Garamond" w:eastAsia="Garamond" w:hAnsi="Garamond" w:cstheme="minorHAnsi"/>
                <w:sz w:val="22"/>
                <w:szCs w:val="22"/>
              </w:rPr>
              <w:t xml:space="preserve"> Certificado emitido por el Comité Operativo para la Dejación de las Armas respecto de las personas desmovilizadas en forma individual.</w:t>
            </w:r>
          </w:p>
          <w:p w14:paraId="5DB7247E" w14:textId="77777777" w:rsidR="00F45DCF" w:rsidRPr="000F7997" w:rsidRDefault="00F45DCF" w:rsidP="008A463D">
            <w:pPr>
              <w:spacing w:line="276" w:lineRule="auto"/>
              <w:jc w:val="both"/>
              <w:rPr>
                <w:rFonts w:ascii="Garamond" w:eastAsia="Garamond" w:hAnsi="Garamond" w:cstheme="minorHAnsi"/>
                <w:sz w:val="22"/>
                <w:szCs w:val="22"/>
              </w:rPr>
            </w:pPr>
            <w:proofErr w:type="spellStart"/>
            <w:r w:rsidRPr="000F7997">
              <w:rPr>
                <w:rFonts w:ascii="Garamond" w:eastAsia="Garamond" w:hAnsi="Garamond" w:cstheme="minorHAnsi"/>
                <w:b/>
                <w:bCs/>
                <w:sz w:val="22"/>
                <w:szCs w:val="22"/>
              </w:rPr>
              <w:t>iii</w:t>
            </w:r>
            <w:proofErr w:type="spellEnd"/>
            <w:r w:rsidRPr="000F7997">
              <w:rPr>
                <w:rFonts w:ascii="Garamond" w:eastAsia="Garamond" w:hAnsi="Garamond" w:cstheme="minorHAnsi"/>
                <w:b/>
                <w:bCs/>
                <w:sz w:val="22"/>
                <w:szCs w:val="22"/>
              </w:rPr>
              <w:t>)</w:t>
            </w:r>
            <w:r w:rsidRPr="000F7997">
              <w:rPr>
                <w:rFonts w:ascii="Garamond" w:eastAsia="Garamond" w:hAnsi="Garamond" w:cstheme="minorHAnsi"/>
                <w:sz w:val="22"/>
                <w:szCs w:val="22"/>
              </w:rPr>
              <w:t xml:space="preserve"> Certificado expedido por la Agencia para la Reincorporación y la Normalización que acredite que la persona se encuentra en proceso de reincorporación o reintegración. </w:t>
            </w:r>
            <w:proofErr w:type="spellStart"/>
            <w:r w:rsidRPr="000F7997">
              <w:rPr>
                <w:rFonts w:ascii="Garamond" w:eastAsia="Garamond" w:hAnsi="Garamond" w:cstheme="minorHAnsi"/>
                <w:b/>
                <w:bCs/>
                <w:sz w:val="22"/>
                <w:szCs w:val="22"/>
              </w:rPr>
              <w:t>iv</w:t>
            </w:r>
            <w:proofErr w:type="spellEnd"/>
            <w:r w:rsidRPr="000F7997">
              <w:rPr>
                <w:rFonts w:ascii="Garamond" w:eastAsia="Garamond" w:hAnsi="Garamond" w:cstheme="minorHAnsi"/>
                <w:b/>
                <w:bCs/>
                <w:sz w:val="22"/>
                <w:szCs w:val="22"/>
              </w:rPr>
              <w:t>)</w:t>
            </w:r>
            <w:r w:rsidRPr="000F7997">
              <w:rPr>
                <w:rFonts w:ascii="Garamond" w:eastAsia="Garamond" w:hAnsi="Garamond" w:cstheme="minorHAnsi"/>
                <w:sz w:val="22"/>
                <w:szCs w:val="22"/>
              </w:rPr>
              <w:t xml:space="preserve"> Cualquier otro certificado que para el efecto determine la Ley. </w:t>
            </w:r>
          </w:p>
          <w:p w14:paraId="55FFE544"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Además, se entregará copia del documento de identificación de la persona en proceso de reintegración o reincorporación. </w:t>
            </w:r>
          </w:p>
          <w:p w14:paraId="550B4655" w14:textId="77777777" w:rsidR="00F45DCF" w:rsidRPr="000F7997" w:rsidRDefault="00F45DCF" w:rsidP="008A463D">
            <w:pPr>
              <w:spacing w:line="276" w:lineRule="auto"/>
              <w:jc w:val="both"/>
              <w:rPr>
                <w:rFonts w:ascii="Garamond" w:eastAsia="Garamond" w:hAnsi="Garamond" w:cstheme="minorHAnsi"/>
                <w:sz w:val="22"/>
                <w:szCs w:val="22"/>
              </w:rPr>
            </w:pPr>
          </w:p>
          <w:p w14:paraId="2C96028C"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Proponente Persona Jurídica:</w:t>
            </w:r>
          </w:p>
          <w:p w14:paraId="11EC7C45" w14:textId="77777777" w:rsidR="00F45DCF" w:rsidRPr="000F7997" w:rsidRDefault="00F45DCF" w:rsidP="008A463D">
            <w:pPr>
              <w:spacing w:line="276" w:lineRule="auto"/>
              <w:jc w:val="both"/>
              <w:rPr>
                <w:rFonts w:ascii="Garamond" w:eastAsia="Garamond" w:hAnsi="Garamond" w:cstheme="minorHAnsi"/>
                <w:b/>
                <w:bCs/>
                <w:sz w:val="22"/>
                <w:szCs w:val="22"/>
              </w:rPr>
            </w:pPr>
          </w:p>
          <w:p w14:paraId="38681A84"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En el caso de las personas jurídicas, el representante legal o el revisor fiscal, si están obligados a tenerlo, entregará un certificado, mediante el cual acredite bajo la gravedad de juramento que más del cincuenta por ciento (50%) de la composición accionaria o cuotas partes de la persona jurídica está constituida por personas en proceso de reintegración o reincorporación. Además, deberá aportar alguno de los certificados señalados anteriormente, junto con los documentos de identificación de cada una de las personas que está en proceso de reincorporación o reintegración. </w:t>
            </w:r>
          </w:p>
          <w:p w14:paraId="0CCDFD51" w14:textId="77777777" w:rsidR="00F45DCF" w:rsidRPr="000F7997" w:rsidRDefault="00F45DCF" w:rsidP="008A463D">
            <w:pPr>
              <w:spacing w:line="276" w:lineRule="auto"/>
              <w:jc w:val="both"/>
              <w:rPr>
                <w:rFonts w:ascii="Garamond" w:eastAsia="Garamond" w:hAnsi="Garamond" w:cstheme="minorHAnsi"/>
                <w:sz w:val="22"/>
                <w:szCs w:val="22"/>
              </w:rPr>
            </w:pPr>
          </w:p>
          <w:p w14:paraId="557BCB37"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Proponente Plural:</w:t>
            </w:r>
          </w:p>
          <w:p w14:paraId="092FDF11" w14:textId="77777777" w:rsidR="00F45DCF" w:rsidRPr="000F7997" w:rsidRDefault="00F45DCF" w:rsidP="008A463D">
            <w:pPr>
              <w:spacing w:line="276" w:lineRule="auto"/>
              <w:jc w:val="both"/>
              <w:rPr>
                <w:rFonts w:ascii="Garamond" w:eastAsia="Garamond" w:hAnsi="Garamond" w:cstheme="minorHAnsi"/>
                <w:sz w:val="22"/>
                <w:szCs w:val="22"/>
              </w:rPr>
            </w:pPr>
          </w:p>
          <w:p w14:paraId="0C8D39BD"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sz w:val="22"/>
                <w:szCs w:val="22"/>
              </w:rPr>
              <w:t>Tratándose de proponentes plurales, se preferirá la oferta cuando todos los integrantes sean personas en proceso de reincorporación, para lo cual se entregará alguno de los certificados señalados anteriormente, y/o personas jurídicas donde más del cincuenta por ciento (50 %) de la composición accionaria o cuotas parte esté constituida por personas en proceso de reincorporación, para lo cual el representante legal, o el revisor fiscal, si está obligado a tenerlo, acreditará tal situación aportando los documentos de identificación de cada una de las personas en proceso de reincorporación.</w:t>
            </w:r>
            <w:r w:rsidRPr="000F7997">
              <w:rPr>
                <w:rFonts w:ascii="Garamond" w:eastAsia="Garamond" w:hAnsi="Garamond" w:cstheme="minorHAnsi"/>
                <w:b/>
                <w:bCs/>
                <w:sz w:val="22"/>
                <w:szCs w:val="22"/>
              </w:rPr>
              <w:t xml:space="preserve"> </w:t>
            </w:r>
          </w:p>
          <w:p w14:paraId="20ECC1BB" w14:textId="77777777" w:rsidR="00F45DCF" w:rsidRPr="000F7997" w:rsidRDefault="00F45DCF" w:rsidP="008A463D">
            <w:pPr>
              <w:spacing w:line="276" w:lineRule="auto"/>
              <w:jc w:val="both"/>
              <w:rPr>
                <w:rFonts w:ascii="Garamond" w:eastAsia="Garamond" w:hAnsi="Garamond" w:cstheme="minorHAnsi"/>
                <w:b/>
                <w:bCs/>
                <w:sz w:val="22"/>
                <w:szCs w:val="22"/>
              </w:rPr>
            </w:pPr>
          </w:p>
          <w:p w14:paraId="35D0F40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 xml:space="preserve">Nota: </w:t>
            </w:r>
            <w:r w:rsidRPr="000F7997">
              <w:rPr>
                <w:rFonts w:ascii="Garamond" w:eastAsia="Garamond" w:hAnsi="Garamond" w:cstheme="minorHAnsi"/>
                <w:sz w:val="22"/>
                <w:szCs w:val="22"/>
              </w:rPr>
              <w:t>Debido a que para el otorgamiento de este criterio de desempate se entregan certificados que contienen datos sensibles, de acuerdo con el artículo 5 de la Ley 1581 de 2012, 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w:t>
            </w:r>
          </w:p>
        </w:tc>
        <w:tc>
          <w:tcPr>
            <w:tcW w:w="2273" w:type="dxa"/>
            <w:vAlign w:val="center"/>
          </w:tcPr>
          <w:p w14:paraId="2C2DB8BC"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de personas naturales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081A281B" w14:textId="77777777" w:rsidTr="008F02C4">
        <w:tc>
          <w:tcPr>
            <w:tcW w:w="846" w:type="dxa"/>
            <w:vAlign w:val="center"/>
          </w:tcPr>
          <w:p w14:paraId="460E33BE"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7</w:t>
            </w:r>
          </w:p>
        </w:tc>
        <w:tc>
          <w:tcPr>
            <w:tcW w:w="1956" w:type="dxa"/>
            <w:vAlign w:val="center"/>
          </w:tcPr>
          <w:p w14:paraId="29E3E840"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Preferir la oferta presentada por un proponente plural siempre que: </w:t>
            </w:r>
          </w:p>
          <w:p w14:paraId="2751AC2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(a)</w:t>
            </w:r>
            <w:r w:rsidRPr="000F7997">
              <w:rPr>
                <w:rFonts w:ascii="Garamond" w:eastAsia="Garamond" w:hAnsi="Garamond" w:cstheme="minorHAnsi"/>
                <w:sz w:val="22"/>
                <w:szCs w:val="22"/>
              </w:rPr>
              <w:t xml:space="preserve">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w:t>
            </w:r>
          </w:p>
          <w:p w14:paraId="03452F68"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(b)</w:t>
            </w:r>
            <w:r w:rsidRPr="000F7997">
              <w:rPr>
                <w:rFonts w:ascii="Garamond" w:eastAsia="Garamond" w:hAnsi="Garamond" w:cstheme="minorHAnsi"/>
                <w:sz w:val="22"/>
                <w:szCs w:val="22"/>
              </w:rPr>
              <w:t xml:space="preserve"> La madre cabeza de familia, la persona en proceso de reincorporación o reintegración, o la persona jurídica aporte mínimo el veinticinco por ciento (25%) de la experiencia acreditada en la oferta; y </w:t>
            </w:r>
          </w:p>
          <w:p w14:paraId="10384BDA"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(c)</w:t>
            </w:r>
            <w:r w:rsidRPr="000F7997">
              <w:rPr>
                <w:rFonts w:ascii="Garamond" w:eastAsia="Garamond" w:hAnsi="Garamond" w:cstheme="minorHAnsi"/>
                <w:sz w:val="22"/>
                <w:szCs w:val="22"/>
              </w:rPr>
              <w:t xml:space="preserve"> Ni la madre cabeza de familia o persona en proceso de reincorporación o reintegración, ni la persona jurídica, ni sus accionistas, socios o representantes legales sean empleados, socios o accionistas de los miembros del proponente plural.</w:t>
            </w:r>
          </w:p>
        </w:tc>
        <w:tc>
          <w:tcPr>
            <w:tcW w:w="4423" w:type="dxa"/>
            <w:vAlign w:val="center"/>
          </w:tcPr>
          <w:p w14:paraId="5AC29DF9"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plural que dentro de su conformación tenga personas naturales: </w:t>
            </w:r>
          </w:p>
          <w:p w14:paraId="773337A4" w14:textId="77777777" w:rsidR="00F45DCF" w:rsidRPr="000F7997" w:rsidRDefault="00F45DCF" w:rsidP="008A463D">
            <w:pPr>
              <w:spacing w:line="276" w:lineRule="auto"/>
              <w:jc w:val="both"/>
              <w:rPr>
                <w:rFonts w:ascii="Garamond" w:eastAsia="Garamond" w:hAnsi="Garamond" w:cstheme="minorHAnsi"/>
                <w:sz w:val="22"/>
                <w:szCs w:val="22"/>
              </w:rPr>
            </w:pPr>
          </w:p>
          <w:p w14:paraId="02EA74C9"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La acreditación de al menos una madre cabeza de familia y/o una persona en proceso de reincorporación o reintegración, se realizará de conformidad con lo previsto en la Regla No. 2 (Proponente madre cabeza de hogar) y en la Regla No. 6 (Proponente Persona Natural).</w:t>
            </w:r>
          </w:p>
          <w:p w14:paraId="778EED33" w14:textId="77777777" w:rsidR="00F45DCF" w:rsidRPr="000F7997" w:rsidRDefault="00F45DCF" w:rsidP="008A463D">
            <w:pPr>
              <w:spacing w:line="276" w:lineRule="auto"/>
              <w:jc w:val="both"/>
              <w:rPr>
                <w:rFonts w:ascii="Garamond" w:eastAsia="Garamond" w:hAnsi="Garamond" w:cstheme="minorHAnsi"/>
                <w:sz w:val="22"/>
                <w:szCs w:val="22"/>
              </w:rPr>
            </w:pPr>
          </w:p>
          <w:p w14:paraId="412EC7D9"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plural que dentro de su conformación tenga personas jurídicas: </w:t>
            </w:r>
          </w:p>
          <w:p w14:paraId="3AB5A63A" w14:textId="77777777" w:rsidR="00F45DCF" w:rsidRPr="000F7997" w:rsidRDefault="00F45DCF" w:rsidP="008A463D">
            <w:pPr>
              <w:spacing w:line="276" w:lineRule="auto"/>
              <w:jc w:val="both"/>
              <w:rPr>
                <w:rFonts w:ascii="Garamond" w:eastAsia="Garamond" w:hAnsi="Garamond" w:cstheme="minorHAnsi"/>
                <w:sz w:val="22"/>
                <w:szCs w:val="22"/>
              </w:rPr>
            </w:pPr>
          </w:p>
          <w:p w14:paraId="65B6C31A"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El representante legal o el revisor fiscal, si están obligados a tenerlo, presentarán un certificado, mediante el cual acrediten, bajo la gravedad de juramento, que más del cincuenta por ciento (50 %) de la composición accionaria o cuota parte de la persona jurídica está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el inciso anterior. </w:t>
            </w:r>
          </w:p>
          <w:p w14:paraId="2F67B9F4"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Este integrante debe tener una participación de por lo menos el veinticinco por ciento (25 %) en el proponente plural. El integrante del proponente plural de que trata el anterior numeral debe aportar mínimo el veinticinco por ciento (25%) de la experiencia acreditada en la oferta. </w:t>
            </w:r>
          </w:p>
          <w:p w14:paraId="395582A2" w14:textId="77777777" w:rsidR="00F45DCF" w:rsidRPr="000F7997" w:rsidRDefault="00F45DCF" w:rsidP="008A463D">
            <w:pPr>
              <w:spacing w:line="276" w:lineRule="auto"/>
              <w:jc w:val="both"/>
              <w:rPr>
                <w:rFonts w:ascii="Garamond" w:eastAsia="Garamond" w:hAnsi="Garamond" w:cstheme="minorHAnsi"/>
                <w:sz w:val="22"/>
                <w:szCs w:val="22"/>
              </w:rPr>
            </w:pPr>
          </w:p>
          <w:p w14:paraId="20815526"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presente requisito, lo manifestará en un certificado suscrito por la persona natural o el representante legal de la persona jurídica. </w:t>
            </w:r>
          </w:p>
          <w:p w14:paraId="1CAC538C" w14:textId="77777777" w:rsidR="00F45DCF" w:rsidRPr="000F7997" w:rsidRDefault="00F45DCF" w:rsidP="008A463D">
            <w:pPr>
              <w:spacing w:line="276" w:lineRule="auto"/>
              <w:jc w:val="both"/>
              <w:rPr>
                <w:rFonts w:ascii="Garamond" w:eastAsia="Garamond" w:hAnsi="Garamond" w:cstheme="minorHAnsi"/>
                <w:sz w:val="22"/>
                <w:szCs w:val="22"/>
              </w:rPr>
            </w:pPr>
          </w:p>
          <w:p w14:paraId="1A0DD2F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Nota:</w:t>
            </w:r>
            <w:r w:rsidRPr="000F7997">
              <w:rPr>
                <w:rFonts w:ascii="Garamond" w:eastAsia="Garamond" w:hAnsi="Garamond" w:cstheme="minorHAnsi"/>
                <w:sz w:val="22"/>
                <w:szCs w:val="22"/>
              </w:rPr>
              <w:t xml:space="preserve"> Debido a que para el otorgamiento de este criterio de desempate se entregan certificados que contienen datos sensibles, de acuerdo el artículo 5 de la Ley 1581 de 2012,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w:t>
            </w:r>
          </w:p>
        </w:tc>
        <w:tc>
          <w:tcPr>
            <w:tcW w:w="2273" w:type="dxa"/>
            <w:vAlign w:val="center"/>
          </w:tcPr>
          <w:p w14:paraId="1F621A0E"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presentada por un proponente plural siempre que: </w:t>
            </w:r>
            <w:r w:rsidRPr="000F7997">
              <w:rPr>
                <w:rFonts w:ascii="Garamond" w:eastAsia="Garamond" w:hAnsi="Garamond" w:cstheme="minorHAnsi"/>
                <w:b/>
                <w:bCs/>
                <w:sz w:val="22"/>
                <w:szCs w:val="22"/>
              </w:rPr>
              <w:t>(a)</w:t>
            </w:r>
            <w:r w:rsidRPr="000F7997">
              <w:rPr>
                <w:rFonts w:ascii="Garamond" w:eastAsia="Garamond" w:hAnsi="Garamond" w:cstheme="minorHAnsi"/>
                <w:sz w:val="22"/>
                <w:szCs w:val="22"/>
              </w:rPr>
              <w:t xml:space="preserve"> Esté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w:t>
            </w:r>
          </w:p>
          <w:p w14:paraId="118E4EE6"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(b)</w:t>
            </w:r>
            <w:r w:rsidRPr="000F7997">
              <w:rPr>
                <w:rFonts w:ascii="Garamond" w:eastAsia="Garamond" w:hAnsi="Garamond" w:cstheme="minorHAnsi"/>
                <w:sz w:val="22"/>
                <w:szCs w:val="22"/>
              </w:rPr>
              <w:t xml:space="preserve"> La madre cabeza de familia, la persona en proceso de reincorporación o reintegración, o la persona jurídica aporte mínimo el veinticinco por ciento (25%) de la experiencia acreditada en la oferta; y </w:t>
            </w:r>
          </w:p>
          <w:p w14:paraId="1B758FCB"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(c)</w:t>
            </w:r>
            <w:r w:rsidRPr="000F7997">
              <w:rPr>
                <w:rFonts w:ascii="Garamond" w:eastAsia="Garamond" w:hAnsi="Garamond" w:cstheme="minorHAnsi"/>
                <w:sz w:val="22"/>
                <w:szCs w:val="22"/>
              </w:rPr>
              <w:t xml:space="preserve"> Ni la madre cabeza de familia o persona en proceso de reincorporación o reintegración, ni la persona jurídica, ni sus accionistas, socios o representantes legales sean empleados, socios o accionistas de los miembros del proponente plural,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1984DDD8" w14:textId="77777777" w:rsidTr="008F02C4">
        <w:tc>
          <w:tcPr>
            <w:tcW w:w="846" w:type="dxa"/>
            <w:vAlign w:val="center"/>
          </w:tcPr>
          <w:p w14:paraId="6E81409D"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8</w:t>
            </w:r>
          </w:p>
        </w:tc>
        <w:tc>
          <w:tcPr>
            <w:tcW w:w="1956" w:type="dxa"/>
            <w:vAlign w:val="center"/>
          </w:tcPr>
          <w:p w14:paraId="6F98B8B3"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Preferir la oferta presentada por una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xml:space="preserve"> o cooperativas o asociaciones mutuales; o un proponente plural constituido por </w:t>
            </w:r>
            <w:proofErr w:type="spellStart"/>
            <w:r w:rsidRPr="000F7997">
              <w:rPr>
                <w:rFonts w:ascii="Garamond" w:eastAsia="Garamond" w:hAnsi="Garamond" w:cstheme="minorHAnsi"/>
                <w:sz w:val="22"/>
                <w:szCs w:val="22"/>
              </w:rPr>
              <w:t>Mipymes</w:t>
            </w:r>
            <w:proofErr w:type="spellEnd"/>
            <w:r w:rsidRPr="000F7997">
              <w:rPr>
                <w:rFonts w:ascii="Garamond" w:eastAsia="Garamond" w:hAnsi="Garamond" w:cstheme="minorHAnsi"/>
                <w:sz w:val="22"/>
                <w:szCs w:val="22"/>
              </w:rPr>
              <w:t>, cooperativas o asociaciones mutuales.</w:t>
            </w:r>
          </w:p>
        </w:tc>
        <w:tc>
          <w:tcPr>
            <w:tcW w:w="4423" w:type="dxa"/>
            <w:vAlign w:val="center"/>
          </w:tcPr>
          <w:p w14:paraId="50F299FF"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Singular: </w:t>
            </w:r>
          </w:p>
          <w:p w14:paraId="060AA5EE" w14:textId="77777777" w:rsidR="00F45DCF" w:rsidRPr="000F7997" w:rsidRDefault="00F45DCF" w:rsidP="008A463D">
            <w:pPr>
              <w:spacing w:line="276" w:lineRule="auto"/>
              <w:jc w:val="both"/>
              <w:rPr>
                <w:rFonts w:ascii="Garamond" w:eastAsia="Garamond" w:hAnsi="Garamond" w:cstheme="minorHAnsi"/>
                <w:sz w:val="22"/>
                <w:szCs w:val="22"/>
              </w:rPr>
            </w:pPr>
          </w:p>
          <w:p w14:paraId="618C4A3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Aportará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1074 de 2015, que sean micro, pequeñas o medianas.</w:t>
            </w:r>
          </w:p>
          <w:p w14:paraId="5E080701" w14:textId="77777777" w:rsidR="00F45DCF" w:rsidRPr="000F7997" w:rsidRDefault="00F45DCF" w:rsidP="008A463D">
            <w:pPr>
              <w:spacing w:line="276" w:lineRule="auto"/>
              <w:jc w:val="both"/>
              <w:rPr>
                <w:rFonts w:ascii="Garamond" w:eastAsia="Garamond" w:hAnsi="Garamond" w:cstheme="minorHAnsi"/>
                <w:sz w:val="22"/>
                <w:szCs w:val="22"/>
              </w:rPr>
            </w:pPr>
          </w:p>
          <w:p w14:paraId="7501A832"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Plural: </w:t>
            </w:r>
          </w:p>
          <w:p w14:paraId="5B9E8983" w14:textId="77777777" w:rsidR="00F45DCF" w:rsidRPr="000F7997" w:rsidRDefault="00F45DCF" w:rsidP="008A463D">
            <w:pPr>
              <w:spacing w:line="276" w:lineRule="auto"/>
              <w:jc w:val="both"/>
              <w:rPr>
                <w:rFonts w:ascii="Garamond" w:eastAsia="Garamond" w:hAnsi="Garamond" w:cstheme="minorHAnsi"/>
                <w:sz w:val="22"/>
                <w:szCs w:val="22"/>
              </w:rPr>
            </w:pPr>
          </w:p>
          <w:p w14:paraId="6C0E5076"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Se preferirá la oferta cuando cada uno de los integrantes acredite alguna de las condiciones señaladas en el inciso anterior.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tc>
        <w:tc>
          <w:tcPr>
            <w:tcW w:w="2273" w:type="dxa"/>
            <w:vAlign w:val="center"/>
          </w:tcPr>
          <w:p w14:paraId="7C31B1F4"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presentada por una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xml:space="preserve"> o cooperativas o asociaciones mutuales; o un proponente plural constituido por </w:t>
            </w:r>
            <w:proofErr w:type="spellStart"/>
            <w:r w:rsidRPr="000F7997">
              <w:rPr>
                <w:rFonts w:ascii="Garamond" w:eastAsia="Garamond" w:hAnsi="Garamond" w:cstheme="minorHAnsi"/>
                <w:sz w:val="22"/>
                <w:szCs w:val="22"/>
              </w:rPr>
              <w:t>Mipymes</w:t>
            </w:r>
            <w:proofErr w:type="spellEnd"/>
            <w:r w:rsidRPr="000F7997">
              <w:rPr>
                <w:rFonts w:ascii="Garamond" w:eastAsia="Garamond" w:hAnsi="Garamond" w:cstheme="minorHAnsi"/>
                <w:sz w:val="22"/>
                <w:szCs w:val="22"/>
              </w:rPr>
              <w:t xml:space="preserve">, cooperativas o asociaciones mutuales;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37B8CD58" w14:textId="77777777" w:rsidTr="008F02C4">
        <w:tc>
          <w:tcPr>
            <w:tcW w:w="846" w:type="dxa"/>
            <w:vAlign w:val="center"/>
          </w:tcPr>
          <w:p w14:paraId="193F7938"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9</w:t>
            </w:r>
          </w:p>
        </w:tc>
        <w:tc>
          <w:tcPr>
            <w:tcW w:w="1956" w:type="dxa"/>
            <w:vAlign w:val="center"/>
          </w:tcPr>
          <w:p w14:paraId="331A135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 oferta presentada por el proponente plural constituido por micro y/o pequeñas empresas, cooperativas o asociaciones mutuales.</w:t>
            </w:r>
          </w:p>
        </w:tc>
        <w:tc>
          <w:tcPr>
            <w:tcW w:w="4423" w:type="dxa"/>
            <w:vAlign w:val="center"/>
          </w:tcPr>
          <w:p w14:paraId="0A64BAB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La condición de micro o pequeña empresa se verificará en los términos del artículo 2.2.1.2.4.2.4 del Decreto 1860 del 2021, en concordancia con el parágrafo del artículo 2.2.1.13.2.4 del Decreto 1074 de 2015. 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tc>
        <w:tc>
          <w:tcPr>
            <w:tcW w:w="2273" w:type="dxa"/>
            <w:vAlign w:val="center"/>
          </w:tcPr>
          <w:p w14:paraId="555BA43E"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presentada por el proponente plural constituido por micro y/o pequeñas empresas, cooperativas o asociaciones mutuales;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41EA371A" w14:textId="77777777" w:rsidTr="008F02C4">
        <w:tc>
          <w:tcPr>
            <w:tcW w:w="846" w:type="dxa"/>
            <w:vAlign w:val="center"/>
          </w:tcPr>
          <w:p w14:paraId="47AA753F"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10</w:t>
            </w:r>
          </w:p>
        </w:tc>
        <w:tc>
          <w:tcPr>
            <w:tcW w:w="1956" w:type="dxa"/>
            <w:vAlign w:val="center"/>
          </w:tcPr>
          <w:p w14:paraId="7160C84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Preferir al oferente persona natural o jurídica que acredite de acuerdo con sus estados financieros o información contable con corte a 31 de diciembre del año anterior, por lo menos el veinticinco por ciento (25%) del total de pagos realizados a </w:t>
            </w:r>
            <w:proofErr w:type="spellStart"/>
            <w:r w:rsidRPr="000F7997">
              <w:rPr>
                <w:rFonts w:ascii="Garamond" w:eastAsia="Garamond" w:hAnsi="Garamond" w:cstheme="minorHAnsi"/>
                <w:sz w:val="22"/>
                <w:szCs w:val="22"/>
              </w:rPr>
              <w:t>Mipymes</w:t>
            </w:r>
            <w:proofErr w:type="spellEnd"/>
            <w:r w:rsidRPr="000F7997">
              <w:rPr>
                <w:rFonts w:ascii="Garamond" w:eastAsia="Garamond" w:hAnsi="Garamond" w:cstheme="minorHAnsi"/>
                <w:sz w:val="22"/>
                <w:szCs w:val="22"/>
              </w:rPr>
              <w:t xml:space="preserve">, cooperativas o asociaciones mutuales por concepto de proveeduría del oferente, realizados durante el año anterior; o, la oferta presentada por un proponente plural siempre que: </w:t>
            </w:r>
          </w:p>
          <w:p w14:paraId="28F0363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(a)</w:t>
            </w:r>
            <w:r w:rsidRPr="000F7997">
              <w:rPr>
                <w:rFonts w:ascii="Garamond" w:eastAsia="Garamond" w:hAnsi="Garamond" w:cstheme="minorHAnsi"/>
                <w:sz w:val="22"/>
                <w:szCs w:val="22"/>
              </w:rPr>
              <w:t xml:space="preserve"> Esté conformado por al menos una MIPYME, cooperativa o asociación mutual que tenga una participación de por lo menos el veinticinco por ciento (25%);</w:t>
            </w:r>
          </w:p>
          <w:p w14:paraId="225BCCF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(b)</w:t>
            </w:r>
            <w:r w:rsidRPr="000F7997">
              <w:rPr>
                <w:rFonts w:ascii="Garamond" w:eastAsia="Garamond" w:hAnsi="Garamond" w:cstheme="minorHAnsi"/>
                <w:sz w:val="22"/>
                <w:szCs w:val="22"/>
              </w:rPr>
              <w:t xml:space="preserve"> la MIPYME, cooperativa o asociación mutual aporte mínimo el veinticinco por ciento (25%) de la experiencia acreditada en la oferta; y </w:t>
            </w:r>
          </w:p>
          <w:p w14:paraId="36D21CE8"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(c)</w:t>
            </w:r>
            <w:r w:rsidRPr="000F7997">
              <w:rPr>
                <w:rFonts w:ascii="Garamond" w:eastAsia="Garamond" w:hAnsi="Garamond" w:cstheme="minorHAnsi"/>
                <w:sz w:val="22"/>
                <w:szCs w:val="22"/>
              </w:rPr>
              <w:t xml:space="preserve"> Ni la MIPYME, cooperativa o asociación mutual ni sus accionistas, socios o representantes legales sean empleados, socios o accionistas de los miembros del proponente plural.</w:t>
            </w:r>
          </w:p>
        </w:tc>
        <w:tc>
          <w:tcPr>
            <w:tcW w:w="4423" w:type="dxa"/>
            <w:vAlign w:val="center"/>
          </w:tcPr>
          <w:p w14:paraId="35ABC494"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Singular: </w:t>
            </w:r>
          </w:p>
          <w:p w14:paraId="19A12282" w14:textId="77777777" w:rsidR="00F45DCF" w:rsidRPr="000F7997" w:rsidRDefault="00F45DCF" w:rsidP="008A463D">
            <w:pPr>
              <w:spacing w:line="276" w:lineRule="auto"/>
              <w:jc w:val="both"/>
              <w:rPr>
                <w:rFonts w:ascii="Garamond" w:eastAsia="Garamond" w:hAnsi="Garamond" w:cstheme="minorHAnsi"/>
                <w:sz w:val="22"/>
                <w:szCs w:val="22"/>
              </w:rPr>
            </w:pPr>
          </w:p>
          <w:p w14:paraId="55B5864E"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El proponente persona natural y contador público; o el representante legal de la persona jurídica y revisor fiscal para las personas obligadas por ley; o del representante legal de la persona jurídica y contador público, según corresponda, entregará un certificado expedido bajo la gravedad de juramento, en el que conste que por lo menos el veinticinco por ciento (25%) del total de pagos fueron realizados a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xml:space="preserve">, cooperativas o asociaciones mutuales. </w:t>
            </w:r>
          </w:p>
          <w:p w14:paraId="2FEE3734" w14:textId="77777777" w:rsidR="00F45DCF" w:rsidRPr="000F7997" w:rsidRDefault="00F45DCF" w:rsidP="008A463D">
            <w:pPr>
              <w:spacing w:line="276" w:lineRule="auto"/>
              <w:jc w:val="both"/>
              <w:rPr>
                <w:rFonts w:ascii="Garamond" w:eastAsia="Garamond" w:hAnsi="Garamond" w:cstheme="minorHAnsi"/>
                <w:sz w:val="22"/>
                <w:szCs w:val="22"/>
              </w:rPr>
            </w:pPr>
          </w:p>
          <w:p w14:paraId="60C889B3" w14:textId="77777777" w:rsidR="00F45DCF" w:rsidRPr="000F7997" w:rsidRDefault="00F45DCF" w:rsidP="008A463D">
            <w:pPr>
              <w:widowControl/>
              <w:numPr>
                <w:ilvl w:val="0"/>
                <w:numId w:val="37"/>
              </w:numPr>
              <w:suppressAutoHyphens w:val="0"/>
              <w:autoSpaceDN/>
              <w:spacing w:line="276" w:lineRule="auto"/>
              <w:jc w:val="both"/>
              <w:textAlignment w:val="auto"/>
              <w:rPr>
                <w:rFonts w:ascii="Garamond" w:eastAsia="Garamond" w:hAnsi="Garamond" w:cstheme="minorHAnsi"/>
                <w:b/>
                <w:bCs/>
                <w:sz w:val="22"/>
                <w:szCs w:val="22"/>
              </w:rPr>
            </w:pPr>
            <w:r w:rsidRPr="000F7997">
              <w:rPr>
                <w:rFonts w:ascii="Garamond" w:eastAsia="Garamond" w:hAnsi="Garamond" w:cstheme="minorHAnsi"/>
                <w:b/>
                <w:bCs/>
                <w:sz w:val="22"/>
                <w:szCs w:val="22"/>
              </w:rPr>
              <w:t xml:space="preserve">Proponente Plural: </w:t>
            </w:r>
          </w:p>
          <w:p w14:paraId="085780A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Cuando la oferta es presentada por un proponente plural se preferirá a este siempre que: </w:t>
            </w:r>
          </w:p>
          <w:p w14:paraId="1FEE69D8" w14:textId="77777777" w:rsidR="00F45DCF" w:rsidRPr="000F7997" w:rsidRDefault="00F45DCF" w:rsidP="008A463D">
            <w:pPr>
              <w:spacing w:line="276" w:lineRule="auto"/>
              <w:jc w:val="both"/>
              <w:rPr>
                <w:rFonts w:ascii="Garamond" w:eastAsia="Garamond" w:hAnsi="Garamond" w:cstheme="minorHAnsi"/>
                <w:sz w:val="22"/>
                <w:szCs w:val="22"/>
              </w:rPr>
            </w:pPr>
          </w:p>
          <w:p w14:paraId="185F56A4" w14:textId="77777777" w:rsidR="00F45DCF" w:rsidRPr="000F7997" w:rsidRDefault="00F45DCF" w:rsidP="008A463D">
            <w:pPr>
              <w:widowControl/>
              <w:numPr>
                <w:ilvl w:val="0"/>
                <w:numId w:val="38"/>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sz w:val="22"/>
                <w:szCs w:val="22"/>
              </w:rPr>
              <w:t xml:space="preserve">Esté conformado por al menos una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xml:space="preserve">, cooperativa o asociación mutual que tenga una participación de por lo menos el veinticinco por ciento (25%) en el proponente plural, para lo cual se presentará el documento de conformación del proponente plural y, además, ese integrante acredite la condición de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cooperativa o asociación mutual en los términos establecidos en la Regla No. 8.</w:t>
            </w:r>
          </w:p>
          <w:p w14:paraId="1C8B9CE2" w14:textId="77777777" w:rsidR="00F45DCF" w:rsidRPr="000F7997" w:rsidRDefault="00F45DCF" w:rsidP="008A463D">
            <w:pPr>
              <w:widowControl/>
              <w:numPr>
                <w:ilvl w:val="0"/>
                <w:numId w:val="38"/>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sz w:val="22"/>
                <w:szCs w:val="22"/>
              </w:rPr>
              <w:t xml:space="preserve">La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cooperativa o asociación mutual aporte mínimo el veinticinco por ciento (25 %) de la experiencia acreditada en la oferta; y</w:t>
            </w:r>
          </w:p>
          <w:p w14:paraId="330E52A2" w14:textId="77777777" w:rsidR="00F45DCF" w:rsidRPr="000F7997" w:rsidRDefault="00F45DCF" w:rsidP="008A463D">
            <w:pPr>
              <w:widowControl/>
              <w:numPr>
                <w:ilvl w:val="0"/>
                <w:numId w:val="38"/>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sz w:val="22"/>
                <w:szCs w:val="22"/>
              </w:rPr>
              <w:t xml:space="preserve">Ni la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cooperativa o asociación mutual ni sus accionistas, socios o representantes legales sean empleados, socios o accionistas de los otros integrantes del proponente plural, para lo cual el integrante respectivo lo manifestará mediante un certificado suscrito por la persona natural o el representante legal de la persona jurídica.</w:t>
            </w:r>
          </w:p>
          <w:p w14:paraId="4784E419"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Nota:</w:t>
            </w:r>
            <w:r w:rsidRPr="000F7997">
              <w:rPr>
                <w:rFonts w:ascii="Garamond" w:eastAsia="Garamond" w:hAnsi="Garamond" w:cstheme="minorHAnsi"/>
                <w:sz w:val="22"/>
                <w:szCs w:val="22"/>
              </w:rPr>
              <w:t xml:space="preserve"> 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w:t>
            </w:r>
          </w:p>
        </w:tc>
        <w:tc>
          <w:tcPr>
            <w:tcW w:w="2273" w:type="dxa"/>
            <w:vAlign w:val="center"/>
          </w:tcPr>
          <w:p w14:paraId="502F655A"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del oferente persona natural o jurídica que acredite de acuerdo con sus estados financieros o información contable con corte a 31 de diciembre del año anterior, por lo menos el veinticinco por ciento (25%) del total de pagos realizados a </w:t>
            </w:r>
            <w:proofErr w:type="spellStart"/>
            <w:r w:rsidRPr="000F7997">
              <w:rPr>
                <w:rFonts w:ascii="Garamond" w:eastAsia="Garamond" w:hAnsi="Garamond" w:cstheme="minorHAnsi"/>
                <w:sz w:val="22"/>
                <w:szCs w:val="22"/>
              </w:rPr>
              <w:t>Mipymes</w:t>
            </w:r>
            <w:proofErr w:type="spellEnd"/>
            <w:r w:rsidRPr="000F7997">
              <w:rPr>
                <w:rFonts w:ascii="Garamond" w:eastAsia="Garamond" w:hAnsi="Garamond" w:cstheme="minorHAnsi"/>
                <w:sz w:val="22"/>
                <w:szCs w:val="22"/>
              </w:rPr>
              <w:t xml:space="preserve">, cooperativas o asociaciones mutuales por concepto de proveeduría del oferente, realizados durante el año anterior; o, la oferta presentada por un proponente plural siempre que: </w:t>
            </w:r>
          </w:p>
          <w:p w14:paraId="45501878"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(a)</w:t>
            </w:r>
            <w:r w:rsidRPr="000F7997">
              <w:rPr>
                <w:rFonts w:ascii="Garamond" w:eastAsia="Garamond" w:hAnsi="Garamond" w:cstheme="minorHAnsi"/>
                <w:sz w:val="22"/>
                <w:szCs w:val="22"/>
              </w:rPr>
              <w:t xml:space="preserve"> Esté conformado por al menos una MIPYME, cooperativa o asociación mutual que tenga una participación de por lo menos el veinticinco por ciento (25%);</w:t>
            </w:r>
          </w:p>
          <w:p w14:paraId="2CC7873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(b)</w:t>
            </w:r>
            <w:r w:rsidRPr="000F7997">
              <w:rPr>
                <w:rFonts w:ascii="Garamond" w:eastAsia="Garamond" w:hAnsi="Garamond" w:cstheme="minorHAnsi"/>
                <w:sz w:val="22"/>
                <w:szCs w:val="22"/>
              </w:rPr>
              <w:t xml:space="preserve"> la MIPYME, cooperativa o asociación mutual aporte mínimo el veinticinco por ciento (25%) de la experiencia acreditada en la oferta; y </w:t>
            </w:r>
          </w:p>
          <w:p w14:paraId="7D9B17BA"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b/>
                <w:bCs/>
                <w:sz w:val="22"/>
                <w:szCs w:val="22"/>
              </w:rPr>
              <w:t>(c)</w:t>
            </w:r>
            <w:r w:rsidRPr="000F7997">
              <w:rPr>
                <w:rFonts w:ascii="Garamond" w:eastAsia="Garamond" w:hAnsi="Garamond" w:cstheme="minorHAnsi"/>
                <w:sz w:val="22"/>
                <w:szCs w:val="22"/>
              </w:rPr>
              <w:t xml:space="preserve"> Ni la MIPYME, cooperativa o asociación mutual ni sus accionistas, socios o representantes legales sean empleados, socios o accionistas de los miembros del proponente plural; requisitos que deberán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3B7380BA" w14:textId="77777777" w:rsidTr="008F02C4">
        <w:tc>
          <w:tcPr>
            <w:tcW w:w="846" w:type="dxa"/>
            <w:vAlign w:val="center"/>
          </w:tcPr>
          <w:p w14:paraId="5150B616"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11</w:t>
            </w:r>
          </w:p>
        </w:tc>
        <w:tc>
          <w:tcPr>
            <w:tcW w:w="1956" w:type="dxa"/>
            <w:vAlign w:val="center"/>
          </w:tcPr>
          <w:p w14:paraId="20665B70"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Preferir las empresas reconocidas y establecidas como Sociedad de Beneficio e Interés Colectivo o Sociedad BIC, del segmento MIPYMES.</w:t>
            </w:r>
          </w:p>
        </w:tc>
        <w:tc>
          <w:tcPr>
            <w:tcW w:w="4423" w:type="dxa"/>
            <w:vAlign w:val="center"/>
          </w:tcPr>
          <w:p w14:paraId="11CE8B5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Certificado de existencia y representación legal de la sociedad en el que conste que reúne los requisitos del artículo 2 de la Ley 1901 de 2018 o la norma que la modifique o la sustituya. Asimismo, acreditará la condición de </w:t>
            </w:r>
            <w:proofErr w:type="spellStart"/>
            <w:r w:rsidRPr="000F7997">
              <w:rPr>
                <w:rFonts w:ascii="Garamond" w:eastAsia="Garamond" w:hAnsi="Garamond" w:cstheme="minorHAnsi"/>
                <w:sz w:val="22"/>
                <w:szCs w:val="22"/>
              </w:rPr>
              <w:t>Mipyme</w:t>
            </w:r>
            <w:proofErr w:type="spellEnd"/>
            <w:r w:rsidRPr="000F7997">
              <w:rPr>
                <w:rFonts w:ascii="Garamond" w:eastAsia="Garamond" w:hAnsi="Garamond" w:cstheme="minorHAnsi"/>
                <w:sz w:val="22"/>
                <w:szCs w:val="22"/>
              </w:rPr>
              <w:t xml:space="preserve"> en los términos establecidos en la Regla No. 8. </w:t>
            </w:r>
          </w:p>
          <w:p w14:paraId="3BC35BAC" w14:textId="77777777" w:rsidR="00F45DCF" w:rsidRPr="000F7997" w:rsidRDefault="00F45DCF" w:rsidP="008A463D">
            <w:pPr>
              <w:spacing w:line="276" w:lineRule="auto"/>
              <w:jc w:val="both"/>
              <w:rPr>
                <w:rFonts w:ascii="Garamond" w:eastAsia="Garamond" w:hAnsi="Garamond" w:cstheme="minorHAnsi"/>
                <w:sz w:val="22"/>
                <w:szCs w:val="22"/>
              </w:rPr>
            </w:pPr>
          </w:p>
          <w:p w14:paraId="50A0A6A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Tratándose de proponentes plurales, se preferirá la oferta cuando cada uno de los integrantes acredite las condiciones señaladas en el inciso anterior de esta Regla.</w:t>
            </w:r>
          </w:p>
        </w:tc>
        <w:tc>
          <w:tcPr>
            <w:tcW w:w="2273" w:type="dxa"/>
            <w:vAlign w:val="center"/>
          </w:tcPr>
          <w:p w14:paraId="3E2563D4"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De no concurrir los criterios de desempate anteriores, se preferirá la propuesta de las empresas reconocidas y establecidas como Sociedad de Beneficio e Interés Colectivo o Sociedad BIC, del segmento MIPYMES; situación que deberá acreditarse de acuerdo con lo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r w:rsidR="00F45DCF" w:rsidRPr="000F7997" w14:paraId="308E66DA" w14:textId="77777777" w:rsidTr="008F02C4">
        <w:tc>
          <w:tcPr>
            <w:tcW w:w="846" w:type="dxa"/>
            <w:vAlign w:val="center"/>
          </w:tcPr>
          <w:p w14:paraId="591E28B3" w14:textId="77777777" w:rsidR="00F45DCF" w:rsidRPr="000F7997" w:rsidRDefault="00F45DCF" w:rsidP="008A463D">
            <w:pPr>
              <w:spacing w:line="276" w:lineRule="auto"/>
              <w:jc w:val="both"/>
              <w:rPr>
                <w:rFonts w:ascii="Garamond" w:eastAsia="Garamond" w:hAnsi="Garamond" w:cstheme="minorHAnsi"/>
                <w:b/>
                <w:bCs/>
                <w:sz w:val="22"/>
                <w:szCs w:val="22"/>
              </w:rPr>
            </w:pPr>
            <w:r w:rsidRPr="000F7997">
              <w:rPr>
                <w:rFonts w:ascii="Garamond" w:eastAsia="Garamond" w:hAnsi="Garamond" w:cstheme="minorHAnsi"/>
                <w:b/>
                <w:bCs/>
                <w:sz w:val="22"/>
                <w:szCs w:val="22"/>
              </w:rPr>
              <w:t>12</w:t>
            </w:r>
          </w:p>
        </w:tc>
        <w:tc>
          <w:tcPr>
            <w:tcW w:w="1956" w:type="dxa"/>
            <w:vAlign w:val="center"/>
          </w:tcPr>
          <w:p w14:paraId="750C3FA7"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Utilizar un método aleatorio para seleccionar el oferente, método que deberá haber sido previsto previamente en los Documentos del Proceso.</w:t>
            </w:r>
          </w:p>
        </w:tc>
        <w:tc>
          <w:tcPr>
            <w:tcW w:w="4423" w:type="dxa"/>
            <w:vAlign w:val="center"/>
          </w:tcPr>
          <w:p w14:paraId="71F2E7B2"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En el último criterio de desempate se aplicarán las siguientes reglas:  </w:t>
            </w:r>
          </w:p>
          <w:p w14:paraId="0EAF8596" w14:textId="77777777" w:rsidR="00F45DCF" w:rsidRPr="000F7997" w:rsidRDefault="00F45DCF" w:rsidP="008A463D">
            <w:pPr>
              <w:widowControl/>
              <w:numPr>
                <w:ilvl w:val="1"/>
                <w:numId w:val="39"/>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sz w:val="22"/>
                <w:szCs w:val="22"/>
              </w:rPr>
              <w:t xml:space="preserve">La Entidad ordenará a los Oferentes empatados en orden alfabético según el nombre registrado en el </w:t>
            </w:r>
            <w:proofErr w:type="spellStart"/>
            <w:r w:rsidRPr="000F7997">
              <w:rPr>
                <w:rFonts w:ascii="Garamond" w:eastAsia="Garamond" w:hAnsi="Garamond" w:cstheme="minorHAnsi"/>
                <w:sz w:val="22"/>
                <w:szCs w:val="22"/>
              </w:rPr>
              <w:t>Secop</w:t>
            </w:r>
            <w:proofErr w:type="spellEnd"/>
            <w:r w:rsidRPr="000F7997">
              <w:rPr>
                <w:rFonts w:ascii="Garamond" w:eastAsia="Garamond" w:hAnsi="Garamond" w:cstheme="minorHAnsi"/>
                <w:sz w:val="22"/>
                <w:szCs w:val="22"/>
              </w:rPr>
              <w:t xml:space="preserve"> II. Una vez ordenados, la Entidad le asigna un número entero a cada uno de estos de forma ascendente, de tal manera que al primero de la lista le corresponde el número 1. </w:t>
            </w:r>
          </w:p>
          <w:p w14:paraId="7EA490F2" w14:textId="77777777" w:rsidR="00F45DCF" w:rsidRPr="000F7997" w:rsidRDefault="00F45DCF" w:rsidP="008A463D">
            <w:pPr>
              <w:widowControl/>
              <w:numPr>
                <w:ilvl w:val="1"/>
                <w:numId w:val="39"/>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sz w:val="22"/>
                <w:szCs w:val="22"/>
              </w:rPr>
              <w:t>Seguidamente, la Entidad debe tomar la parte entera (números a la izquierda de la coma decimal) de la TRM del día del cierre de plazo de Cotización. La Entidad debe dividir esta parte entera entre el número total de Proponentes en empate, para posteriormente tomar su residuo y utilizarlo en la selección final.</w:t>
            </w:r>
          </w:p>
          <w:p w14:paraId="0A59A2BB" w14:textId="77777777" w:rsidR="00F45DCF" w:rsidRPr="000F7997" w:rsidRDefault="00F45DCF" w:rsidP="008A463D">
            <w:pPr>
              <w:widowControl/>
              <w:numPr>
                <w:ilvl w:val="1"/>
                <w:numId w:val="39"/>
              </w:numPr>
              <w:suppressAutoHyphens w:val="0"/>
              <w:autoSpaceDN/>
              <w:spacing w:line="276" w:lineRule="auto"/>
              <w:jc w:val="both"/>
              <w:textAlignment w:val="auto"/>
              <w:rPr>
                <w:rFonts w:ascii="Garamond" w:eastAsia="Garamond" w:hAnsi="Garamond" w:cstheme="minorHAnsi"/>
                <w:sz w:val="22"/>
                <w:szCs w:val="22"/>
              </w:rPr>
            </w:pPr>
            <w:r w:rsidRPr="000F7997">
              <w:rPr>
                <w:rFonts w:ascii="Garamond" w:eastAsia="Garamond" w:hAnsi="Garamond" w:cstheme="minorHAnsi"/>
                <w:sz w:val="22"/>
                <w:szCs w:val="22"/>
              </w:rPr>
              <w:t>Realizados estos cálculos, la Entidad seleccionará a aquel Proveedor que presente coincidencia entre el número asignado y el residuo encontrado. En caso de que el residuo sea cero (0), la Entidad seleccionará al Proponentes con el mayor número.</w:t>
            </w:r>
          </w:p>
        </w:tc>
        <w:tc>
          <w:tcPr>
            <w:tcW w:w="2273" w:type="dxa"/>
            <w:vAlign w:val="center"/>
          </w:tcPr>
          <w:p w14:paraId="2BC49B81" w14:textId="77777777" w:rsidR="00F45DCF" w:rsidRPr="000F7997" w:rsidRDefault="00F45DCF" w:rsidP="008A463D">
            <w:pPr>
              <w:spacing w:line="276" w:lineRule="auto"/>
              <w:jc w:val="both"/>
              <w:rPr>
                <w:rFonts w:ascii="Garamond" w:eastAsia="Garamond" w:hAnsi="Garamond" w:cstheme="minorHAnsi"/>
                <w:sz w:val="22"/>
                <w:szCs w:val="22"/>
              </w:rPr>
            </w:pPr>
            <w:r w:rsidRPr="000F7997">
              <w:rPr>
                <w:rFonts w:ascii="Garamond" w:eastAsia="Garamond" w:hAnsi="Garamond" w:cstheme="minorHAnsi"/>
                <w:sz w:val="22"/>
                <w:szCs w:val="22"/>
              </w:rPr>
              <w:t xml:space="preserve">Finalmente, y de no concurrir los criterios de desempate anteriores, se utilizará el método aleatorio señalado en la </w:t>
            </w:r>
            <w:r w:rsidRPr="000F7997">
              <w:rPr>
                <w:rFonts w:ascii="Garamond" w:eastAsia="Garamond" w:hAnsi="Garamond" w:cstheme="minorHAnsi"/>
                <w:b/>
                <w:bCs/>
                <w:sz w:val="22"/>
                <w:szCs w:val="22"/>
              </w:rPr>
              <w:t>columna de acreditación</w:t>
            </w:r>
            <w:r w:rsidRPr="000F7997">
              <w:rPr>
                <w:rFonts w:ascii="Garamond" w:eastAsia="Garamond" w:hAnsi="Garamond" w:cstheme="minorHAnsi"/>
                <w:sz w:val="22"/>
                <w:szCs w:val="22"/>
              </w:rPr>
              <w:t>.</w:t>
            </w:r>
          </w:p>
        </w:tc>
      </w:tr>
    </w:tbl>
    <w:p w14:paraId="701D5A2E" w14:textId="35A4780F" w:rsidR="009267D1" w:rsidRPr="000F7997" w:rsidRDefault="009267D1" w:rsidP="008A463D">
      <w:pPr>
        <w:pStyle w:val="Textoindependiente"/>
        <w:spacing w:line="276" w:lineRule="auto"/>
        <w:ind w:right="48"/>
        <w:rPr>
          <w:ins w:id="3032" w:author="electro" w:date="2026-06-02T14:30:00Z"/>
          <w:rFonts w:ascii="Garamond" w:hAnsi="Garamond" w:cstheme="minorHAnsi"/>
          <w:color w:val="000000" w:themeColor="text1"/>
          <w:sz w:val="22"/>
          <w:szCs w:val="22"/>
        </w:rPr>
      </w:pPr>
    </w:p>
    <w:p w14:paraId="1169762F" w14:textId="77777777" w:rsidR="00981B8F" w:rsidRPr="000F7997" w:rsidRDefault="00981B8F" w:rsidP="008A463D">
      <w:pPr>
        <w:widowControl/>
        <w:suppressAutoHyphens w:val="0"/>
        <w:autoSpaceDE w:val="0"/>
        <w:adjustRightInd w:val="0"/>
        <w:spacing w:line="276" w:lineRule="auto"/>
        <w:textAlignment w:val="auto"/>
        <w:rPr>
          <w:ins w:id="3033" w:author="electro" w:date="2026-06-02T14:30:00Z"/>
          <w:rFonts w:ascii="Garamond" w:hAnsi="Garamond" w:cs="AAAAAG+Garamond"/>
          <w:color w:val="000000"/>
          <w:kern w:val="0"/>
          <w:sz w:val="22"/>
          <w:szCs w:val="22"/>
          <w:lang w:eastAsia="es-CO" w:bidi="ar-SA"/>
          <w:rPrChange w:id="3034" w:author="Laura Viviana Barragan Cruz" w:date="2026-06-09T20:28:00Z">
            <w:rPr>
              <w:ins w:id="3035" w:author="electro" w:date="2026-06-02T14:30:00Z"/>
              <w:rFonts w:ascii="AAAAAG+Garamond" w:hAnsi="AAAAAG+Garamond" w:cs="AAAAAG+Garamond"/>
              <w:color w:val="000000"/>
              <w:kern w:val="0"/>
              <w:sz w:val="22"/>
              <w:szCs w:val="22"/>
              <w:lang w:eastAsia="es-CO" w:bidi="ar-SA"/>
            </w:rPr>
          </w:rPrChange>
        </w:rPr>
        <w:pPrChange w:id="3036" w:author="Laura Viviana Barragan Cruz" w:date="2026-06-09T20:29:00Z">
          <w:pPr>
            <w:widowControl/>
            <w:suppressAutoHyphens w:val="0"/>
            <w:autoSpaceDE w:val="0"/>
            <w:adjustRightInd w:val="0"/>
            <w:textAlignment w:val="auto"/>
          </w:pPr>
        </w:pPrChange>
      </w:pPr>
      <w:ins w:id="3037" w:author="electro" w:date="2026-06-02T14:30:00Z">
        <w:r w:rsidRPr="000F7997">
          <w:rPr>
            <w:rFonts w:ascii="Garamond" w:hAnsi="Garamond" w:cs="AAAAAG+Garamond"/>
            <w:color w:val="000000"/>
            <w:kern w:val="0"/>
            <w:sz w:val="22"/>
            <w:szCs w:val="22"/>
            <w:lang w:eastAsia="es-CO" w:bidi="ar-SA"/>
            <w:rPrChange w:id="3038" w:author="Laura Viviana Barragan Cruz" w:date="2026-06-09T20:28:00Z">
              <w:rPr>
                <w:rFonts w:ascii="AAAAAG+Garamond" w:hAnsi="AAAAAG+Garamond" w:cs="AAAAAG+Garamond"/>
                <w:color w:val="000000"/>
                <w:kern w:val="0"/>
                <w:sz w:val="22"/>
                <w:szCs w:val="22"/>
                <w:lang w:eastAsia="es-CO" w:bidi="ar-SA"/>
              </w:rPr>
            </w:rPrChange>
          </w:rPr>
          <w:t xml:space="preserve">La presentación de los documentos pertinentes o requisitos antes señalado para acreditar estos criterios de desempate, solo son exigibles si el proveedor opta voluntariamente por participar en un eventual desempate. </w:t>
        </w:r>
      </w:ins>
    </w:p>
    <w:p w14:paraId="15E797AF" w14:textId="77777777" w:rsidR="00981B8F" w:rsidRPr="000F7997" w:rsidRDefault="00981B8F" w:rsidP="008A463D">
      <w:pPr>
        <w:widowControl/>
        <w:suppressAutoHyphens w:val="0"/>
        <w:autoSpaceDE w:val="0"/>
        <w:adjustRightInd w:val="0"/>
        <w:spacing w:line="276" w:lineRule="auto"/>
        <w:textAlignment w:val="auto"/>
        <w:rPr>
          <w:ins w:id="3039" w:author="electro" w:date="2026-06-02T14:30:00Z"/>
          <w:rFonts w:ascii="Garamond" w:hAnsi="Garamond" w:cs="AAAAAG+Garamond"/>
          <w:color w:val="000000"/>
          <w:kern w:val="0"/>
          <w:sz w:val="22"/>
          <w:szCs w:val="22"/>
          <w:lang w:eastAsia="es-CO" w:bidi="ar-SA"/>
          <w:rPrChange w:id="3040" w:author="Laura Viviana Barragan Cruz" w:date="2026-06-09T20:28:00Z">
            <w:rPr>
              <w:ins w:id="3041" w:author="electro" w:date="2026-06-02T14:30:00Z"/>
              <w:rFonts w:ascii="AAAAAG+Garamond" w:hAnsi="AAAAAG+Garamond" w:cs="AAAAAG+Garamond"/>
              <w:color w:val="000000"/>
              <w:kern w:val="0"/>
              <w:sz w:val="22"/>
              <w:szCs w:val="22"/>
              <w:lang w:eastAsia="es-CO" w:bidi="ar-SA"/>
            </w:rPr>
          </w:rPrChange>
        </w:rPr>
        <w:pPrChange w:id="3042" w:author="Laura Viviana Barragan Cruz" w:date="2026-06-09T20:29:00Z">
          <w:pPr>
            <w:widowControl/>
            <w:suppressAutoHyphens w:val="0"/>
            <w:autoSpaceDE w:val="0"/>
            <w:adjustRightInd w:val="0"/>
            <w:textAlignment w:val="auto"/>
          </w:pPr>
        </w:pPrChange>
      </w:pPr>
      <w:ins w:id="3043" w:author="electro" w:date="2026-06-02T14:30:00Z">
        <w:r w:rsidRPr="000F7997">
          <w:rPr>
            <w:rFonts w:ascii="Garamond" w:hAnsi="Garamond" w:cs="AAAAAG+Garamond"/>
            <w:color w:val="000000"/>
            <w:kern w:val="0"/>
            <w:sz w:val="22"/>
            <w:szCs w:val="22"/>
            <w:lang w:eastAsia="es-CO" w:bidi="ar-SA"/>
            <w:rPrChange w:id="3044" w:author="Laura Viviana Barragan Cruz" w:date="2026-06-09T20:28:00Z">
              <w:rPr>
                <w:rFonts w:ascii="AAAAAG+Garamond" w:hAnsi="AAAAAG+Garamond" w:cs="AAAAAG+Garamond"/>
                <w:color w:val="000000"/>
                <w:kern w:val="0"/>
                <w:sz w:val="22"/>
                <w:szCs w:val="22"/>
                <w:lang w:eastAsia="es-CO" w:bidi="ar-SA"/>
              </w:rPr>
            </w:rPrChange>
          </w:rPr>
          <w:t>Si se toma esta opción, estos documentos o requisitos deben acreditarse con la propuesta y no son subsanables, por ser factor de selección y definir, de ser necesario, el proceso de adjudicación, por lo cual no pueden ser allegados con posterioridad al cierre del proceso.</w:t>
        </w:r>
      </w:ins>
    </w:p>
    <w:p w14:paraId="019EB411" w14:textId="67EB3822" w:rsidR="00981B8F" w:rsidRPr="000F7997" w:rsidRDefault="00981B8F" w:rsidP="008A463D">
      <w:pPr>
        <w:pStyle w:val="Textoindependiente"/>
        <w:spacing w:line="276" w:lineRule="auto"/>
        <w:ind w:right="48"/>
        <w:rPr>
          <w:rFonts w:ascii="Garamond" w:hAnsi="Garamond" w:cstheme="minorHAnsi"/>
          <w:color w:val="000000" w:themeColor="text1"/>
          <w:sz w:val="22"/>
          <w:szCs w:val="22"/>
        </w:rPr>
      </w:pPr>
      <w:ins w:id="3045" w:author="electro" w:date="2026-06-02T14:30:00Z">
        <w:r w:rsidRPr="000F7997">
          <w:rPr>
            <w:rFonts w:ascii="Garamond" w:hAnsi="Garamond" w:cs="AAAAAG+Garamond"/>
            <w:color w:val="000000"/>
            <w:sz w:val="22"/>
            <w:szCs w:val="22"/>
            <w:lang w:eastAsia="es-CO"/>
            <w:rPrChange w:id="3046" w:author="Laura Viviana Barragan Cruz" w:date="2026-06-09T20:28:00Z">
              <w:rPr>
                <w:rFonts w:ascii="AAAAAG+Garamond" w:hAnsi="AAAAAG+Garamond" w:cs="AAAAAG+Garamond"/>
                <w:color w:val="000000"/>
                <w:sz w:val="22"/>
                <w:szCs w:val="22"/>
                <w:lang w:eastAsia="es-CO"/>
              </w:rPr>
            </w:rPrChange>
          </w:rPr>
          <w:t xml:space="preserve">El oferente deberá diligenciar el </w:t>
        </w:r>
        <w:r w:rsidRPr="000F7997">
          <w:rPr>
            <w:rFonts w:ascii="Garamond" w:hAnsi="Garamond" w:cs="AAAAAC+Garamond-Bold"/>
            <w:b/>
            <w:bCs/>
            <w:color w:val="000000"/>
            <w:sz w:val="22"/>
            <w:szCs w:val="22"/>
            <w:lang w:eastAsia="es-CO"/>
            <w:rPrChange w:id="3047" w:author="Laura Viviana Barragan Cruz" w:date="2026-06-09T20:28:00Z">
              <w:rPr>
                <w:rFonts w:ascii="AAAAAC+Garamond-Bold" w:hAnsi="AAAAAC+Garamond-Bold" w:cs="AAAAAC+Garamond-Bold"/>
                <w:b/>
                <w:bCs/>
                <w:color w:val="000000"/>
                <w:sz w:val="22"/>
                <w:szCs w:val="22"/>
                <w:lang w:eastAsia="es-CO"/>
              </w:rPr>
            </w:rPrChange>
          </w:rPr>
          <w:t xml:space="preserve">Formato </w:t>
        </w:r>
        <w:r w:rsidRPr="000F7997">
          <w:rPr>
            <w:rFonts w:ascii="Garamond" w:hAnsi="Garamond" w:cs="Garamond"/>
            <w:b/>
            <w:bCs/>
            <w:color w:val="000000"/>
            <w:sz w:val="22"/>
            <w:szCs w:val="22"/>
            <w:lang w:eastAsia="es-CO"/>
          </w:rPr>
          <w:t>–</w:t>
        </w:r>
        <w:r w:rsidRPr="000F7997">
          <w:rPr>
            <w:rFonts w:ascii="Garamond" w:hAnsi="Garamond" w:cs="AAAAAC+Garamond-Bold"/>
            <w:b/>
            <w:bCs/>
            <w:color w:val="000000"/>
            <w:sz w:val="22"/>
            <w:szCs w:val="22"/>
            <w:lang w:eastAsia="es-CO"/>
            <w:rPrChange w:id="3048" w:author="Laura Viviana Barragan Cruz" w:date="2026-06-09T20:28:00Z">
              <w:rPr>
                <w:rFonts w:ascii="AAAAAC+Garamond-Bold" w:hAnsi="AAAAAC+Garamond-Bold" w:cs="AAAAAC+Garamond-Bold"/>
                <w:b/>
                <w:bCs/>
                <w:color w:val="000000"/>
                <w:sz w:val="22"/>
                <w:szCs w:val="22"/>
                <w:lang w:eastAsia="es-CO"/>
              </w:rPr>
            </w:rPrChange>
          </w:rPr>
          <w:t xml:space="preserve">Factores de desempate </w:t>
        </w:r>
        <w:r w:rsidRPr="000F7997">
          <w:rPr>
            <w:rFonts w:ascii="Garamond" w:hAnsi="Garamond" w:cs="AAAAAG+Garamond"/>
            <w:color w:val="000000"/>
            <w:sz w:val="22"/>
            <w:szCs w:val="22"/>
            <w:lang w:eastAsia="es-CO"/>
            <w:rPrChange w:id="3049" w:author="Laura Viviana Barragan Cruz" w:date="2026-06-09T20:28:00Z">
              <w:rPr>
                <w:rFonts w:ascii="AAAAAG+Garamond" w:hAnsi="AAAAAG+Garamond" w:cs="AAAAAG+Garamond"/>
                <w:color w:val="000000"/>
                <w:sz w:val="22"/>
                <w:szCs w:val="22"/>
                <w:lang w:eastAsia="es-CO"/>
              </w:rPr>
            </w:rPrChange>
          </w:rPr>
          <w:t xml:space="preserve">y el </w:t>
        </w:r>
        <w:r w:rsidRPr="000F7997">
          <w:rPr>
            <w:rFonts w:ascii="Garamond" w:hAnsi="Garamond" w:cs="AAAAAC+Garamond-Bold"/>
            <w:b/>
            <w:bCs/>
            <w:color w:val="000000"/>
            <w:sz w:val="22"/>
            <w:szCs w:val="22"/>
            <w:lang w:eastAsia="es-CO"/>
            <w:rPrChange w:id="3050" w:author="Laura Viviana Barragan Cruz" w:date="2026-06-09T20:28:00Z">
              <w:rPr>
                <w:rFonts w:ascii="AAAAAC+Garamond-Bold" w:hAnsi="AAAAAC+Garamond-Bold" w:cs="AAAAAC+Garamond-Bold"/>
                <w:b/>
                <w:bCs/>
                <w:color w:val="000000"/>
                <w:sz w:val="22"/>
                <w:szCs w:val="22"/>
                <w:lang w:eastAsia="es-CO"/>
              </w:rPr>
            </w:rPrChange>
          </w:rPr>
          <w:t>Formato -Autorización Para El Tratamiento De Datos Personales</w:t>
        </w:r>
      </w:ins>
    </w:p>
    <w:p w14:paraId="27C3AEC4" w14:textId="77777777" w:rsidR="00356C55" w:rsidRPr="000F7997" w:rsidRDefault="00356C55" w:rsidP="008A463D">
      <w:pPr>
        <w:pStyle w:val="Textoindependiente"/>
        <w:spacing w:line="276" w:lineRule="auto"/>
        <w:ind w:right="48"/>
        <w:rPr>
          <w:rFonts w:ascii="Garamond" w:hAnsi="Garamond" w:cstheme="minorHAnsi"/>
          <w:b/>
          <w:color w:val="000000" w:themeColor="text1"/>
          <w:sz w:val="22"/>
          <w:szCs w:val="22"/>
        </w:rPr>
      </w:pPr>
    </w:p>
    <w:p w14:paraId="0FCDCFEA" w14:textId="15A29648" w:rsidR="00356C55" w:rsidRPr="000F7997" w:rsidRDefault="003C3E45" w:rsidP="008A463D">
      <w:pPr>
        <w:pStyle w:val="Textoindependiente"/>
        <w:spacing w:line="276" w:lineRule="auto"/>
        <w:ind w:right="48"/>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5.2.1</w:t>
      </w:r>
      <w:r w:rsidR="00FE1B7F" w:rsidRPr="000F7997">
        <w:rPr>
          <w:rFonts w:ascii="Garamond" w:hAnsi="Garamond" w:cstheme="minorHAnsi"/>
          <w:b/>
          <w:color w:val="000000" w:themeColor="text1"/>
          <w:sz w:val="22"/>
          <w:szCs w:val="22"/>
        </w:rPr>
        <w:t>.</w:t>
      </w:r>
      <w:r w:rsidR="00356C55" w:rsidRPr="000F7997">
        <w:rPr>
          <w:rFonts w:ascii="Garamond" w:hAnsi="Garamond" w:cstheme="minorHAnsi"/>
          <w:b/>
          <w:color w:val="000000" w:themeColor="text1"/>
          <w:sz w:val="22"/>
          <w:szCs w:val="22"/>
        </w:rPr>
        <w:tab/>
        <w:t>CAUSALES DE RECHAZO</w:t>
      </w:r>
    </w:p>
    <w:p w14:paraId="4AF418D3" w14:textId="77777777" w:rsidR="00AA4550" w:rsidRPr="000F7997" w:rsidRDefault="00AA4550" w:rsidP="008A463D">
      <w:pPr>
        <w:pStyle w:val="Textoindependiente"/>
        <w:spacing w:line="276" w:lineRule="auto"/>
        <w:ind w:right="48"/>
        <w:rPr>
          <w:rFonts w:ascii="Garamond" w:hAnsi="Garamond" w:cstheme="minorHAnsi"/>
          <w:b/>
          <w:color w:val="000000" w:themeColor="text1"/>
          <w:sz w:val="22"/>
          <w:szCs w:val="22"/>
        </w:rPr>
      </w:pPr>
    </w:p>
    <w:p w14:paraId="39A4475F" w14:textId="77777777" w:rsidR="00B953D6" w:rsidRPr="000F7997" w:rsidRDefault="00B953D6" w:rsidP="008A463D">
      <w:pPr>
        <w:pStyle w:val="Textoindependiente"/>
        <w:spacing w:line="276" w:lineRule="auto"/>
        <w:ind w:left="426" w:right="17"/>
        <w:rPr>
          <w:rFonts w:ascii="Garamond" w:hAnsi="Garamond" w:cstheme="minorHAnsi"/>
          <w:sz w:val="22"/>
          <w:szCs w:val="22"/>
        </w:rPr>
      </w:pPr>
      <w:r w:rsidRPr="000F7997">
        <w:rPr>
          <w:rFonts w:ascii="Garamond" w:hAnsi="Garamond" w:cstheme="minorHAnsi"/>
          <w:sz w:val="22"/>
          <w:szCs w:val="22"/>
        </w:rPr>
        <w:t>Con</w:t>
      </w:r>
      <w:r w:rsidRPr="000F7997">
        <w:rPr>
          <w:rFonts w:ascii="Garamond" w:hAnsi="Garamond" w:cstheme="minorHAnsi"/>
          <w:spacing w:val="-8"/>
          <w:sz w:val="22"/>
          <w:szCs w:val="22"/>
        </w:rPr>
        <w:t xml:space="preserve"> </w:t>
      </w:r>
      <w:r w:rsidRPr="000F7997">
        <w:rPr>
          <w:rFonts w:ascii="Garamond" w:hAnsi="Garamond" w:cstheme="minorHAnsi"/>
          <w:sz w:val="22"/>
          <w:szCs w:val="22"/>
        </w:rPr>
        <w:t>fundamento</w:t>
      </w:r>
      <w:r w:rsidRPr="000F7997">
        <w:rPr>
          <w:rFonts w:ascii="Garamond" w:hAnsi="Garamond" w:cstheme="minorHAnsi"/>
          <w:spacing w:val="-9"/>
          <w:sz w:val="22"/>
          <w:szCs w:val="22"/>
        </w:rPr>
        <w:t xml:space="preserve"> </w:t>
      </w:r>
      <w:r w:rsidRPr="000F7997">
        <w:rPr>
          <w:rFonts w:ascii="Garamond" w:hAnsi="Garamond" w:cstheme="minorHAnsi"/>
          <w:sz w:val="22"/>
          <w:szCs w:val="22"/>
        </w:rPr>
        <w:t>en</w:t>
      </w:r>
      <w:r w:rsidRPr="000F7997">
        <w:rPr>
          <w:rFonts w:ascii="Garamond" w:hAnsi="Garamond" w:cstheme="minorHAnsi"/>
          <w:spacing w:val="-11"/>
          <w:sz w:val="22"/>
          <w:szCs w:val="22"/>
        </w:rPr>
        <w:t xml:space="preserve"> </w:t>
      </w:r>
      <w:r w:rsidRPr="000F7997">
        <w:rPr>
          <w:rFonts w:ascii="Garamond" w:hAnsi="Garamond" w:cstheme="minorHAnsi"/>
          <w:sz w:val="22"/>
          <w:szCs w:val="22"/>
        </w:rPr>
        <w:t>la</w:t>
      </w:r>
      <w:r w:rsidRPr="000F7997">
        <w:rPr>
          <w:rFonts w:ascii="Garamond" w:hAnsi="Garamond" w:cstheme="minorHAnsi"/>
          <w:spacing w:val="-9"/>
          <w:sz w:val="22"/>
          <w:szCs w:val="22"/>
        </w:rPr>
        <w:t xml:space="preserve"> </w:t>
      </w:r>
      <w:r w:rsidRPr="000F7997">
        <w:rPr>
          <w:rFonts w:ascii="Garamond" w:hAnsi="Garamond" w:cstheme="minorHAnsi"/>
          <w:sz w:val="22"/>
          <w:szCs w:val="22"/>
        </w:rPr>
        <w:t>Ley</w:t>
      </w:r>
      <w:r w:rsidRPr="000F7997">
        <w:rPr>
          <w:rFonts w:ascii="Garamond" w:hAnsi="Garamond" w:cstheme="minorHAnsi"/>
          <w:spacing w:val="-6"/>
          <w:sz w:val="22"/>
          <w:szCs w:val="22"/>
        </w:rPr>
        <w:t xml:space="preserve"> </w:t>
      </w:r>
      <w:r w:rsidRPr="000F7997">
        <w:rPr>
          <w:rFonts w:ascii="Garamond" w:hAnsi="Garamond" w:cstheme="minorHAnsi"/>
          <w:sz w:val="22"/>
          <w:szCs w:val="22"/>
        </w:rPr>
        <w:t>80</w:t>
      </w:r>
      <w:r w:rsidRPr="000F7997">
        <w:rPr>
          <w:rFonts w:ascii="Garamond" w:hAnsi="Garamond" w:cstheme="minorHAnsi"/>
          <w:spacing w:val="-11"/>
          <w:sz w:val="22"/>
          <w:szCs w:val="22"/>
        </w:rPr>
        <w:t xml:space="preserve"> </w:t>
      </w:r>
      <w:r w:rsidRPr="000F7997">
        <w:rPr>
          <w:rFonts w:ascii="Garamond" w:hAnsi="Garamond" w:cstheme="minorHAnsi"/>
          <w:sz w:val="22"/>
          <w:szCs w:val="22"/>
        </w:rPr>
        <w:t>de</w:t>
      </w:r>
      <w:r w:rsidRPr="000F7997">
        <w:rPr>
          <w:rFonts w:ascii="Garamond" w:hAnsi="Garamond" w:cstheme="minorHAnsi"/>
          <w:spacing w:val="-10"/>
          <w:sz w:val="22"/>
          <w:szCs w:val="22"/>
        </w:rPr>
        <w:t xml:space="preserve"> </w:t>
      </w:r>
      <w:r w:rsidRPr="000F7997">
        <w:rPr>
          <w:rFonts w:ascii="Garamond" w:hAnsi="Garamond" w:cstheme="minorHAnsi"/>
          <w:sz w:val="22"/>
          <w:szCs w:val="22"/>
        </w:rPr>
        <w:t>1993,</w:t>
      </w:r>
      <w:r w:rsidRPr="000F7997">
        <w:rPr>
          <w:rFonts w:ascii="Garamond" w:hAnsi="Garamond" w:cstheme="minorHAnsi"/>
          <w:spacing w:val="-9"/>
          <w:sz w:val="22"/>
          <w:szCs w:val="22"/>
        </w:rPr>
        <w:t xml:space="preserve"> </w:t>
      </w:r>
      <w:r w:rsidRPr="000F7997">
        <w:rPr>
          <w:rFonts w:ascii="Garamond" w:hAnsi="Garamond" w:cstheme="minorHAnsi"/>
          <w:sz w:val="22"/>
          <w:szCs w:val="22"/>
        </w:rPr>
        <w:t>Ley</w:t>
      </w:r>
      <w:r w:rsidRPr="000F7997">
        <w:rPr>
          <w:rFonts w:ascii="Garamond" w:hAnsi="Garamond" w:cstheme="minorHAnsi"/>
          <w:spacing w:val="-9"/>
          <w:sz w:val="22"/>
          <w:szCs w:val="22"/>
        </w:rPr>
        <w:t xml:space="preserve"> </w:t>
      </w:r>
      <w:r w:rsidRPr="000F7997">
        <w:rPr>
          <w:rFonts w:ascii="Garamond" w:hAnsi="Garamond" w:cstheme="minorHAnsi"/>
          <w:sz w:val="22"/>
          <w:szCs w:val="22"/>
        </w:rPr>
        <w:t>1150</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8"/>
          <w:sz w:val="22"/>
          <w:szCs w:val="22"/>
        </w:rPr>
        <w:t xml:space="preserve"> </w:t>
      </w:r>
      <w:r w:rsidRPr="000F7997">
        <w:rPr>
          <w:rFonts w:ascii="Garamond" w:hAnsi="Garamond" w:cstheme="minorHAnsi"/>
          <w:sz w:val="22"/>
          <w:szCs w:val="22"/>
        </w:rPr>
        <w:t>2007,</w:t>
      </w:r>
      <w:r w:rsidRPr="000F7997">
        <w:rPr>
          <w:rFonts w:ascii="Garamond" w:hAnsi="Garamond" w:cstheme="minorHAnsi"/>
          <w:spacing w:val="-8"/>
          <w:sz w:val="22"/>
          <w:szCs w:val="22"/>
        </w:rPr>
        <w:t xml:space="preserve"> </w:t>
      </w:r>
      <w:r w:rsidRPr="000F7997">
        <w:rPr>
          <w:rFonts w:ascii="Garamond" w:hAnsi="Garamond" w:cstheme="minorHAnsi"/>
          <w:sz w:val="22"/>
          <w:szCs w:val="22"/>
        </w:rPr>
        <w:t>Ley</w:t>
      </w:r>
      <w:r w:rsidRPr="000F7997">
        <w:rPr>
          <w:rFonts w:ascii="Garamond" w:hAnsi="Garamond" w:cstheme="minorHAnsi"/>
          <w:spacing w:val="-9"/>
          <w:sz w:val="22"/>
          <w:szCs w:val="22"/>
        </w:rPr>
        <w:t xml:space="preserve"> </w:t>
      </w:r>
      <w:r w:rsidRPr="000F7997">
        <w:rPr>
          <w:rFonts w:ascii="Garamond" w:hAnsi="Garamond" w:cstheme="minorHAnsi"/>
          <w:sz w:val="22"/>
          <w:szCs w:val="22"/>
        </w:rPr>
        <w:t>1474</w:t>
      </w:r>
      <w:r w:rsidRPr="000F7997">
        <w:rPr>
          <w:rFonts w:ascii="Garamond" w:hAnsi="Garamond" w:cstheme="minorHAnsi"/>
          <w:spacing w:val="-11"/>
          <w:sz w:val="22"/>
          <w:szCs w:val="22"/>
        </w:rPr>
        <w:t xml:space="preserve"> </w:t>
      </w:r>
      <w:r w:rsidRPr="000F7997">
        <w:rPr>
          <w:rFonts w:ascii="Garamond" w:hAnsi="Garamond" w:cstheme="minorHAnsi"/>
          <w:sz w:val="22"/>
          <w:szCs w:val="22"/>
        </w:rPr>
        <w:t>de</w:t>
      </w:r>
      <w:r w:rsidRPr="000F7997">
        <w:rPr>
          <w:rFonts w:ascii="Garamond" w:hAnsi="Garamond" w:cstheme="minorHAnsi"/>
          <w:spacing w:val="-10"/>
          <w:sz w:val="22"/>
          <w:szCs w:val="22"/>
        </w:rPr>
        <w:t xml:space="preserve"> </w:t>
      </w:r>
      <w:r w:rsidRPr="000F7997">
        <w:rPr>
          <w:rFonts w:ascii="Garamond" w:hAnsi="Garamond" w:cstheme="minorHAnsi"/>
          <w:sz w:val="22"/>
          <w:szCs w:val="22"/>
        </w:rPr>
        <w:t>2011,</w:t>
      </w:r>
      <w:r w:rsidRPr="000F7997">
        <w:rPr>
          <w:rFonts w:ascii="Garamond" w:hAnsi="Garamond" w:cstheme="minorHAnsi"/>
          <w:spacing w:val="-7"/>
          <w:sz w:val="22"/>
          <w:szCs w:val="22"/>
        </w:rPr>
        <w:t xml:space="preserve"> </w:t>
      </w:r>
      <w:r w:rsidRPr="000F7997">
        <w:rPr>
          <w:rFonts w:ascii="Garamond" w:hAnsi="Garamond" w:cstheme="minorHAnsi"/>
          <w:sz w:val="22"/>
          <w:szCs w:val="22"/>
        </w:rPr>
        <w:t>Ley</w:t>
      </w:r>
      <w:r w:rsidRPr="000F7997">
        <w:rPr>
          <w:rFonts w:ascii="Garamond" w:hAnsi="Garamond" w:cstheme="minorHAnsi"/>
          <w:spacing w:val="-6"/>
          <w:sz w:val="22"/>
          <w:szCs w:val="22"/>
        </w:rPr>
        <w:t xml:space="preserve"> </w:t>
      </w:r>
      <w:r w:rsidRPr="000F7997">
        <w:rPr>
          <w:rFonts w:ascii="Garamond" w:hAnsi="Garamond" w:cstheme="minorHAnsi"/>
          <w:sz w:val="22"/>
          <w:szCs w:val="22"/>
        </w:rPr>
        <w:t>1882</w:t>
      </w:r>
      <w:r w:rsidRPr="000F7997">
        <w:rPr>
          <w:rFonts w:ascii="Garamond" w:hAnsi="Garamond" w:cstheme="minorHAnsi"/>
          <w:spacing w:val="-10"/>
          <w:sz w:val="22"/>
          <w:szCs w:val="22"/>
        </w:rPr>
        <w:t xml:space="preserve"> </w:t>
      </w:r>
      <w:r w:rsidRPr="000F7997">
        <w:rPr>
          <w:rFonts w:ascii="Garamond" w:hAnsi="Garamond" w:cstheme="minorHAnsi"/>
          <w:sz w:val="22"/>
          <w:szCs w:val="22"/>
        </w:rPr>
        <w:t>de</w:t>
      </w:r>
      <w:r w:rsidRPr="000F7997">
        <w:rPr>
          <w:rFonts w:ascii="Garamond" w:hAnsi="Garamond" w:cstheme="minorHAnsi"/>
          <w:spacing w:val="-11"/>
          <w:sz w:val="22"/>
          <w:szCs w:val="22"/>
        </w:rPr>
        <w:t xml:space="preserve"> </w:t>
      </w:r>
      <w:r w:rsidRPr="000F7997">
        <w:rPr>
          <w:rFonts w:ascii="Garamond" w:hAnsi="Garamond" w:cstheme="minorHAnsi"/>
          <w:sz w:val="22"/>
          <w:szCs w:val="22"/>
        </w:rPr>
        <w:t>2018</w:t>
      </w:r>
      <w:r w:rsidRPr="000F7997">
        <w:rPr>
          <w:rFonts w:ascii="Garamond" w:hAnsi="Garamond" w:cstheme="minorHAnsi"/>
          <w:spacing w:val="-10"/>
          <w:sz w:val="22"/>
          <w:szCs w:val="22"/>
        </w:rPr>
        <w:t xml:space="preserve"> </w:t>
      </w:r>
      <w:r w:rsidRPr="000F7997">
        <w:rPr>
          <w:rFonts w:ascii="Garamond" w:hAnsi="Garamond" w:cstheme="minorHAnsi"/>
          <w:sz w:val="22"/>
          <w:szCs w:val="22"/>
        </w:rPr>
        <w:t>y</w:t>
      </w:r>
      <w:r w:rsidRPr="000F7997">
        <w:rPr>
          <w:rFonts w:ascii="Garamond" w:hAnsi="Garamond" w:cstheme="minorHAnsi"/>
          <w:spacing w:val="-9"/>
          <w:sz w:val="22"/>
          <w:szCs w:val="22"/>
        </w:rPr>
        <w:t xml:space="preserve"> </w:t>
      </w:r>
      <w:r w:rsidRPr="000F7997">
        <w:rPr>
          <w:rFonts w:ascii="Garamond" w:hAnsi="Garamond" w:cstheme="minorHAnsi"/>
          <w:sz w:val="22"/>
          <w:szCs w:val="22"/>
        </w:rPr>
        <w:t>demás</w:t>
      </w:r>
      <w:r w:rsidRPr="000F7997">
        <w:rPr>
          <w:rFonts w:ascii="Garamond" w:hAnsi="Garamond" w:cstheme="minorHAnsi"/>
          <w:spacing w:val="-59"/>
          <w:sz w:val="22"/>
          <w:szCs w:val="22"/>
        </w:rPr>
        <w:t xml:space="preserve"> </w:t>
      </w:r>
      <w:r w:rsidRPr="000F7997">
        <w:rPr>
          <w:rFonts w:ascii="Garamond" w:hAnsi="Garamond" w:cstheme="minorHAnsi"/>
          <w:sz w:val="22"/>
          <w:szCs w:val="22"/>
        </w:rPr>
        <w:t>normas concordantes, así</w:t>
      </w:r>
      <w:r w:rsidRPr="000F7997">
        <w:rPr>
          <w:rFonts w:ascii="Garamond" w:hAnsi="Garamond" w:cstheme="minorHAnsi"/>
          <w:spacing w:val="1"/>
          <w:sz w:val="22"/>
          <w:szCs w:val="22"/>
        </w:rPr>
        <w:t xml:space="preserve"> </w:t>
      </w:r>
      <w:r w:rsidRPr="000F7997">
        <w:rPr>
          <w:rFonts w:ascii="Garamond" w:hAnsi="Garamond" w:cstheme="minorHAnsi"/>
          <w:sz w:val="22"/>
          <w:szCs w:val="22"/>
        </w:rPr>
        <w:t>como</w:t>
      </w:r>
      <w:r w:rsidRPr="000F7997">
        <w:rPr>
          <w:rFonts w:ascii="Garamond" w:hAnsi="Garamond" w:cstheme="minorHAnsi"/>
          <w:spacing w:val="1"/>
          <w:sz w:val="22"/>
          <w:szCs w:val="22"/>
        </w:rPr>
        <w:t xml:space="preserve"> </w:t>
      </w:r>
      <w:r w:rsidRPr="000F7997">
        <w:rPr>
          <w:rFonts w:ascii="Garamond" w:hAnsi="Garamond" w:cstheme="minorHAnsi"/>
          <w:sz w:val="22"/>
          <w:szCs w:val="22"/>
        </w:rPr>
        <w:t>los</w:t>
      </w:r>
      <w:r w:rsidRPr="000F7997">
        <w:rPr>
          <w:rFonts w:ascii="Garamond" w:hAnsi="Garamond" w:cstheme="minorHAnsi"/>
          <w:spacing w:val="1"/>
          <w:sz w:val="22"/>
          <w:szCs w:val="22"/>
        </w:rPr>
        <w:t xml:space="preserve"> </w:t>
      </w:r>
      <w:r w:rsidRPr="000F7997">
        <w:rPr>
          <w:rFonts w:ascii="Garamond" w:hAnsi="Garamond" w:cstheme="minorHAnsi"/>
          <w:sz w:val="22"/>
          <w:szCs w:val="22"/>
        </w:rPr>
        <w:t>principios</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función</w:t>
      </w:r>
      <w:r w:rsidRPr="000F7997">
        <w:rPr>
          <w:rFonts w:ascii="Garamond" w:hAnsi="Garamond" w:cstheme="minorHAnsi"/>
          <w:spacing w:val="1"/>
          <w:sz w:val="22"/>
          <w:szCs w:val="22"/>
        </w:rPr>
        <w:t xml:space="preserve"> </w:t>
      </w:r>
      <w:r w:rsidRPr="000F7997">
        <w:rPr>
          <w:rFonts w:ascii="Garamond" w:hAnsi="Garamond" w:cstheme="minorHAnsi"/>
          <w:sz w:val="22"/>
          <w:szCs w:val="22"/>
        </w:rPr>
        <w:t>pública</w:t>
      </w:r>
      <w:r w:rsidRPr="000F7997">
        <w:rPr>
          <w:rFonts w:ascii="Garamond" w:hAnsi="Garamond" w:cstheme="minorHAnsi"/>
          <w:spacing w:val="1"/>
          <w:sz w:val="22"/>
          <w:szCs w:val="22"/>
        </w:rPr>
        <w:t xml:space="preserve"> </w:t>
      </w:r>
      <w:r w:rsidRPr="000F7997">
        <w:rPr>
          <w:rFonts w:ascii="Garamond" w:hAnsi="Garamond" w:cstheme="minorHAnsi"/>
          <w:sz w:val="22"/>
          <w:szCs w:val="22"/>
        </w:rPr>
        <w:t>y</w:t>
      </w:r>
      <w:r w:rsidRPr="000F7997">
        <w:rPr>
          <w:rFonts w:ascii="Garamond" w:hAnsi="Garamond" w:cstheme="minorHAnsi"/>
          <w:spacing w:val="1"/>
          <w:sz w:val="22"/>
          <w:szCs w:val="22"/>
        </w:rPr>
        <w:t xml:space="preserve"> </w:t>
      </w:r>
      <w:r w:rsidRPr="000F7997">
        <w:rPr>
          <w:rFonts w:ascii="Garamond" w:hAnsi="Garamond" w:cstheme="minorHAnsi"/>
          <w:sz w:val="22"/>
          <w:szCs w:val="22"/>
        </w:rPr>
        <w:t>demás</w:t>
      </w:r>
      <w:r w:rsidRPr="000F7997">
        <w:rPr>
          <w:rFonts w:ascii="Garamond" w:hAnsi="Garamond" w:cstheme="minorHAnsi"/>
          <w:spacing w:val="1"/>
          <w:sz w:val="22"/>
          <w:szCs w:val="22"/>
        </w:rPr>
        <w:t xml:space="preserve"> </w:t>
      </w:r>
      <w:r w:rsidRPr="000F7997">
        <w:rPr>
          <w:rFonts w:ascii="Garamond" w:hAnsi="Garamond" w:cstheme="minorHAnsi"/>
          <w:sz w:val="22"/>
          <w:szCs w:val="22"/>
        </w:rPr>
        <w:t>consagrados en</w:t>
      </w:r>
      <w:r w:rsidRPr="000F7997">
        <w:rPr>
          <w:rFonts w:ascii="Garamond" w:hAnsi="Garamond" w:cstheme="minorHAnsi"/>
          <w:spacing w:val="1"/>
          <w:sz w:val="22"/>
          <w:szCs w:val="22"/>
        </w:rPr>
        <w:t xml:space="preserve"> </w:t>
      </w:r>
      <w:r w:rsidRPr="000F7997">
        <w:rPr>
          <w:rFonts w:ascii="Garamond" w:hAnsi="Garamond" w:cstheme="minorHAnsi"/>
          <w:sz w:val="22"/>
          <w:szCs w:val="22"/>
        </w:rPr>
        <w:t>la</w:t>
      </w:r>
      <w:r w:rsidRPr="000F7997">
        <w:rPr>
          <w:rFonts w:ascii="Garamond" w:hAnsi="Garamond" w:cstheme="minorHAnsi"/>
          <w:spacing w:val="1"/>
          <w:sz w:val="22"/>
          <w:szCs w:val="22"/>
        </w:rPr>
        <w:t xml:space="preserve"> </w:t>
      </w:r>
      <w:r w:rsidRPr="000F7997">
        <w:rPr>
          <w:rFonts w:ascii="Garamond" w:hAnsi="Garamond" w:cstheme="minorHAnsi"/>
          <w:sz w:val="22"/>
          <w:szCs w:val="22"/>
        </w:rPr>
        <w:t>normatividad</w:t>
      </w:r>
      <w:r w:rsidRPr="000F7997">
        <w:rPr>
          <w:rFonts w:ascii="Garamond" w:hAnsi="Garamond" w:cstheme="minorHAnsi"/>
          <w:spacing w:val="-1"/>
          <w:sz w:val="22"/>
          <w:szCs w:val="22"/>
        </w:rPr>
        <w:t xml:space="preserve"> </w:t>
      </w:r>
      <w:r w:rsidRPr="000F7997">
        <w:rPr>
          <w:rFonts w:ascii="Garamond" w:hAnsi="Garamond" w:cstheme="minorHAnsi"/>
          <w:sz w:val="22"/>
          <w:szCs w:val="22"/>
        </w:rPr>
        <w:t>contractual,</w:t>
      </w:r>
      <w:r w:rsidRPr="000F7997">
        <w:rPr>
          <w:rFonts w:ascii="Garamond" w:hAnsi="Garamond" w:cstheme="minorHAnsi"/>
          <w:spacing w:val="1"/>
          <w:sz w:val="22"/>
          <w:szCs w:val="22"/>
        </w:rPr>
        <w:t xml:space="preserve"> </w:t>
      </w:r>
      <w:r w:rsidRPr="000F7997">
        <w:rPr>
          <w:rFonts w:ascii="Garamond" w:hAnsi="Garamond" w:cstheme="minorHAnsi"/>
          <w:sz w:val="22"/>
          <w:szCs w:val="22"/>
        </w:rPr>
        <w:t>se</w:t>
      </w:r>
      <w:r w:rsidRPr="000F7997">
        <w:rPr>
          <w:rFonts w:ascii="Garamond" w:hAnsi="Garamond" w:cstheme="minorHAnsi"/>
          <w:spacing w:val="-3"/>
          <w:sz w:val="22"/>
          <w:szCs w:val="22"/>
        </w:rPr>
        <w:t xml:space="preserve"> </w:t>
      </w:r>
      <w:r w:rsidRPr="000F7997">
        <w:rPr>
          <w:rFonts w:ascii="Garamond" w:hAnsi="Garamond" w:cstheme="minorHAnsi"/>
          <w:sz w:val="22"/>
          <w:szCs w:val="22"/>
        </w:rPr>
        <w:t>relacionan</w:t>
      </w:r>
      <w:r w:rsidRPr="000F7997">
        <w:rPr>
          <w:rFonts w:ascii="Garamond" w:hAnsi="Garamond" w:cstheme="minorHAnsi"/>
          <w:spacing w:val="-1"/>
          <w:sz w:val="22"/>
          <w:szCs w:val="22"/>
        </w:rPr>
        <w:t xml:space="preserve"> </w:t>
      </w:r>
      <w:r w:rsidRPr="000F7997">
        <w:rPr>
          <w:rFonts w:ascii="Garamond" w:hAnsi="Garamond" w:cstheme="minorHAnsi"/>
          <w:sz w:val="22"/>
          <w:szCs w:val="22"/>
        </w:rPr>
        <w:t>a</w:t>
      </w:r>
      <w:r w:rsidRPr="000F7997">
        <w:rPr>
          <w:rFonts w:ascii="Garamond" w:hAnsi="Garamond" w:cstheme="minorHAnsi"/>
          <w:spacing w:val="-3"/>
          <w:sz w:val="22"/>
          <w:szCs w:val="22"/>
        </w:rPr>
        <w:t xml:space="preserve"> </w:t>
      </w:r>
      <w:r w:rsidRPr="000F7997">
        <w:rPr>
          <w:rFonts w:ascii="Garamond" w:hAnsi="Garamond" w:cstheme="minorHAnsi"/>
          <w:sz w:val="22"/>
          <w:szCs w:val="22"/>
        </w:rPr>
        <w:t>continuación las</w:t>
      </w:r>
      <w:r w:rsidRPr="000F7997">
        <w:rPr>
          <w:rFonts w:ascii="Garamond" w:hAnsi="Garamond" w:cstheme="minorHAnsi"/>
          <w:spacing w:val="-1"/>
          <w:sz w:val="22"/>
          <w:szCs w:val="22"/>
        </w:rPr>
        <w:t xml:space="preserve"> </w:t>
      </w:r>
      <w:r w:rsidRPr="000F7997">
        <w:rPr>
          <w:rFonts w:ascii="Garamond" w:hAnsi="Garamond" w:cstheme="minorHAnsi"/>
          <w:sz w:val="22"/>
          <w:szCs w:val="22"/>
        </w:rPr>
        <w:t>causales</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3"/>
          <w:sz w:val="22"/>
          <w:szCs w:val="22"/>
        </w:rPr>
        <w:t xml:space="preserve"> </w:t>
      </w:r>
      <w:r w:rsidRPr="000F7997">
        <w:rPr>
          <w:rFonts w:ascii="Garamond" w:hAnsi="Garamond" w:cstheme="minorHAnsi"/>
          <w:sz w:val="22"/>
          <w:szCs w:val="22"/>
        </w:rPr>
        <w:t>rechazo</w:t>
      </w:r>
      <w:r w:rsidRPr="000F7997">
        <w:rPr>
          <w:rFonts w:ascii="Garamond" w:hAnsi="Garamond" w:cstheme="minorHAnsi"/>
          <w:spacing w:val="-1"/>
          <w:sz w:val="22"/>
          <w:szCs w:val="22"/>
        </w:rPr>
        <w:t xml:space="preserve"> </w:t>
      </w:r>
      <w:r w:rsidRPr="000F7997">
        <w:rPr>
          <w:rFonts w:ascii="Garamond" w:hAnsi="Garamond" w:cstheme="minorHAnsi"/>
          <w:sz w:val="22"/>
          <w:szCs w:val="22"/>
        </w:rPr>
        <w:t>de</w:t>
      </w:r>
      <w:r w:rsidRPr="000F7997">
        <w:rPr>
          <w:rFonts w:ascii="Garamond" w:hAnsi="Garamond" w:cstheme="minorHAnsi"/>
          <w:spacing w:val="-1"/>
          <w:sz w:val="22"/>
          <w:szCs w:val="22"/>
        </w:rPr>
        <w:t xml:space="preserve"> </w:t>
      </w:r>
      <w:r w:rsidRPr="000F7997">
        <w:rPr>
          <w:rFonts w:ascii="Garamond" w:hAnsi="Garamond" w:cstheme="minorHAnsi"/>
          <w:sz w:val="22"/>
          <w:szCs w:val="22"/>
        </w:rPr>
        <w:t>las</w:t>
      </w:r>
      <w:r w:rsidRPr="000F7997">
        <w:rPr>
          <w:rFonts w:ascii="Garamond" w:hAnsi="Garamond" w:cstheme="minorHAnsi"/>
          <w:spacing w:val="-2"/>
          <w:sz w:val="22"/>
          <w:szCs w:val="22"/>
        </w:rPr>
        <w:t xml:space="preserve"> </w:t>
      </w:r>
      <w:r w:rsidRPr="000F7997">
        <w:rPr>
          <w:rFonts w:ascii="Garamond" w:hAnsi="Garamond" w:cstheme="minorHAnsi"/>
          <w:sz w:val="22"/>
          <w:szCs w:val="22"/>
        </w:rPr>
        <w:t>propuestas:</w:t>
      </w:r>
    </w:p>
    <w:p w14:paraId="6E52DCA1" w14:textId="77777777" w:rsidR="00B953D6" w:rsidRPr="000F7997" w:rsidRDefault="00B953D6" w:rsidP="008A463D">
      <w:pPr>
        <w:pStyle w:val="Textoindependiente"/>
        <w:spacing w:line="276" w:lineRule="auto"/>
        <w:ind w:left="426" w:right="17"/>
        <w:rPr>
          <w:rFonts w:ascii="Garamond" w:hAnsi="Garamond" w:cstheme="minorHAnsi"/>
          <w:sz w:val="22"/>
          <w:szCs w:val="22"/>
        </w:rPr>
      </w:pPr>
    </w:p>
    <w:p w14:paraId="7BE6F383" w14:textId="77777777" w:rsidR="00B953D6" w:rsidRPr="000F7997" w:rsidRDefault="00B953D6" w:rsidP="008A463D">
      <w:pPr>
        <w:pStyle w:val="Prrafodelista"/>
        <w:widowControl w:val="0"/>
        <w:numPr>
          <w:ilvl w:val="0"/>
          <w:numId w:val="33"/>
        </w:numPr>
        <w:tabs>
          <w:tab w:val="left" w:pos="1560"/>
        </w:tabs>
        <w:autoSpaceDE w:val="0"/>
        <w:autoSpaceDN w:val="0"/>
        <w:spacing w:after="0" w:line="276" w:lineRule="auto"/>
        <w:ind w:left="426" w:right="17" w:hanging="284"/>
        <w:contextualSpacing w:val="0"/>
        <w:rPr>
          <w:rFonts w:ascii="Garamond" w:hAnsi="Garamond" w:cstheme="minorHAnsi"/>
        </w:rPr>
      </w:pPr>
      <w:r w:rsidRPr="000F7997">
        <w:rPr>
          <w:rFonts w:ascii="Garamond" w:hAnsi="Garamond" w:cstheme="minorHAnsi"/>
        </w:rPr>
        <w:t>Cuando</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proponente</w:t>
      </w:r>
      <w:r w:rsidRPr="000F7997">
        <w:rPr>
          <w:rFonts w:ascii="Garamond" w:hAnsi="Garamond" w:cstheme="minorHAnsi"/>
          <w:spacing w:val="1"/>
        </w:rPr>
        <w:t xml:space="preserve"> </w:t>
      </w:r>
      <w:r w:rsidRPr="000F7997">
        <w:rPr>
          <w:rFonts w:ascii="Garamond" w:hAnsi="Garamond" w:cstheme="minorHAnsi"/>
        </w:rPr>
        <w:t>se</w:t>
      </w:r>
      <w:r w:rsidRPr="000F7997">
        <w:rPr>
          <w:rFonts w:ascii="Garamond" w:hAnsi="Garamond" w:cstheme="minorHAnsi"/>
          <w:spacing w:val="1"/>
        </w:rPr>
        <w:t xml:space="preserve"> </w:t>
      </w:r>
      <w:r w:rsidRPr="000F7997">
        <w:rPr>
          <w:rFonts w:ascii="Garamond" w:hAnsi="Garamond" w:cstheme="minorHAnsi"/>
        </w:rPr>
        <w:t>encuentre</w:t>
      </w:r>
      <w:r w:rsidRPr="000F7997">
        <w:rPr>
          <w:rFonts w:ascii="Garamond" w:hAnsi="Garamond" w:cstheme="minorHAnsi"/>
          <w:spacing w:val="1"/>
        </w:rPr>
        <w:t xml:space="preserve"> </w:t>
      </w:r>
      <w:r w:rsidRPr="000F7997">
        <w:rPr>
          <w:rFonts w:ascii="Garamond" w:hAnsi="Garamond" w:cstheme="minorHAnsi"/>
        </w:rPr>
        <w:t>incurso</w:t>
      </w:r>
      <w:r w:rsidRPr="000F7997">
        <w:rPr>
          <w:rFonts w:ascii="Garamond" w:hAnsi="Garamond" w:cstheme="minorHAnsi"/>
          <w:spacing w:val="1"/>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alguna</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las</w:t>
      </w:r>
      <w:r w:rsidRPr="000F7997">
        <w:rPr>
          <w:rFonts w:ascii="Garamond" w:hAnsi="Garamond" w:cstheme="minorHAnsi"/>
          <w:spacing w:val="1"/>
        </w:rPr>
        <w:t xml:space="preserve"> </w:t>
      </w:r>
      <w:r w:rsidRPr="000F7997">
        <w:rPr>
          <w:rFonts w:ascii="Garamond" w:hAnsi="Garamond" w:cstheme="minorHAnsi"/>
        </w:rPr>
        <w:t>causales</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inhabilidad</w:t>
      </w:r>
      <w:r w:rsidRPr="000F7997">
        <w:rPr>
          <w:rFonts w:ascii="Garamond" w:hAnsi="Garamond" w:cstheme="minorHAnsi"/>
          <w:spacing w:val="1"/>
        </w:rPr>
        <w:t xml:space="preserve"> </w:t>
      </w:r>
      <w:r w:rsidRPr="000F7997">
        <w:rPr>
          <w:rFonts w:ascii="Garamond" w:hAnsi="Garamond" w:cstheme="minorHAnsi"/>
        </w:rPr>
        <w:t>o</w:t>
      </w:r>
      <w:r w:rsidRPr="000F7997">
        <w:rPr>
          <w:rFonts w:ascii="Garamond" w:hAnsi="Garamond" w:cstheme="minorHAnsi"/>
          <w:spacing w:val="1"/>
        </w:rPr>
        <w:t xml:space="preserve"> </w:t>
      </w:r>
      <w:r w:rsidRPr="000F7997">
        <w:rPr>
          <w:rFonts w:ascii="Garamond" w:hAnsi="Garamond" w:cstheme="minorHAnsi"/>
        </w:rPr>
        <w:t>incompatibilidad</w:t>
      </w:r>
      <w:r w:rsidRPr="000F7997">
        <w:rPr>
          <w:rFonts w:ascii="Garamond" w:hAnsi="Garamond" w:cstheme="minorHAnsi"/>
          <w:spacing w:val="-10"/>
        </w:rPr>
        <w:t xml:space="preserve"> </w:t>
      </w:r>
      <w:r w:rsidRPr="000F7997">
        <w:rPr>
          <w:rFonts w:ascii="Garamond" w:hAnsi="Garamond" w:cstheme="minorHAnsi"/>
        </w:rPr>
        <w:t>establecida</w:t>
      </w:r>
      <w:r w:rsidRPr="000F7997">
        <w:rPr>
          <w:rFonts w:ascii="Garamond" w:hAnsi="Garamond" w:cstheme="minorHAnsi"/>
          <w:spacing w:val="-11"/>
        </w:rPr>
        <w:t xml:space="preserve"> </w:t>
      </w:r>
      <w:r w:rsidRPr="000F7997">
        <w:rPr>
          <w:rFonts w:ascii="Garamond" w:hAnsi="Garamond" w:cstheme="minorHAnsi"/>
        </w:rPr>
        <w:t>en</w:t>
      </w:r>
      <w:r w:rsidRPr="000F7997">
        <w:rPr>
          <w:rFonts w:ascii="Garamond" w:hAnsi="Garamond" w:cstheme="minorHAnsi"/>
          <w:spacing w:val="-11"/>
        </w:rPr>
        <w:t xml:space="preserve"> </w:t>
      </w:r>
      <w:r w:rsidRPr="000F7997">
        <w:rPr>
          <w:rFonts w:ascii="Garamond" w:hAnsi="Garamond" w:cstheme="minorHAnsi"/>
        </w:rPr>
        <w:t>la</w:t>
      </w:r>
      <w:r w:rsidRPr="000F7997">
        <w:rPr>
          <w:rFonts w:ascii="Garamond" w:hAnsi="Garamond" w:cstheme="minorHAnsi"/>
          <w:spacing w:val="-12"/>
        </w:rPr>
        <w:t xml:space="preserve"> </w:t>
      </w:r>
      <w:r w:rsidRPr="000F7997">
        <w:rPr>
          <w:rFonts w:ascii="Garamond" w:hAnsi="Garamond" w:cstheme="minorHAnsi"/>
        </w:rPr>
        <w:t>Ley</w:t>
      </w:r>
      <w:r w:rsidRPr="000F7997">
        <w:rPr>
          <w:rFonts w:ascii="Garamond" w:hAnsi="Garamond" w:cstheme="minorHAnsi"/>
          <w:spacing w:val="-12"/>
        </w:rPr>
        <w:t xml:space="preserve"> </w:t>
      </w:r>
      <w:r w:rsidRPr="000F7997">
        <w:rPr>
          <w:rFonts w:ascii="Garamond" w:hAnsi="Garamond" w:cstheme="minorHAnsi"/>
        </w:rPr>
        <w:t>80</w:t>
      </w:r>
      <w:r w:rsidRPr="000F7997">
        <w:rPr>
          <w:rFonts w:ascii="Garamond" w:hAnsi="Garamond" w:cstheme="minorHAnsi"/>
          <w:spacing w:val="-13"/>
        </w:rPr>
        <w:t xml:space="preserve"> </w:t>
      </w:r>
      <w:r w:rsidRPr="000F7997">
        <w:rPr>
          <w:rFonts w:ascii="Garamond" w:hAnsi="Garamond" w:cstheme="minorHAnsi"/>
        </w:rPr>
        <w:t>de</w:t>
      </w:r>
      <w:r w:rsidRPr="000F7997">
        <w:rPr>
          <w:rFonts w:ascii="Garamond" w:hAnsi="Garamond" w:cstheme="minorHAnsi"/>
          <w:spacing w:val="-11"/>
        </w:rPr>
        <w:t xml:space="preserve"> </w:t>
      </w:r>
      <w:r w:rsidRPr="000F7997">
        <w:rPr>
          <w:rFonts w:ascii="Garamond" w:hAnsi="Garamond" w:cstheme="minorHAnsi"/>
        </w:rPr>
        <w:t>1993,</w:t>
      </w:r>
      <w:r w:rsidRPr="000F7997">
        <w:rPr>
          <w:rFonts w:ascii="Garamond" w:hAnsi="Garamond" w:cstheme="minorHAnsi"/>
          <w:spacing w:val="-9"/>
        </w:rPr>
        <w:t xml:space="preserve"> </w:t>
      </w:r>
      <w:r w:rsidRPr="000F7997">
        <w:rPr>
          <w:rFonts w:ascii="Garamond" w:hAnsi="Garamond" w:cstheme="minorHAnsi"/>
        </w:rPr>
        <w:t>Ley</w:t>
      </w:r>
      <w:r w:rsidRPr="000F7997">
        <w:rPr>
          <w:rFonts w:ascii="Garamond" w:hAnsi="Garamond" w:cstheme="minorHAnsi"/>
          <w:spacing w:val="-12"/>
        </w:rPr>
        <w:t xml:space="preserve"> </w:t>
      </w:r>
      <w:r w:rsidRPr="000F7997">
        <w:rPr>
          <w:rFonts w:ascii="Garamond" w:hAnsi="Garamond" w:cstheme="minorHAnsi"/>
        </w:rPr>
        <w:t>1474</w:t>
      </w:r>
      <w:r w:rsidRPr="000F7997">
        <w:rPr>
          <w:rFonts w:ascii="Garamond" w:hAnsi="Garamond" w:cstheme="minorHAnsi"/>
          <w:spacing w:val="-13"/>
        </w:rPr>
        <w:t xml:space="preserve"> </w:t>
      </w:r>
      <w:r w:rsidRPr="000F7997">
        <w:rPr>
          <w:rFonts w:ascii="Garamond" w:hAnsi="Garamond" w:cstheme="minorHAnsi"/>
        </w:rPr>
        <w:t>de</w:t>
      </w:r>
      <w:r w:rsidRPr="000F7997">
        <w:rPr>
          <w:rFonts w:ascii="Garamond" w:hAnsi="Garamond" w:cstheme="minorHAnsi"/>
          <w:spacing w:val="-12"/>
        </w:rPr>
        <w:t xml:space="preserve"> </w:t>
      </w:r>
      <w:r w:rsidRPr="000F7997">
        <w:rPr>
          <w:rFonts w:ascii="Garamond" w:hAnsi="Garamond" w:cstheme="minorHAnsi"/>
        </w:rPr>
        <w:t>2011,</w:t>
      </w:r>
      <w:r w:rsidRPr="000F7997">
        <w:rPr>
          <w:rFonts w:ascii="Garamond" w:hAnsi="Garamond" w:cstheme="minorHAnsi"/>
          <w:spacing w:val="-11"/>
        </w:rPr>
        <w:t xml:space="preserve"> </w:t>
      </w:r>
      <w:r w:rsidRPr="000F7997">
        <w:rPr>
          <w:rFonts w:ascii="Garamond" w:hAnsi="Garamond" w:cstheme="minorHAnsi"/>
        </w:rPr>
        <w:t>Ley</w:t>
      </w:r>
      <w:r w:rsidRPr="000F7997">
        <w:rPr>
          <w:rFonts w:ascii="Garamond" w:hAnsi="Garamond" w:cstheme="minorHAnsi"/>
          <w:spacing w:val="-12"/>
        </w:rPr>
        <w:t xml:space="preserve"> </w:t>
      </w:r>
      <w:r w:rsidRPr="000F7997">
        <w:rPr>
          <w:rFonts w:ascii="Garamond" w:hAnsi="Garamond" w:cstheme="minorHAnsi"/>
        </w:rPr>
        <w:t>1955</w:t>
      </w:r>
      <w:r w:rsidRPr="000F7997">
        <w:rPr>
          <w:rFonts w:ascii="Garamond" w:hAnsi="Garamond" w:cstheme="minorHAnsi"/>
          <w:spacing w:val="-10"/>
        </w:rPr>
        <w:t xml:space="preserve"> </w:t>
      </w:r>
      <w:r w:rsidRPr="000F7997">
        <w:rPr>
          <w:rFonts w:ascii="Garamond" w:hAnsi="Garamond" w:cstheme="minorHAnsi"/>
        </w:rPr>
        <w:t>de</w:t>
      </w:r>
      <w:r w:rsidRPr="000F7997">
        <w:rPr>
          <w:rFonts w:ascii="Garamond" w:hAnsi="Garamond" w:cstheme="minorHAnsi"/>
          <w:spacing w:val="-12"/>
        </w:rPr>
        <w:t xml:space="preserve"> </w:t>
      </w:r>
      <w:r w:rsidRPr="000F7997">
        <w:rPr>
          <w:rFonts w:ascii="Garamond" w:hAnsi="Garamond" w:cstheme="minorHAnsi"/>
        </w:rPr>
        <w:t>2019,</w:t>
      </w:r>
      <w:r w:rsidRPr="000F7997">
        <w:rPr>
          <w:rFonts w:ascii="Garamond" w:hAnsi="Garamond" w:cstheme="minorHAnsi"/>
          <w:spacing w:val="-11"/>
        </w:rPr>
        <w:t xml:space="preserve"> </w:t>
      </w:r>
      <w:r w:rsidRPr="000F7997">
        <w:rPr>
          <w:rFonts w:ascii="Garamond" w:hAnsi="Garamond" w:cstheme="minorHAnsi"/>
        </w:rPr>
        <w:t>así</w:t>
      </w:r>
      <w:r w:rsidRPr="000F7997">
        <w:rPr>
          <w:rFonts w:ascii="Garamond" w:hAnsi="Garamond" w:cstheme="minorHAnsi"/>
          <w:spacing w:val="-11"/>
        </w:rPr>
        <w:t xml:space="preserve"> </w:t>
      </w:r>
      <w:r w:rsidRPr="000F7997">
        <w:rPr>
          <w:rFonts w:ascii="Garamond" w:hAnsi="Garamond" w:cstheme="minorHAnsi"/>
        </w:rPr>
        <w:t>como</w:t>
      </w:r>
      <w:r w:rsidRPr="000F7997">
        <w:rPr>
          <w:rFonts w:ascii="Garamond" w:hAnsi="Garamond" w:cstheme="minorHAnsi"/>
          <w:spacing w:val="-58"/>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las demás disposiciones</w:t>
      </w:r>
      <w:r w:rsidRPr="000F7997">
        <w:rPr>
          <w:rFonts w:ascii="Garamond" w:hAnsi="Garamond" w:cstheme="minorHAnsi"/>
          <w:spacing w:val="2"/>
        </w:rPr>
        <w:t xml:space="preserve"> </w:t>
      </w:r>
      <w:r w:rsidRPr="000F7997">
        <w:rPr>
          <w:rFonts w:ascii="Garamond" w:hAnsi="Garamond" w:cstheme="minorHAnsi"/>
        </w:rPr>
        <w:t>constitucionales</w:t>
      </w:r>
      <w:r w:rsidRPr="000F7997">
        <w:rPr>
          <w:rFonts w:ascii="Garamond" w:hAnsi="Garamond" w:cstheme="minorHAnsi"/>
          <w:spacing w:val="-1"/>
        </w:rPr>
        <w:t xml:space="preserve"> </w:t>
      </w:r>
      <w:r w:rsidRPr="000F7997">
        <w:rPr>
          <w:rFonts w:ascii="Garamond" w:hAnsi="Garamond" w:cstheme="minorHAnsi"/>
        </w:rPr>
        <w:t>y</w:t>
      </w:r>
      <w:r w:rsidRPr="000F7997">
        <w:rPr>
          <w:rFonts w:ascii="Garamond" w:hAnsi="Garamond" w:cstheme="minorHAnsi"/>
          <w:spacing w:val="-1"/>
        </w:rPr>
        <w:t xml:space="preserve"> </w:t>
      </w:r>
      <w:r w:rsidRPr="000F7997">
        <w:rPr>
          <w:rFonts w:ascii="Garamond" w:hAnsi="Garamond" w:cstheme="minorHAnsi"/>
        </w:rPr>
        <w:t>legales vigentes.</w:t>
      </w:r>
    </w:p>
    <w:p w14:paraId="6618DF80"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el proponente o uno de los integrantes del consorcio o unión temporal no cuente con la</w:t>
      </w:r>
      <w:r w:rsidRPr="000F7997">
        <w:rPr>
          <w:rFonts w:ascii="Garamond" w:hAnsi="Garamond" w:cstheme="minorHAnsi"/>
          <w:spacing w:val="1"/>
        </w:rPr>
        <w:t xml:space="preserve"> </w:t>
      </w:r>
      <w:r w:rsidRPr="000F7997">
        <w:rPr>
          <w:rFonts w:ascii="Garamond" w:hAnsi="Garamond" w:cstheme="minorHAnsi"/>
        </w:rPr>
        <w:t>capacidad</w:t>
      </w:r>
      <w:r w:rsidRPr="000F7997">
        <w:rPr>
          <w:rFonts w:ascii="Garamond" w:hAnsi="Garamond" w:cstheme="minorHAnsi"/>
          <w:spacing w:val="-1"/>
        </w:rPr>
        <w:t xml:space="preserve"> </w:t>
      </w:r>
      <w:r w:rsidRPr="000F7997">
        <w:rPr>
          <w:rFonts w:ascii="Garamond" w:hAnsi="Garamond" w:cstheme="minorHAnsi"/>
        </w:rPr>
        <w:t>jurídica</w:t>
      </w:r>
      <w:r w:rsidRPr="000F7997">
        <w:rPr>
          <w:rFonts w:ascii="Garamond" w:hAnsi="Garamond" w:cstheme="minorHAnsi"/>
          <w:spacing w:val="-2"/>
        </w:rPr>
        <w:t xml:space="preserve"> </w:t>
      </w:r>
      <w:r w:rsidRPr="000F7997">
        <w:rPr>
          <w:rFonts w:ascii="Garamond" w:hAnsi="Garamond" w:cstheme="minorHAnsi"/>
        </w:rPr>
        <w:t>suficiente para presentar</w:t>
      </w:r>
      <w:r w:rsidRPr="000F7997">
        <w:rPr>
          <w:rFonts w:ascii="Garamond" w:hAnsi="Garamond" w:cstheme="minorHAnsi"/>
          <w:spacing w:val="1"/>
        </w:rPr>
        <w:t xml:space="preserve"> </w:t>
      </w:r>
      <w:r w:rsidRPr="000F7997">
        <w:rPr>
          <w:rFonts w:ascii="Garamond" w:hAnsi="Garamond" w:cstheme="minorHAnsi"/>
        </w:rPr>
        <w:t>la</w:t>
      </w:r>
      <w:r w:rsidRPr="000F7997">
        <w:rPr>
          <w:rFonts w:ascii="Garamond" w:hAnsi="Garamond" w:cstheme="minorHAnsi"/>
          <w:spacing w:val="-2"/>
        </w:rPr>
        <w:t xml:space="preserve"> </w:t>
      </w:r>
      <w:r w:rsidRPr="000F7997">
        <w:rPr>
          <w:rFonts w:ascii="Garamond" w:hAnsi="Garamond" w:cstheme="minorHAnsi"/>
        </w:rPr>
        <w:t>oferta.</w:t>
      </w:r>
    </w:p>
    <w:p w14:paraId="63431587"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Entidad haya solicitado presentar algún documento o subsanar o aclarar alguna</w:t>
      </w:r>
      <w:r w:rsidRPr="000F7997">
        <w:rPr>
          <w:rFonts w:ascii="Garamond" w:hAnsi="Garamond" w:cstheme="minorHAnsi"/>
          <w:spacing w:val="1"/>
        </w:rPr>
        <w:t xml:space="preserve"> </w:t>
      </w:r>
      <w:r w:rsidRPr="000F7997">
        <w:rPr>
          <w:rFonts w:ascii="Garamond" w:hAnsi="Garamond" w:cstheme="minorHAnsi"/>
        </w:rPr>
        <w:t>información necesaria para el cumplimiento de los requisitos habilitantes, y el proponente no</w:t>
      </w:r>
      <w:r w:rsidRPr="000F7997">
        <w:rPr>
          <w:rFonts w:ascii="Garamond" w:hAnsi="Garamond" w:cstheme="minorHAnsi"/>
          <w:spacing w:val="1"/>
        </w:rPr>
        <w:t xml:space="preserve"> </w:t>
      </w:r>
      <w:r w:rsidRPr="000F7997">
        <w:rPr>
          <w:rFonts w:ascii="Garamond" w:hAnsi="Garamond" w:cstheme="minorHAnsi"/>
        </w:rPr>
        <w:t>aporte, subsane o aclare lo pertinente dentro del término de traslado del informe de evaluación o</w:t>
      </w:r>
      <w:r w:rsidRPr="000F7997">
        <w:rPr>
          <w:rFonts w:ascii="Garamond" w:hAnsi="Garamond" w:cstheme="minorHAnsi"/>
          <w:spacing w:val="-59"/>
        </w:rPr>
        <w:t xml:space="preserve"> </w:t>
      </w:r>
      <w:r w:rsidRPr="000F7997">
        <w:rPr>
          <w:rFonts w:ascii="Garamond" w:hAnsi="Garamond" w:cstheme="minorHAnsi"/>
        </w:rPr>
        <w:t>hasta</w:t>
      </w:r>
      <w:r w:rsidRPr="000F7997">
        <w:rPr>
          <w:rFonts w:ascii="Garamond" w:hAnsi="Garamond" w:cstheme="minorHAnsi"/>
          <w:spacing w:val="-1"/>
        </w:rPr>
        <w:t xml:space="preserve"> </w:t>
      </w:r>
      <w:r w:rsidRPr="000F7997">
        <w:rPr>
          <w:rFonts w:ascii="Garamond" w:hAnsi="Garamond" w:cstheme="minorHAnsi"/>
        </w:rPr>
        <w:t>antes</w:t>
      </w:r>
      <w:r w:rsidRPr="000F7997">
        <w:rPr>
          <w:rFonts w:ascii="Garamond" w:hAnsi="Garamond" w:cstheme="minorHAnsi"/>
          <w:spacing w:val="-2"/>
        </w:rPr>
        <w:t xml:space="preserve"> </w:t>
      </w:r>
      <w:r w:rsidRPr="000F7997">
        <w:rPr>
          <w:rFonts w:ascii="Garamond" w:hAnsi="Garamond" w:cstheme="minorHAnsi"/>
        </w:rPr>
        <w:t>de la subasta (para procesos</w:t>
      </w:r>
      <w:r w:rsidRPr="000F7997">
        <w:rPr>
          <w:rFonts w:ascii="Garamond" w:hAnsi="Garamond" w:cstheme="minorHAnsi"/>
          <w:spacing w:val="-3"/>
        </w:rPr>
        <w:t xml:space="preserve"> </w:t>
      </w:r>
      <w:r w:rsidRPr="000F7997">
        <w:rPr>
          <w:rFonts w:ascii="Garamond" w:hAnsi="Garamond" w:cstheme="minorHAnsi"/>
        </w:rPr>
        <w:t>de subasta</w:t>
      </w:r>
      <w:r w:rsidRPr="000F7997">
        <w:rPr>
          <w:rFonts w:ascii="Garamond" w:hAnsi="Garamond" w:cstheme="minorHAnsi"/>
          <w:spacing w:val="1"/>
        </w:rPr>
        <w:t xml:space="preserve"> </w:t>
      </w:r>
      <w:r w:rsidRPr="000F7997">
        <w:rPr>
          <w:rFonts w:ascii="Garamond" w:hAnsi="Garamond" w:cstheme="minorHAnsi"/>
        </w:rPr>
        <w:t>inversa).</w:t>
      </w:r>
    </w:p>
    <w:p w14:paraId="1F9DC8B1"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los documentos presentados por el proponente contengan información que de cualquier</w:t>
      </w:r>
      <w:r w:rsidRPr="000F7997">
        <w:rPr>
          <w:rFonts w:ascii="Garamond" w:hAnsi="Garamond" w:cstheme="minorHAnsi"/>
          <w:spacing w:val="1"/>
        </w:rPr>
        <w:t xml:space="preserve"> </w:t>
      </w:r>
      <w:r w:rsidRPr="000F7997">
        <w:rPr>
          <w:rFonts w:ascii="Garamond" w:hAnsi="Garamond" w:cstheme="minorHAnsi"/>
        </w:rPr>
        <w:t>manera</w:t>
      </w:r>
      <w:r w:rsidRPr="000F7997">
        <w:rPr>
          <w:rFonts w:ascii="Garamond" w:hAnsi="Garamond" w:cstheme="minorHAnsi"/>
          <w:spacing w:val="-3"/>
        </w:rPr>
        <w:t xml:space="preserve"> </w:t>
      </w:r>
      <w:r w:rsidRPr="000F7997">
        <w:rPr>
          <w:rFonts w:ascii="Garamond" w:hAnsi="Garamond" w:cstheme="minorHAnsi"/>
        </w:rPr>
        <w:t>no corresponda</w:t>
      </w:r>
      <w:r w:rsidRPr="000F7997">
        <w:rPr>
          <w:rFonts w:ascii="Garamond" w:hAnsi="Garamond" w:cstheme="minorHAnsi"/>
          <w:spacing w:val="-2"/>
        </w:rPr>
        <w:t xml:space="preserve"> </w:t>
      </w:r>
      <w:r w:rsidRPr="000F7997">
        <w:rPr>
          <w:rFonts w:ascii="Garamond" w:hAnsi="Garamond" w:cstheme="minorHAnsi"/>
        </w:rPr>
        <w:t>a</w:t>
      </w:r>
      <w:r w:rsidRPr="000F7997">
        <w:rPr>
          <w:rFonts w:ascii="Garamond" w:hAnsi="Garamond" w:cstheme="minorHAnsi"/>
          <w:spacing w:val="2"/>
        </w:rPr>
        <w:t xml:space="preserve"> </w:t>
      </w:r>
      <w:r w:rsidRPr="000F7997">
        <w:rPr>
          <w:rFonts w:ascii="Garamond" w:hAnsi="Garamond" w:cstheme="minorHAnsi"/>
        </w:rPr>
        <w:t>la realidad.</w:t>
      </w:r>
    </w:p>
    <w:p w14:paraId="0328F051"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propuesta se presente en forma extemporánea, o en por un medio diferente a la</w:t>
      </w:r>
      <w:r w:rsidRPr="000F7997">
        <w:rPr>
          <w:rFonts w:ascii="Garamond" w:hAnsi="Garamond" w:cstheme="minorHAnsi"/>
          <w:spacing w:val="1"/>
        </w:rPr>
        <w:t xml:space="preserve"> </w:t>
      </w:r>
      <w:r w:rsidRPr="000F7997">
        <w:rPr>
          <w:rFonts w:ascii="Garamond" w:hAnsi="Garamond" w:cstheme="minorHAnsi"/>
        </w:rPr>
        <w:t>plataforma</w:t>
      </w:r>
      <w:r w:rsidRPr="000F7997">
        <w:rPr>
          <w:rFonts w:ascii="Garamond" w:hAnsi="Garamond" w:cstheme="minorHAnsi"/>
          <w:spacing w:val="-4"/>
        </w:rPr>
        <w:t xml:space="preserve"> </w:t>
      </w:r>
      <w:r w:rsidRPr="000F7997">
        <w:rPr>
          <w:rFonts w:ascii="Garamond" w:hAnsi="Garamond" w:cstheme="minorHAnsi"/>
        </w:rPr>
        <w:t>transaccional</w:t>
      </w:r>
      <w:r w:rsidRPr="000F7997">
        <w:rPr>
          <w:rFonts w:ascii="Garamond" w:hAnsi="Garamond" w:cstheme="minorHAnsi"/>
          <w:spacing w:val="-2"/>
        </w:rPr>
        <w:t xml:space="preserve"> </w:t>
      </w:r>
      <w:r w:rsidRPr="000F7997">
        <w:rPr>
          <w:rFonts w:ascii="Garamond" w:hAnsi="Garamond" w:cstheme="minorHAnsi"/>
        </w:rPr>
        <w:t>SECOP</w:t>
      </w:r>
      <w:r w:rsidRPr="000F7997">
        <w:rPr>
          <w:rFonts w:ascii="Garamond" w:hAnsi="Garamond" w:cstheme="minorHAnsi"/>
          <w:spacing w:val="-4"/>
        </w:rPr>
        <w:t xml:space="preserve"> </w:t>
      </w:r>
      <w:r w:rsidRPr="000F7997">
        <w:rPr>
          <w:rFonts w:ascii="Garamond" w:hAnsi="Garamond" w:cstheme="minorHAnsi"/>
        </w:rPr>
        <w:t>II</w:t>
      </w:r>
      <w:r w:rsidRPr="000F7997">
        <w:rPr>
          <w:rFonts w:ascii="Garamond" w:hAnsi="Garamond" w:cstheme="minorHAnsi"/>
          <w:spacing w:val="-2"/>
        </w:rPr>
        <w:t xml:space="preserve"> </w:t>
      </w:r>
      <w:r w:rsidRPr="000F7997">
        <w:rPr>
          <w:rFonts w:ascii="Garamond" w:hAnsi="Garamond" w:cstheme="minorHAnsi"/>
        </w:rPr>
        <w:t>“crear</w:t>
      </w:r>
      <w:r w:rsidRPr="000F7997">
        <w:rPr>
          <w:rFonts w:ascii="Garamond" w:hAnsi="Garamond" w:cstheme="minorHAnsi"/>
          <w:spacing w:val="-2"/>
        </w:rPr>
        <w:t xml:space="preserve"> </w:t>
      </w:r>
      <w:r w:rsidRPr="000F7997">
        <w:rPr>
          <w:rFonts w:ascii="Garamond" w:hAnsi="Garamond" w:cstheme="minorHAnsi"/>
        </w:rPr>
        <w:t>oferta”,</w:t>
      </w:r>
      <w:r w:rsidRPr="000F7997">
        <w:rPr>
          <w:rFonts w:ascii="Garamond" w:hAnsi="Garamond" w:cstheme="minorHAnsi"/>
          <w:spacing w:val="-3"/>
        </w:rPr>
        <w:t xml:space="preserve"> </w:t>
      </w:r>
      <w:r w:rsidRPr="000F7997">
        <w:rPr>
          <w:rFonts w:ascii="Garamond" w:hAnsi="Garamond" w:cstheme="minorHAnsi"/>
        </w:rPr>
        <w:t>salvo</w:t>
      </w:r>
      <w:r w:rsidRPr="000F7997">
        <w:rPr>
          <w:rFonts w:ascii="Garamond" w:hAnsi="Garamond" w:cstheme="minorHAnsi"/>
          <w:spacing w:val="-1"/>
        </w:rPr>
        <w:t xml:space="preserve"> </w:t>
      </w:r>
      <w:r w:rsidRPr="000F7997">
        <w:rPr>
          <w:rFonts w:ascii="Garamond" w:hAnsi="Garamond" w:cstheme="minorHAnsi"/>
        </w:rPr>
        <w:t>los</w:t>
      </w:r>
      <w:r w:rsidRPr="000F7997">
        <w:rPr>
          <w:rFonts w:ascii="Garamond" w:hAnsi="Garamond" w:cstheme="minorHAnsi"/>
          <w:spacing w:val="-1"/>
        </w:rPr>
        <w:t xml:space="preserve"> </w:t>
      </w:r>
      <w:r w:rsidRPr="000F7997">
        <w:rPr>
          <w:rFonts w:ascii="Garamond" w:hAnsi="Garamond" w:cstheme="minorHAnsi"/>
        </w:rPr>
        <w:t>eventos</w:t>
      </w:r>
      <w:r w:rsidRPr="000F7997">
        <w:rPr>
          <w:rFonts w:ascii="Garamond" w:hAnsi="Garamond" w:cstheme="minorHAnsi"/>
          <w:spacing w:val="-3"/>
        </w:rPr>
        <w:t xml:space="preserve"> </w:t>
      </w:r>
      <w:r w:rsidRPr="000F7997">
        <w:rPr>
          <w:rFonts w:ascii="Garamond" w:hAnsi="Garamond" w:cstheme="minorHAnsi"/>
        </w:rPr>
        <w:t>de</w:t>
      </w:r>
      <w:r w:rsidRPr="000F7997">
        <w:rPr>
          <w:rFonts w:ascii="Garamond" w:hAnsi="Garamond" w:cstheme="minorHAnsi"/>
          <w:spacing w:val="-2"/>
        </w:rPr>
        <w:t xml:space="preserve"> </w:t>
      </w:r>
      <w:r w:rsidRPr="000F7997">
        <w:rPr>
          <w:rFonts w:ascii="Garamond" w:hAnsi="Garamond" w:cstheme="minorHAnsi"/>
        </w:rPr>
        <w:t>indisponibilidad.</w:t>
      </w:r>
    </w:p>
    <w:p w14:paraId="549807E0"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el proponente presente varias propuestas por sí mismo o por interpuesta persona, como</w:t>
      </w:r>
      <w:r w:rsidRPr="000F7997">
        <w:rPr>
          <w:rFonts w:ascii="Garamond" w:hAnsi="Garamond" w:cstheme="minorHAnsi"/>
          <w:spacing w:val="-59"/>
        </w:rPr>
        <w:t xml:space="preserve"> </w:t>
      </w:r>
      <w:r w:rsidRPr="000F7997">
        <w:rPr>
          <w:rFonts w:ascii="Garamond" w:hAnsi="Garamond" w:cstheme="minorHAnsi"/>
        </w:rPr>
        <w:t>persona</w:t>
      </w:r>
      <w:r w:rsidRPr="000F7997">
        <w:rPr>
          <w:rFonts w:ascii="Garamond" w:hAnsi="Garamond" w:cstheme="minorHAnsi"/>
          <w:spacing w:val="1"/>
        </w:rPr>
        <w:t xml:space="preserve"> </w:t>
      </w:r>
      <w:r w:rsidRPr="000F7997">
        <w:rPr>
          <w:rFonts w:ascii="Garamond" w:hAnsi="Garamond" w:cstheme="minorHAnsi"/>
        </w:rPr>
        <w:t>natural</w:t>
      </w:r>
      <w:r w:rsidRPr="000F7997">
        <w:rPr>
          <w:rFonts w:ascii="Garamond" w:hAnsi="Garamond" w:cstheme="minorHAnsi"/>
          <w:spacing w:val="1"/>
        </w:rPr>
        <w:t xml:space="preserve"> </w:t>
      </w:r>
      <w:r w:rsidRPr="000F7997">
        <w:rPr>
          <w:rFonts w:ascii="Garamond" w:hAnsi="Garamond" w:cstheme="minorHAnsi"/>
        </w:rPr>
        <w:t>o</w:t>
      </w:r>
      <w:r w:rsidRPr="000F7997">
        <w:rPr>
          <w:rFonts w:ascii="Garamond" w:hAnsi="Garamond" w:cstheme="minorHAnsi"/>
          <w:spacing w:val="1"/>
        </w:rPr>
        <w:t xml:space="preserve"> </w:t>
      </w:r>
      <w:r w:rsidRPr="000F7997">
        <w:rPr>
          <w:rFonts w:ascii="Garamond" w:hAnsi="Garamond" w:cstheme="minorHAnsi"/>
        </w:rPr>
        <w:t>jurídica,</w:t>
      </w:r>
      <w:r w:rsidRPr="000F7997">
        <w:rPr>
          <w:rFonts w:ascii="Garamond" w:hAnsi="Garamond" w:cstheme="minorHAnsi"/>
          <w:spacing w:val="1"/>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Consorcio,</w:t>
      </w:r>
      <w:r w:rsidRPr="000F7997">
        <w:rPr>
          <w:rFonts w:ascii="Garamond" w:hAnsi="Garamond" w:cstheme="minorHAnsi"/>
          <w:spacing w:val="1"/>
        </w:rPr>
        <w:t xml:space="preserve"> </w:t>
      </w:r>
      <w:r w:rsidRPr="000F7997">
        <w:rPr>
          <w:rFonts w:ascii="Garamond" w:hAnsi="Garamond" w:cstheme="minorHAnsi"/>
        </w:rPr>
        <w:t>Unión</w:t>
      </w:r>
      <w:r w:rsidRPr="000F7997">
        <w:rPr>
          <w:rFonts w:ascii="Garamond" w:hAnsi="Garamond" w:cstheme="minorHAnsi"/>
          <w:spacing w:val="1"/>
        </w:rPr>
        <w:t xml:space="preserve"> </w:t>
      </w:r>
      <w:r w:rsidRPr="000F7997">
        <w:rPr>
          <w:rFonts w:ascii="Garamond" w:hAnsi="Garamond" w:cstheme="minorHAnsi"/>
        </w:rPr>
        <w:t>Temporal,</w:t>
      </w:r>
      <w:r w:rsidRPr="000F7997">
        <w:rPr>
          <w:rFonts w:ascii="Garamond" w:hAnsi="Garamond" w:cstheme="minorHAnsi"/>
          <w:spacing w:val="1"/>
        </w:rPr>
        <w:t xml:space="preserve"> </w:t>
      </w:r>
      <w:r w:rsidRPr="000F7997">
        <w:rPr>
          <w:rFonts w:ascii="Garamond" w:hAnsi="Garamond" w:cstheme="minorHAnsi"/>
        </w:rPr>
        <w:t>u</w:t>
      </w:r>
      <w:r w:rsidRPr="000F7997">
        <w:rPr>
          <w:rFonts w:ascii="Garamond" w:hAnsi="Garamond" w:cstheme="minorHAnsi"/>
          <w:spacing w:val="1"/>
        </w:rPr>
        <w:t xml:space="preserve"> </w:t>
      </w:r>
      <w:r w:rsidRPr="000F7997">
        <w:rPr>
          <w:rFonts w:ascii="Garamond" w:hAnsi="Garamond" w:cstheme="minorHAnsi"/>
        </w:rPr>
        <w:t>otras</w:t>
      </w:r>
      <w:r w:rsidRPr="000F7997">
        <w:rPr>
          <w:rFonts w:ascii="Garamond" w:hAnsi="Garamond" w:cstheme="minorHAnsi"/>
          <w:spacing w:val="1"/>
        </w:rPr>
        <w:t xml:space="preserve"> </w:t>
      </w:r>
      <w:r w:rsidRPr="000F7997">
        <w:rPr>
          <w:rFonts w:ascii="Garamond" w:hAnsi="Garamond" w:cstheme="minorHAnsi"/>
        </w:rPr>
        <w:t>formas</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asociación</w:t>
      </w:r>
      <w:r w:rsidRPr="000F7997">
        <w:rPr>
          <w:rFonts w:ascii="Garamond" w:hAnsi="Garamond" w:cstheme="minorHAnsi"/>
          <w:spacing w:val="1"/>
        </w:rPr>
        <w:t xml:space="preserve"> </w:t>
      </w:r>
      <w:r w:rsidRPr="000F7997">
        <w:rPr>
          <w:rFonts w:ascii="Garamond" w:hAnsi="Garamond" w:cstheme="minorHAnsi"/>
        </w:rPr>
        <w:t>contempladas en la Ley 80 de 1993, o cuando se presenten varias propuestas de personas</w:t>
      </w:r>
      <w:r w:rsidRPr="000F7997">
        <w:rPr>
          <w:rFonts w:ascii="Garamond" w:hAnsi="Garamond" w:cstheme="minorHAnsi"/>
          <w:spacing w:val="1"/>
        </w:rPr>
        <w:t xml:space="preserve"> </w:t>
      </w:r>
      <w:r w:rsidRPr="000F7997">
        <w:rPr>
          <w:rFonts w:ascii="Garamond" w:hAnsi="Garamond" w:cstheme="minorHAnsi"/>
        </w:rPr>
        <w:t>jurídicas</w:t>
      </w:r>
      <w:r w:rsidRPr="000F7997">
        <w:rPr>
          <w:rFonts w:ascii="Garamond" w:hAnsi="Garamond" w:cstheme="minorHAnsi"/>
          <w:spacing w:val="1"/>
        </w:rPr>
        <w:t xml:space="preserve"> </w:t>
      </w:r>
      <w:r w:rsidRPr="000F7997">
        <w:rPr>
          <w:rFonts w:ascii="Garamond" w:hAnsi="Garamond" w:cstheme="minorHAnsi"/>
        </w:rPr>
        <w:t>que</w:t>
      </w:r>
      <w:r w:rsidRPr="000F7997">
        <w:rPr>
          <w:rFonts w:ascii="Garamond" w:hAnsi="Garamond" w:cstheme="minorHAnsi"/>
          <w:spacing w:val="1"/>
        </w:rPr>
        <w:t xml:space="preserve"> </w:t>
      </w:r>
      <w:r w:rsidRPr="000F7997">
        <w:rPr>
          <w:rFonts w:ascii="Garamond" w:hAnsi="Garamond" w:cstheme="minorHAnsi"/>
        </w:rPr>
        <w:t>tengan</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mismo</w:t>
      </w:r>
      <w:r w:rsidRPr="000F7997">
        <w:rPr>
          <w:rFonts w:ascii="Garamond" w:hAnsi="Garamond" w:cstheme="minorHAnsi"/>
          <w:spacing w:val="1"/>
        </w:rPr>
        <w:t xml:space="preserve"> </w:t>
      </w:r>
      <w:r w:rsidRPr="000F7997">
        <w:rPr>
          <w:rFonts w:ascii="Garamond" w:hAnsi="Garamond" w:cstheme="minorHAnsi"/>
        </w:rPr>
        <w:t>Representante</w:t>
      </w:r>
      <w:r w:rsidRPr="000F7997">
        <w:rPr>
          <w:rFonts w:ascii="Garamond" w:hAnsi="Garamond" w:cstheme="minorHAnsi"/>
          <w:spacing w:val="1"/>
        </w:rPr>
        <w:t xml:space="preserve"> </w:t>
      </w:r>
      <w:r w:rsidRPr="000F7997">
        <w:rPr>
          <w:rFonts w:ascii="Garamond" w:hAnsi="Garamond" w:cstheme="minorHAnsi"/>
        </w:rPr>
        <w:t>Legal.</w:t>
      </w:r>
      <w:r w:rsidRPr="000F7997">
        <w:rPr>
          <w:rFonts w:ascii="Garamond" w:hAnsi="Garamond" w:cstheme="minorHAnsi"/>
          <w:spacing w:val="1"/>
        </w:rPr>
        <w:t xml:space="preserve"> </w:t>
      </w:r>
      <w:r w:rsidRPr="000F7997">
        <w:rPr>
          <w:rFonts w:ascii="Garamond" w:hAnsi="Garamond" w:cstheme="minorHAnsi"/>
        </w:rPr>
        <w:t>En</w:t>
      </w:r>
      <w:r w:rsidRPr="000F7997">
        <w:rPr>
          <w:rFonts w:ascii="Garamond" w:hAnsi="Garamond" w:cstheme="minorHAnsi"/>
          <w:spacing w:val="1"/>
        </w:rPr>
        <w:t xml:space="preserve"> </w:t>
      </w:r>
      <w:r w:rsidRPr="000F7997">
        <w:rPr>
          <w:rFonts w:ascii="Garamond" w:hAnsi="Garamond" w:cstheme="minorHAnsi"/>
        </w:rPr>
        <w:t>este</w:t>
      </w:r>
      <w:r w:rsidRPr="000F7997">
        <w:rPr>
          <w:rFonts w:ascii="Garamond" w:hAnsi="Garamond" w:cstheme="minorHAnsi"/>
          <w:spacing w:val="1"/>
        </w:rPr>
        <w:t xml:space="preserve"> </w:t>
      </w:r>
      <w:r w:rsidRPr="000F7997">
        <w:rPr>
          <w:rFonts w:ascii="Garamond" w:hAnsi="Garamond" w:cstheme="minorHAnsi"/>
        </w:rPr>
        <w:t>caso</w:t>
      </w:r>
      <w:r w:rsidRPr="000F7997">
        <w:rPr>
          <w:rFonts w:ascii="Garamond" w:hAnsi="Garamond" w:cstheme="minorHAnsi"/>
          <w:spacing w:val="1"/>
        </w:rPr>
        <w:t xml:space="preserve"> </w:t>
      </w:r>
      <w:r w:rsidRPr="000F7997">
        <w:rPr>
          <w:rFonts w:ascii="Garamond" w:hAnsi="Garamond" w:cstheme="minorHAnsi"/>
        </w:rPr>
        <w:t>todas</w:t>
      </w:r>
      <w:r w:rsidRPr="000F7997">
        <w:rPr>
          <w:rFonts w:ascii="Garamond" w:hAnsi="Garamond" w:cstheme="minorHAnsi"/>
          <w:spacing w:val="1"/>
        </w:rPr>
        <w:t xml:space="preserve"> </w:t>
      </w:r>
      <w:r w:rsidRPr="000F7997">
        <w:rPr>
          <w:rFonts w:ascii="Garamond" w:hAnsi="Garamond" w:cstheme="minorHAnsi"/>
        </w:rPr>
        <w:t>las</w:t>
      </w:r>
      <w:r w:rsidRPr="000F7997">
        <w:rPr>
          <w:rFonts w:ascii="Garamond" w:hAnsi="Garamond" w:cstheme="minorHAnsi"/>
          <w:spacing w:val="1"/>
        </w:rPr>
        <w:t xml:space="preserve"> </w:t>
      </w:r>
      <w:r w:rsidRPr="000F7997">
        <w:rPr>
          <w:rFonts w:ascii="Garamond" w:hAnsi="Garamond" w:cstheme="minorHAnsi"/>
        </w:rPr>
        <w:t>propuestas</w:t>
      </w:r>
      <w:r w:rsidRPr="000F7997">
        <w:rPr>
          <w:rFonts w:ascii="Garamond" w:hAnsi="Garamond" w:cstheme="minorHAnsi"/>
          <w:spacing w:val="1"/>
        </w:rPr>
        <w:t xml:space="preserve"> </w:t>
      </w:r>
      <w:r w:rsidRPr="000F7997">
        <w:rPr>
          <w:rFonts w:ascii="Garamond" w:hAnsi="Garamond" w:cstheme="minorHAnsi"/>
        </w:rPr>
        <w:t>presentadas</w:t>
      </w:r>
      <w:r w:rsidRPr="000F7997">
        <w:rPr>
          <w:rFonts w:ascii="Garamond" w:hAnsi="Garamond" w:cstheme="minorHAnsi"/>
          <w:spacing w:val="-2"/>
        </w:rPr>
        <w:t xml:space="preserve"> </w:t>
      </w:r>
      <w:r w:rsidRPr="000F7997">
        <w:rPr>
          <w:rFonts w:ascii="Garamond" w:hAnsi="Garamond" w:cstheme="minorHAnsi"/>
        </w:rPr>
        <w:t>por</w:t>
      </w:r>
      <w:r w:rsidRPr="000F7997">
        <w:rPr>
          <w:rFonts w:ascii="Garamond" w:hAnsi="Garamond" w:cstheme="minorHAnsi"/>
          <w:spacing w:val="-2"/>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susodicho serán</w:t>
      </w:r>
      <w:r w:rsidRPr="000F7997">
        <w:rPr>
          <w:rFonts w:ascii="Garamond" w:hAnsi="Garamond" w:cstheme="minorHAnsi"/>
          <w:spacing w:val="-2"/>
        </w:rPr>
        <w:t xml:space="preserve"> </w:t>
      </w:r>
      <w:r w:rsidRPr="000F7997">
        <w:rPr>
          <w:rFonts w:ascii="Garamond" w:hAnsi="Garamond" w:cstheme="minorHAnsi"/>
        </w:rPr>
        <w:t>rechazadas.</w:t>
      </w:r>
    </w:p>
    <w:p w14:paraId="6772FBE9"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el proponente plural presente su oferta desde el usuario de alguna de las personas</w:t>
      </w:r>
      <w:r w:rsidRPr="000F7997">
        <w:rPr>
          <w:rFonts w:ascii="Garamond" w:hAnsi="Garamond" w:cstheme="minorHAnsi"/>
          <w:spacing w:val="1"/>
        </w:rPr>
        <w:t xml:space="preserve"> </w:t>
      </w:r>
      <w:r w:rsidRPr="000F7997">
        <w:rPr>
          <w:rFonts w:ascii="Garamond" w:hAnsi="Garamond" w:cstheme="minorHAnsi"/>
        </w:rPr>
        <w:t>singulares que lo integran. (Para el caso de Consorcios o Uniones Temporales, el proponente</w:t>
      </w:r>
      <w:r w:rsidRPr="000F7997">
        <w:rPr>
          <w:rFonts w:ascii="Garamond" w:hAnsi="Garamond" w:cstheme="minorHAnsi"/>
          <w:spacing w:val="1"/>
        </w:rPr>
        <w:t xml:space="preserve"> </w:t>
      </w:r>
      <w:r w:rsidRPr="000F7997">
        <w:rPr>
          <w:rFonts w:ascii="Garamond" w:hAnsi="Garamond" w:cstheme="minorHAnsi"/>
        </w:rPr>
        <w:t>plural debe crear la cuenta de la unión temporal o el consorcio a través del SECOP II y presentar</w:t>
      </w:r>
      <w:r w:rsidRPr="000F7997">
        <w:rPr>
          <w:rFonts w:ascii="Garamond" w:hAnsi="Garamond" w:cstheme="minorHAnsi"/>
          <w:spacing w:val="-59"/>
        </w:rPr>
        <w:t xml:space="preserve"> </w:t>
      </w:r>
      <w:r w:rsidRPr="000F7997">
        <w:rPr>
          <w:rFonts w:ascii="Garamond" w:hAnsi="Garamond" w:cstheme="minorHAnsi"/>
        </w:rPr>
        <w:t>la oferta desde esa cuenta. No serán tenidas en cuenta las ofertas de un proponente plural</w:t>
      </w:r>
      <w:r w:rsidRPr="000F7997">
        <w:rPr>
          <w:rFonts w:ascii="Garamond" w:hAnsi="Garamond" w:cstheme="minorHAnsi"/>
          <w:spacing w:val="1"/>
        </w:rPr>
        <w:t xml:space="preserve"> </w:t>
      </w:r>
      <w:r w:rsidRPr="000F7997">
        <w:rPr>
          <w:rFonts w:ascii="Garamond" w:hAnsi="Garamond" w:cstheme="minorHAnsi"/>
        </w:rPr>
        <w:t>presentadas</w:t>
      </w:r>
      <w:r w:rsidRPr="000F7997">
        <w:rPr>
          <w:rFonts w:ascii="Garamond" w:hAnsi="Garamond" w:cstheme="minorHAnsi"/>
          <w:spacing w:val="-3"/>
        </w:rPr>
        <w:t xml:space="preserve"> </w:t>
      </w:r>
      <w:r w:rsidRPr="000F7997">
        <w:rPr>
          <w:rFonts w:ascii="Garamond" w:hAnsi="Garamond" w:cstheme="minorHAnsi"/>
        </w:rPr>
        <w:t>desde</w:t>
      </w:r>
      <w:r w:rsidRPr="000F7997">
        <w:rPr>
          <w:rFonts w:ascii="Garamond" w:hAnsi="Garamond" w:cstheme="minorHAnsi"/>
          <w:spacing w:val="-2"/>
        </w:rPr>
        <w:t xml:space="preserve"> </w:t>
      </w:r>
      <w:r w:rsidRPr="000F7997">
        <w:rPr>
          <w:rFonts w:ascii="Garamond" w:hAnsi="Garamond" w:cstheme="minorHAnsi"/>
        </w:rPr>
        <w:t>la cuenta de</w:t>
      </w:r>
      <w:r w:rsidRPr="000F7997">
        <w:rPr>
          <w:rFonts w:ascii="Garamond" w:hAnsi="Garamond" w:cstheme="minorHAnsi"/>
          <w:spacing w:val="-3"/>
        </w:rPr>
        <w:t xml:space="preserve"> </w:t>
      </w:r>
      <w:r w:rsidRPr="000F7997">
        <w:rPr>
          <w:rFonts w:ascii="Garamond" w:hAnsi="Garamond" w:cstheme="minorHAnsi"/>
        </w:rPr>
        <w:t>uno de</w:t>
      </w:r>
      <w:r w:rsidRPr="000F7997">
        <w:rPr>
          <w:rFonts w:ascii="Garamond" w:hAnsi="Garamond" w:cstheme="minorHAnsi"/>
          <w:spacing w:val="-2"/>
        </w:rPr>
        <w:t xml:space="preserve"> </w:t>
      </w:r>
      <w:r w:rsidRPr="000F7997">
        <w:rPr>
          <w:rFonts w:ascii="Garamond" w:hAnsi="Garamond" w:cstheme="minorHAnsi"/>
        </w:rPr>
        <w:t>los integrantes</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2"/>
        </w:rPr>
        <w:t xml:space="preserve"> </w:t>
      </w:r>
      <w:r w:rsidRPr="000F7997">
        <w:rPr>
          <w:rFonts w:ascii="Garamond" w:hAnsi="Garamond" w:cstheme="minorHAnsi"/>
        </w:rPr>
        <w:t>dicho</w:t>
      </w:r>
      <w:r w:rsidRPr="000F7997">
        <w:rPr>
          <w:rFonts w:ascii="Garamond" w:hAnsi="Garamond" w:cstheme="minorHAnsi"/>
          <w:spacing w:val="2"/>
        </w:rPr>
        <w:t xml:space="preserve"> </w:t>
      </w:r>
      <w:r w:rsidRPr="000F7997">
        <w:rPr>
          <w:rFonts w:ascii="Garamond" w:hAnsi="Garamond" w:cstheme="minorHAnsi"/>
        </w:rPr>
        <w:t>proponente</w:t>
      </w:r>
      <w:r w:rsidRPr="000F7997">
        <w:rPr>
          <w:rFonts w:ascii="Garamond" w:hAnsi="Garamond" w:cstheme="minorHAnsi"/>
          <w:spacing w:val="-1"/>
        </w:rPr>
        <w:t xml:space="preserve"> </w:t>
      </w:r>
      <w:r w:rsidRPr="000F7997">
        <w:rPr>
          <w:rFonts w:ascii="Garamond" w:hAnsi="Garamond" w:cstheme="minorHAnsi"/>
        </w:rPr>
        <w:t>plural).</w:t>
      </w:r>
    </w:p>
    <w:p w14:paraId="4136FAD4"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oferta sea presentada de manera parcial frente al objeto o las obligaciones, o cuando</w:t>
      </w:r>
      <w:r w:rsidRPr="000F7997">
        <w:rPr>
          <w:rFonts w:ascii="Garamond" w:hAnsi="Garamond" w:cstheme="minorHAnsi"/>
          <w:spacing w:val="1"/>
        </w:rPr>
        <w:t xml:space="preserve"> </w:t>
      </w:r>
      <w:r w:rsidRPr="000F7997">
        <w:rPr>
          <w:rFonts w:ascii="Garamond" w:hAnsi="Garamond" w:cstheme="minorHAnsi"/>
        </w:rPr>
        <w:t>condicione</w:t>
      </w:r>
      <w:r w:rsidRPr="000F7997">
        <w:rPr>
          <w:rFonts w:ascii="Garamond" w:hAnsi="Garamond" w:cstheme="minorHAnsi"/>
          <w:spacing w:val="-9"/>
        </w:rPr>
        <w:t xml:space="preserve"> </w:t>
      </w:r>
      <w:r w:rsidRPr="000F7997">
        <w:rPr>
          <w:rFonts w:ascii="Garamond" w:hAnsi="Garamond" w:cstheme="minorHAnsi"/>
        </w:rPr>
        <w:t>su</w:t>
      </w:r>
      <w:r w:rsidRPr="000F7997">
        <w:rPr>
          <w:rFonts w:ascii="Garamond" w:hAnsi="Garamond" w:cstheme="minorHAnsi"/>
          <w:spacing w:val="-10"/>
        </w:rPr>
        <w:t xml:space="preserve"> </w:t>
      </w:r>
      <w:r w:rsidRPr="000F7997">
        <w:rPr>
          <w:rFonts w:ascii="Garamond" w:hAnsi="Garamond" w:cstheme="minorHAnsi"/>
        </w:rPr>
        <w:t>oferta</w:t>
      </w:r>
      <w:r w:rsidRPr="000F7997">
        <w:rPr>
          <w:rFonts w:ascii="Garamond" w:hAnsi="Garamond" w:cstheme="minorHAnsi"/>
          <w:spacing w:val="-10"/>
        </w:rPr>
        <w:t xml:space="preserve"> </w:t>
      </w:r>
      <w:r w:rsidRPr="000F7997">
        <w:rPr>
          <w:rFonts w:ascii="Garamond" w:hAnsi="Garamond" w:cstheme="minorHAnsi"/>
        </w:rPr>
        <w:t>de</w:t>
      </w:r>
      <w:r w:rsidRPr="000F7997">
        <w:rPr>
          <w:rFonts w:ascii="Garamond" w:hAnsi="Garamond" w:cstheme="minorHAnsi"/>
          <w:spacing w:val="-13"/>
        </w:rPr>
        <w:t xml:space="preserve"> </w:t>
      </w:r>
      <w:r w:rsidRPr="000F7997">
        <w:rPr>
          <w:rFonts w:ascii="Garamond" w:hAnsi="Garamond" w:cstheme="minorHAnsi"/>
        </w:rPr>
        <w:t>modo</w:t>
      </w:r>
      <w:r w:rsidRPr="000F7997">
        <w:rPr>
          <w:rFonts w:ascii="Garamond" w:hAnsi="Garamond" w:cstheme="minorHAnsi"/>
          <w:spacing w:val="-11"/>
        </w:rPr>
        <w:t xml:space="preserve"> </w:t>
      </w:r>
      <w:r w:rsidRPr="000F7997">
        <w:rPr>
          <w:rFonts w:ascii="Garamond" w:hAnsi="Garamond" w:cstheme="minorHAnsi"/>
        </w:rPr>
        <w:t>que</w:t>
      </w:r>
      <w:r w:rsidRPr="000F7997">
        <w:rPr>
          <w:rFonts w:ascii="Garamond" w:hAnsi="Garamond" w:cstheme="minorHAnsi"/>
          <w:spacing w:val="-10"/>
        </w:rPr>
        <w:t xml:space="preserve"> </w:t>
      </w:r>
      <w:r w:rsidRPr="000F7997">
        <w:rPr>
          <w:rFonts w:ascii="Garamond" w:hAnsi="Garamond" w:cstheme="minorHAnsi"/>
        </w:rPr>
        <w:t>no</w:t>
      </w:r>
      <w:r w:rsidRPr="000F7997">
        <w:rPr>
          <w:rFonts w:ascii="Garamond" w:hAnsi="Garamond" w:cstheme="minorHAnsi"/>
          <w:spacing w:val="-11"/>
        </w:rPr>
        <w:t xml:space="preserve"> </w:t>
      </w:r>
      <w:r w:rsidRPr="000F7997">
        <w:rPr>
          <w:rFonts w:ascii="Garamond" w:hAnsi="Garamond" w:cstheme="minorHAnsi"/>
        </w:rPr>
        <w:t>garantice</w:t>
      </w:r>
      <w:r w:rsidRPr="000F7997">
        <w:rPr>
          <w:rFonts w:ascii="Garamond" w:hAnsi="Garamond" w:cstheme="minorHAnsi"/>
          <w:spacing w:val="-10"/>
        </w:rPr>
        <w:t xml:space="preserve"> </w:t>
      </w:r>
      <w:r w:rsidRPr="000F7997">
        <w:rPr>
          <w:rFonts w:ascii="Garamond" w:hAnsi="Garamond" w:cstheme="minorHAnsi"/>
        </w:rPr>
        <w:t>el</w:t>
      </w:r>
      <w:r w:rsidRPr="000F7997">
        <w:rPr>
          <w:rFonts w:ascii="Garamond" w:hAnsi="Garamond" w:cstheme="minorHAnsi"/>
          <w:spacing w:val="-10"/>
        </w:rPr>
        <w:t xml:space="preserve"> </w:t>
      </w:r>
      <w:r w:rsidRPr="000F7997">
        <w:rPr>
          <w:rFonts w:ascii="Garamond" w:hAnsi="Garamond" w:cstheme="minorHAnsi"/>
        </w:rPr>
        <w:t>cumplimiento</w:t>
      </w:r>
      <w:r w:rsidRPr="000F7997">
        <w:rPr>
          <w:rFonts w:ascii="Garamond" w:hAnsi="Garamond" w:cstheme="minorHAnsi"/>
          <w:spacing w:val="-10"/>
        </w:rPr>
        <w:t xml:space="preserve"> </w:t>
      </w:r>
      <w:r w:rsidRPr="000F7997">
        <w:rPr>
          <w:rFonts w:ascii="Garamond" w:hAnsi="Garamond" w:cstheme="minorHAnsi"/>
        </w:rPr>
        <w:t>de</w:t>
      </w:r>
      <w:r w:rsidRPr="000F7997">
        <w:rPr>
          <w:rFonts w:ascii="Garamond" w:hAnsi="Garamond" w:cstheme="minorHAnsi"/>
          <w:spacing w:val="-11"/>
        </w:rPr>
        <w:t xml:space="preserve"> </w:t>
      </w:r>
      <w:r w:rsidRPr="000F7997">
        <w:rPr>
          <w:rFonts w:ascii="Garamond" w:hAnsi="Garamond" w:cstheme="minorHAnsi"/>
        </w:rPr>
        <w:t>la</w:t>
      </w:r>
      <w:r w:rsidRPr="000F7997">
        <w:rPr>
          <w:rFonts w:ascii="Garamond" w:hAnsi="Garamond" w:cstheme="minorHAnsi"/>
          <w:spacing w:val="-10"/>
        </w:rPr>
        <w:t xml:space="preserve"> </w:t>
      </w:r>
      <w:r w:rsidRPr="000F7997">
        <w:rPr>
          <w:rFonts w:ascii="Garamond" w:hAnsi="Garamond" w:cstheme="minorHAnsi"/>
        </w:rPr>
        <w:t>totalidad</w:t>
      </w:r>
      <w:r w:rsidRPr="000F7997">
        <w:rPr>
          <w:rFonts w:ascii="Garamond" w:hAnsi="Garamond" w:cstheme="minorHAnsi"/>
          <w:spacing w:val="-9"/>
        </w:rPr>
        <w:t xml:space="preserve"> </w:t>
      </w:r>
      <w:r w:rsidRPr="000F7997">
        <w:rPr>
          <w:rFonts w:ascii="Garamond" w:hAnsi="Garamond" w:cstheme="minorHAnsi"/>
        </w:rPr>
        <w:t>de</w:t>
      </w:r>
      <w:r w:rsidRPr="000F7997">
        <w:rPr>
          <w:rFonts w:ascii="Garamond" w:hAnsi="Garamond" w:cstheme="minorHAnsi"/>
          <w:spacing w:val="-11"/>
        </w:rPr>
        <w:t xml:space="preserve"> </w:t>
      </w:r>
      <w:r w:rsidRPr="000F7997">
        <w:rPr>
          <w:rFonts w:ascii="Garamond" w:hAnsi="Garamond" w:cstheme="minorHAnsi"/>
        </w:rPr>
        <w:t>las</w:t>
      </w:r>
      <w:r w:rsidRPr="000F7997">
        <w:rPr>
          <w:rFonts w:ascii="Garamond" w:hAnsi="Garamond" w:cstheme="minorHAnsi"/>
          <w:spacing w:val="-10"/>
        </w:rPr>
        <w:t xml:space="preserve"> </w:t>
      </w:r>
      <w:r w:rsidRPr="000F7997">
        <w:rPr>
          <w:rFonts w:ascii="Garamond" w:hAnsi="Garamond" w:cstheme="minorHAnsi"/>
        </w:rPr>
        <w:t>obligaciones,</w:t>
      </w:r>
      <w:r w:rsidRPr="000F7997">
        <w:rPr>
          <w:rFonts w:ascii="Garamond" w:hAnsi="Garamond" w:cstheme="minorHAnsi"/>
          <w:spacing w:val="-59"/>
        </w:rPr>
        <w:t xml:space="preserve"> </w:t>
      </w:r>
      <w:r w:rsidRPr="000F7997">
        <w:rPr>
          <w:rFonts w:ascii="Garamond" w:hAnsi="Garamond" w:cstheme="minorHAnsi"/>
        </w:rPr>
        <w:t>o</w:t>
      </w:r>
      <w:r w:rsidRPr="000F7997">
        <w:rPr>
          <w:rFonts w:ascii="Garamond" w:hAnsi="Garamond" w:cstheme="minorHAnsi"/>
          <w:spacing w:val="1"/>
        </w:rPr>
        <w:t xml:space="preserve"> </w:t>
      </w:r>
      <w:r w:rsidRPr="000F7997">
        <w:rPr>
          <w:rFonts w:ascii="Garamond" w:hAnsi="Garamond" w:cstheme="minorHAnsi"/>
        </w:rPr>
        <w:t>que</w:t>
      </w:r>
      <w:r w:rsidRPr="000F7997">
        <w:rPr>
          <w:rFonts w:ascii="Garamond" w:hAnsi="Garamond" w:cstheme="minorHAnsi"/>
          <w:spacing w:val="1"/>
        </w:rPr>
        <w:t xml:space="preserve"> </w:t>
      </w:r>
      <w:r w:rsidRPr="000F7997">
        <w:rPr>
          <w:rFonts w:ascii="Garamond" w:hAnsi="Garamond" w:cstheme="minorHAnsi"/>
        </w:rPr>
        <w:t>establezca</w:t>
      </w:r>
      <w:r w:rsidRPr="000F7997">
        <w:rPr>
          <w:rFonts w:ascii="Garamond" w:hAnsi="Garamond" w:cstheme="minorHAnsi"/>
          <w:spacing w:val="1"/>
        </w:rPr>
        <w:t xml:space="preserve"> </w:t>
      </w:r>
      <w:r w:rsidRPr="000F7997">
        <w:rPr>
          <w:rFonts w:ascii="Garamond" w:hAnsi="Garamond" w:cstheme="minorHAnsi"/>
        </w:rPr>
        <w:t>condiciones</w:t>
      </w:r>
      <w:r w:rsidRPr="000F7997">
        <w:rPr>
          <w:rFonts w:ascii="Garamond" w:hAnsi="Garamond" w:cstheme="minorHAnsi"/>
          <w:spacing w:val="1"/>
        </w:rPr>
        <w:t xml:space="preserve"> </w:t>
      </w:r>
      <w:r w:rsidRPr="000F7997">
        <w:rPr>
          <w:rFonts w:ascii="Garamond" w:hAnsi="Garamond" w:cstheme="minorHAnsi"/>
        </w:rPr>
        <w:t>que</w:t>
      </w:r>
      <w:r w:rsidRPr="000F7997">
        <w:rPr>
          <w:rFonts w:ascii="Garamond" w:hAnsi="Garamond" w:cstheme="minorHAnsi"/>
          <w:spacing w:val="1"/>
        </w:rPr>
        <w:t xml:space="preserve"> </w:t>
      </w:r>
      <w:r w:rsidRPr="000F7997">
        <w:rPr>
          <w:rFonts w:ascii="Garamond" w:hAnsi="Garamond" w:cstheme="minorHAnsi"/>
        </w:rPr>
        <w:t>resulten</w:t>
      </w:r>
      <w:r w:rsidRPr="000F7997">
        <w:rPr>
          <w:rFonts w:ascii="Garamond" w:hAnsi="Garamond" w:cstheme="minorHAnsi"/>
          <w:spacing w:val="1"/>
        </w:rPr>
        <w:t xml:space="preserve"> </w:t>
      </w:r>
      <w:r w:rsidRPr="000F7997">
        <w:rPr>
          <w:rFonts w:ascii="Garamond" w:hAnsi="Garamond" w:cstheme="minorHAnsi"/>
        </w:rPr>
        <w:t>contrarias</w:t>
      </w:r>
      <w:r w:rsidRPr="000F7997">
        <w:rPr>
          <w:rFonts w:ascii="Garamond" w:hAnsi="Garamond" w:cstheme="minorHAnsi"/>
          <w:spacing w:val="1"/>
        </w:rPr>
        <w:t xml:space="preserve"> </w:t>
      </w:r>
      <w:r w:rsidRPr="000F7997">
        <w:rPr>
          <w:rFonts w:ascii="Garamond" w:hAnsi="Garamond" w:cstheme="minorHAnsi"/>
        </w:rPr>
        <w:t>a</w:t>
      </w:r>
      <w:r w:rsidRPr="000F7997">
        <w:rPr>
          <w:rFonts w:ascii="Garamond" w:hAnsi="Garamond" w:cstheme="minorHAnsi"/>
          <w:spacing w:val="1"/>
        </w:rPr>
        <w:t xml:space="preserve"> </w:t>
      </w:r>
      <w:r w:rsidRPr="000F7997">
        <w:rPr>
          <w:rFonts w:ascii="Garamond" w:hAnsi="Garamond" w:cstheme="minorHAnsi"/>
        </w:rPr>
        <w:t>las</w:t>
      </w:r>
      <w:r w:rsidRPr="000F7997">
        <w:rPr>
          <w:rFonts w:ascii="Garamond" w:hAnsi="Garamond" w:cstheme="minorHAnsi"/>
          <w:spacing w:val="1"/>
        </w:rPr>
        <w:t xml:space="preserve"> </w:t>
      </w:r>
      <w:r w:rsidRPr="000F7997">
        <w:rPr>
          <w:rFonts w:ascii="Garamond" w:hAnsi="Garamond" w:cstheme="minorHAnsi"/>
        </w:rPr>
        <w:t>estipulaciones</w:t>
      </w:r>
      <w:r w:rsidRPr="000F7997">
        <w:rPr>
          <w:rFonts w:ascii="Garamond" w:hAnsi="Garamond" w:cstheme="minorHAnsi"/>
          <w:spacing w:val="1"/>
        </w:rPr>
        <w:t xml:space="preserve"> </w:t>
      </w:r>
      <w:r w:rsidRPr="000F7997">
        <w:rPr>
          <w:rFonts w:ascii="Garamond" w:hAnsi="Garamond" w:cstheme="minorHAnsi"/>
        </w:rPr>
        <w:t>del</w:t>
      </w:r>
      <w:r w:rsidRPr="000F7997">
        <w:rPr>
          <w:rFonts w:ascii="Garamond" w:hAnsi="Garamond" w:cstheme="minorHAnsi"/>
          <w:spacing w:val="1"/>
        </w:rPr>
        <w:t xml:space="preserve"> </w:t>
      </w:r>
      <w:r w:rsidRPr="000F7997">
        <w:rPr>
          <w:rFonts w:ascii="Garamond" w:hAnsi="Garamond" w:cstheme="minorHAnsi"/>
        </w:rPr>
        <w:t>pliego</w:t>
      </w:r>
      <w:r w:rsidRPr="000F7997">
        <w:rPr>
          <w:rFonts w:ascii="Garamond" w:hAnsi="Garamond" w:cstheme="minorHAnsi"/>
          <w:spacing w:val="1"/>
        </w:rPr>
        <w:t xml:space="preserve"> </w:t>
      </w:r>
      <w:r w:rsidRPr="000F7997">
        <w:rPr>
          <w:rFonts w:ascii="Garamond" w:hAnsi="Garamond" w:cstheme="minorHAnsi"/>
        </w:rPr>
        <w:t>de</w:t>
      </w:r>
      <w:r w:rsidRPr="000F7997">
        <w:rPr>
          <w:rFonts w:ascii="Garamond" w:hAnsi="Garamond" w:cstheme="minorHAnsi"/>
          <w:spacing w:val="1"/>
        </w:rPr>
        <w:t xml:space="preserve"> </w:t>
      </w:r>
      <w:r w:rsidRPr="000F7997">
        <w:rPr>
          <w:rFonts w:ascii="Garamond" w:hAnsi="Garamond" w:cstheme="minorHAnsi"/>
        </w:rPr>
        <w:t>condiciones</w:t>
      </w:r>
      <w:r w:rsidRPr="000F7997">
        <w:rPr>
          <w:rFonts w:ascii="Garamond" w:hAnsi="Garamond" w:cstheme="minorHAnsi"/>
          <w:spacing w:val="-1"/>
        </w:rPr>
        <w:t xml:space="preserve"> </w:t>
      </w:r>
      <w:r w:rsidRPr="000F7997">
        <w:rPr>
          <w:rFonts w:ascii="Garamond" w:hAnsi="Garamond" w:cstheme="minorHAnsi"/>
        </w:rPr>
        <w:t>o a</w:t>
      </w:r>
      <w:r w:rsidRPr="000F7997">
        <w:rPr>
          <w:rFonts w:ascii="Garamond" w:hAnsi="Garamond" w:cstheme="minorHAnsi"/>
          <w:spacing w:val="-1"/>
        </w:rPr>
        <w:t xml:space="preserve"> </w:t>
      </w:r>
      <w:r w:rsidRPr="000F7997">
        <w:rPr>
          <w:rFonts w:ascii="Garamond" w:hAnsi="Garamond" w:cstheme="minorHAnsi"/>
        </w:rPr>
        <w:t>la</w:t>
      </w:r>
      <w:r w:rsidRPr="000F7997">
        <w:rPr>
          <w:rFonts w:ascii="Garamond" w:hAnsi="Garamond" w:cstheme="minorHAnsi"/>
          <w:spacing w:val="-2"/>
        </w:rPr>
        <w:t xml:space="preserve"> </w:t>
      </w:r>
      <w:r w:rsidRPr="000F7997">
        <w:rPr>
          <w:rFonts w:ascii="Garamond" w:hAnsi="Garamond" w:cstheme="minorHAnsi"/>
        </w:rPr>
        <w:t>Ley de</w:t>
      </w:r>
      <w:r w:rsidRPr="000F7997">
        <w:rPr>
          <w:rFonts w:ascii="Garamond" w:hAnsi="Garamond" w:cstheme="minorHAnsi"/>
          <w:spacing w:val="-1"/>
        </w:rPr>
        <w:t xml:space="preserve"> </w:t>
      </w:r>
      <w:r w:rsidRPr="000F7997">
        <w:rPr>
          <w:rFonts w:ascii="Garamond" w:hAnsi="Garamond" w:cstheme="minorHAnsi"/>
        </w:rPr>
        <w:t>contratación,</w:t>
      </w:r>
      <w:r w:rsidRPr="000F7997">
        <w:rPr>
          <w:rFonts w:ascii="Garamond" w:hAnsi="Garamond" w:cstheme="minorHAnsi"/>
          <w:spacing w:val="1"/>
        </w:rPr>
        <w:t xml:space="preserve"> </w:t>
      </w:r>
      <w:r w:rsidRPr="000F7997">
        <w:rPr>
          <w:rFonts w:ascii="Garamond" w:hAnsi="Garamond" w:cstheme="minorHAnsi"/>
        </w:rPr>
        <w:t>aunque</w:t>
      </w:r>
      <w:r w:rsidRPr="000F7997">
        <w:rPr>
          <w:rFonts w:ascii="Garamond" w:hAnsi="Garamond" w:cstheme="minorHAnsi"/>
          <w:spacing w:val="-2"/>
        </w:rPr>
        <w:t xml:space="preserve"> </w:t>
      </w:r>
      <w:r w:rsidRPr="000F7997">
        <w:rPr>
          <w:rFonts w:ascii="Garamond" w:hAnsi="Garamond" w:cstheme="minorHAnsi"/>
        </w:rPr>
        <w:t>aluda</w:t>
      </w:r>
      <w:r w:rsidRPr="000F7997">
        <w:rPr>
          <w:rFonts w:ascii="Garamond" w:hAnsi="Garamond" w:cstheme="minorHAnsi"/>
          <w:spacing w:val="-1"/>
        </w:rPr>
        <w:t xml:space="preserve"> </w:t>
      </w:r>
      <w:r w:rsidRPr="000F7997">
        <w:rPr>
          <w:rFonts w:ascii="Garamond" w:hAnsi="Garamond" w:cstheme="minorHAnsi"/>
        </w:rPr>
        <w:t>excepciones</w:t>
      </w:r>
      <w:r w:rsidRPr="000F7997">
        <w:rPr>
          <w:rFonts w:ascii="Garamond" w:hAnsi="Garamond" w:cstheme="minorHAnsi"/>
          <w:spacing w:val="-1"/>
        </w:rPr>
        <w:t xml:space="preserve"> </w:t>
      </w:r>
      <w:r w:rsidRPr="000F7997">
        <w:rPr>
          <w:rFonts w:ascii="Garamond" w:hAnsi="Garamond" w:cstheme="minorHAnsi"/>
        </w:rPr>
        <w:t>o</w:t>
      </w:r>
      <w:r w:rsidRPr="000F7997">
        <w:rPr>
          <w:rFonts w:ascii="Garamond" w:hAnsi="Garamond" w:cstheme="minorHAnsi"/>
          <w:spacing w:val="-3"/>
        </w:rPr>
        <w:t xml:space="preserve"> </w:t>
      </w:r>
      <w:r w:rsidRPr="000F7997">
        <w:rPr>
          <w:rFonts w:ascii="Garamond" w:hAnsi="Garamond" w:cstheme="minorHAnsi"/>
        </w:rPr>
        <w:t>renuncias a su</w:t>
      </w:r>
      <w:r w:rsidRPr="000F7997">
        <w:rPr>
          <w:rFonts w:ascii="Garamond" w:hAnsi="Garamond" w:cstheme="minorHAnsi"/>
          <w:spacing w:val="-3"/>
        </w:rPr>
        <w:t xml:space="preserve"> </w:t>
      </w:r>
      <w:r w:rsidRPr="000F7997">
        <w:rPr>
          <w:rFonts w:ascii="Garamond" w:hAnsi="Garamond" w:cstheme="minorHAnsi"/>
        </w:rPr>
        <w:t>aplicación.</w:t>
      </w:r>
    </w:p>
    <w:p w14:paraId="7541610B"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spacing w:val="-1"/>
        </w:rPr>
        <w:t>Cuando</w:t>
      </w:r>
      <w:r w:rsidRPr="000F7997">
        <w:rPr>
          <w:rFonts w:ascii="Garamond" w:hAnsi="Garamond" w:cstheme="minorHAnsi"/>
          <w:spacing w:val="-12"/>
        </w:rPr>
        <w:t xml:space="preserve"> </w:t>
      </w:r>
      <w:r w:rsidRPr="000F7997">
        <w:rPr>
          <w:rFonts w:ascii="Garamond" w:hAnsi="Garamond" w:cstheme="minorHAnsi"/>
          <w:spacing w:val="-1"/>
        </w:rPr>
        <w:t>no</w:t>
      </w:r>
      <w:r w:rsidRPr="000F7997">
        <w:rPr>
          <w:rFonts w:ascii="Garamond" w:hAnsi="Garamond" w:cstheme="minorHAnsi"/>
          <w:spacing w:val="-12"/>
        </w:rPr>
        <w:t xml:space="preserve"> </w:t>
      </w:r>
      <w:r w:rsidRPr="000F7997">
        <w:rPr>
          <w:rFonts w:ascii="Garamond" w:hAnsi="Garamond" w:cstheme="minorHAnsi"/>
        </w:rPr>
        <w:t>presente</w:t>
      </w:r>
      <w:r w:rsidRPr="000F7997">
        <w:rPr>
          <w:rFonts w:ascii="Garamond" w:hAnsi="Garamond" w:cstheme="minorHAnsi"/>
          <w:spacing w:val="-11"/>
        </w:rPr>
        <w:t xml:space="preserve"> </w:t>
      </w:r>
      <w:r w:rsidRPr="000F7997">
        <w:rPr>
          <w:rFonts w:ascii="Garamond" w:hAnsi="Garamond" w:cstheme="minorHAnsi"/>
        </w:rPr>
        <w:t>o</w:t>
      </w:r>
      <w:r w:rsidRPr="000F7997">
        <w:rPr>
          <w:rFonts w:ascii="Garamond" w:hAnsi="Garamond" w:cstheme="minorHAnsi"/>
          <w:spacing w:val="-14"/>
        </w:rPr>
        <w:t xml:space="preserve"> </w:t>
      </w:r>
      <w:r w:rsidRPr="000F7997">
        <w:rPr>
          <w:rFonts w:ascii="Garamond" w:hAnsi="Garamond" w:cstheme="minorHAnsi"/>
        </w:rPr>
        <w:t>no</w:t>
      </w:r>
      <w:r w:rsidRPr="000F7997">
        <w:rPr>
          <w:rFonts w:ascii="Garamond" w:hAnsi="Garamond" w:cstheme="minorHAnsi"/>
          <w:spacing w:val="-15"/>
        </w:rPr>
        <w:t xml:space="preserve"> </w:t>
      </w:r>
      <w:r w:rsidRPr="000F7997">
        <w:rPr>
          <w:rFonts w:ascii="Garamond" w:hAnsi="Garamond" w:cstheme="minorHAnsi"/>
        </w:rPr>
        <w:t>diligencie</w:t>
      </w:r>
      <w:r w:rsidRPr="000F7997">
        <w:rPr>
          <w:rFonts w:ascii="Garamond" w:hAnsi="Garamond" w:cstheme="minorHAnsi"/>
          <w:spacing w:val="-11"/>
        </w:rPr>
        <w:t xml:space="preserve"> </w:t>
      </w:r>
      <w:r w:rsidRPr="000F7997">
        <w:rPr>
          <w:rFonts w:ascii="Garamond" w:hAnsi="Garamond" w:cstheme="minorHAnsi"/>
        </w:rPr>
        <w:t>la</w:t>
      </w:r>
      <w:r w:rsidRPr="000F7997">
        <w:rPr>
          <w:rFonts w:ascii="Garamond" w:hAnsi="Garamond" w:cstheme="minorHAnsi"/>
          <w:spacing w:val="-11"/>
        </w:rPr>
        <w:t xml:space="preserve"> </w:t>
      </w:r>
      <w:r w:rsidRPr="000F7997">
        <w:rPr>
          <w:rFonts w:ascii="Garamond" w:hAnsi="Garamond" w:cstheme="minorHAnsi"/>
        </w:rPr>
        <w:t>información</w:t>
      </w:r>
      <w:r w:rsidRPr="000F7997">
        <w:rPr>
          <w:rFonts w:ascii="Garamond" w:hAnsi="Garamond" w:cstheme="minorHAnsi"/>
          <w:spacing w:val="-14"/>
        </w:rPr>
        <w:t xml:space="preserve"> </w:t>
      </w:r>
      <w:r w:rsidRPr="000F7997">
        <w:rPr>
          <w:rFonts w:ascii="Garamond" w:hAnsi="Garamond" w:cstheme="minorHAnsi"/>
        </w:rPr>
        <w:t>de</w:t>
      </w:r>
      <w:r w:rsidRPr="000F7997">
        <w:rPr>
          <w:rFonts w:ascii="Garamond" w:hAnsi="Garamond" w:cstheme="minorHAnsi"/>
          <w:spacing w:val="-13"/>
        </w:rPr>
        <w:t xml:space="preserve"> </w:t>
      </w:r>
      <w:r w:rsidRPr="000F7997">
        <w:rPr>
          <w:rFonts w:ascii="Garamond" w:hAnsi="Garamond" w:cstheme="minorHAnsi"/>
        </w:rPr>
        <w:t>la</w:t>
      </w:r>
      <w:r w:rsidRPr="000F7997">
        <w:rPr>
          <w:rFonts w:ascii="Garamond" w:hAnsi="Garamond" w:cstheme="minorHAnsi"/>
          <w:spacing w:val="-11"/>
        </w:rPr>
        <w:t xml:space="preserve"> </w:t>
      </w:r>
      <w:r w:rsidRPr="000F7997">
        <w:rPr>
          <w:rFonts w:ascii="Garamond" w:hAnsi="Garamond" w:cstheme="minorHAnsi"/>
        </w:rPr>
        <w:t>oferta</w:t>
      </w:r>
      <w:r w:rsidRPr="000F7997">
        <w:rPr>
          <w:rFonts w:ascii="Garamond" w:hAnsi="Garamond" w:cstheme="minorHAnsi"/>
          <w:spacing w:val="-10"/>
        </w:rPr>
        <w:t xml:space="preserve"> </w:t>
      </w:r>
      <w:r w:rsidRPr="000F7997">
        <w:rPr>
          <w:rFonts w:ascii="Garamond" w:hAnsi="Garamond" w:cstheme="minorHAnsi"/>
        </w:rPr>
        <w:t>en</w:t>
      </w:r>
      <w:r w:rsidRPr="000F7997">
        <w:rPr>
          <w:rFonts w:ascii="Garamond" w:hAnsi="Garamond" w:cstheme="minorHAnsi"/>
          <w:spacing w:val="-14"/>
        </w:rPr>
        <w:t xml:space="preserve"> </w:t>
      </w:r>
      <w:r w:rsidRPr="000F7997">
        <w:rPr>
          <w:rFonts w:ascii="Garamond" w:hAnsi="Garamond" w:cstheme="minorHAnsi"/>
        </w:rPr>
        <w:t>SECOP</w:t>
      </w:r>
      <w:r w:rsidRPr="000F7997">
        <w:rPr>
          <w:rFonts w:ascii="Garamond" w:hAnsi="Garamond" w:cstheme="minorHAnsi"/>
          <w:spacing w:val="-16"/>
        </w:rPr>
        <w:t xml:space="preserve"> </w:t>
      </w:r>
      <w:r w:rsidRPr="000F7997">
        <w:rPr>
          <w:rFonts w:ascii="Garamond" w:hAnsi="Garamond" w:cstheme="minorHAnsi"/>
        </w:rPr>
        <w:t>II,</w:t>
      </w:r>
      <w:r w:rsidRPr="000F7997">
        <w:rPr>
          <w:rFonts w:ascii="Garamond" w:hAnsi="Garamond" w:cstheme="minorHAnsi"/>
          <w:spacing w:val="-13"/>
        </w:rPr>
        <w:t xml:space="preserve"> </w:t>
      </w:r>
      <w:r w:rsidRPr="000F7997">
        <w:rPr>
          <w:rFonts w:ascii="Garamond" w:hAnsi="Garamond" w:cstheme="minorHAnsi"/>
        </w:rPr>
        <w:t>o</w:t>
      </w:r>
      <w:r w:rsidRPr="000F7997">
        <w:rPr>
          <w:rFonts w:ascii="Garamond" w:hAnsi="Garamond" w:cstheme="minorHAnsi"/>
          <w:spacing w:val="-11"/>
        </w:rPr>
        <w:t xml:space="preserve"> </w:t>
      </w:r>
      <w:r w:rsidRPr="000F7997">
        <w:rPr>
          <w:rFonts w:ascii="Garamond" w:hAnsi="Garamond" w:cstheme="minorHAnsi"/>
        </w:rPr>
        <w:t>esta</w:t>
      </w:r>
      <w:r w:rsidRPr="000F7997">
        <w:rPr>
          <w:rFonts w:ascii="Garamond" w:hAnsi="Garamond" w:cstheme="minorHAnsi"/>
          <w:spacing w:val="-11"/>
        </w:rPr>
        <w:t xml:space="preserve"> </w:t>
      </w:r>
      <w:r w:rsidRPr="000F7997">
        <w:rPr>
          <w:rFonts w:ascii="Garamond" w:hAnsi="Garamond" w:cstheme="minorHAnsi"/>
        </w:rPr>
        <w:t>sea</w:t>
      </w:r>
      <w:r w:rsidRPr="000F7997">
        <w:rPr>
          <w:rFonts w:ascii="Garamond" w:hAnsi="Garamond" w:cstheme="minorHAnsi"/>
          <w:spacing w:val="-13"/>
        </w:rPr>
        <w:t xml:space="preserve"> </w:t>
      </w:r>
      <w:proofErr w:type="gramStart"/>
      <w:r w:rsidRPr="000F7997">
        <w:rPr>
          <w:rFonts w:ascii="Garamond" w:hAnsi="Garamond" w:cstheme="minorHAnsi"/>
        </w:rPr>
        <w:t xml:space="preserve">presentada </w:t>
      </w:r>
      <w:r w:rsidRPr="000F7997">
        <w:rPr>
          <w:rFonts w:ascii="Garamond" w:hAnsi="Garamond" w:cstheme="minorHAnsi"/>
          <w:spacing w:val="-58"/>
        </w:rPr>
        <w:t xml:space="preserve"> </w:t>
      </w:r>
      <w:r w:rsidRPr="000F7997">
        <w:rPr>
          <w:rFonts w:ascii="Garamond" w:hAnsi="Garamond" w:cstheme="minorHAnsi"/>
        </w:rPr>
        <w:t>en</w:t>
      </w:r>
      <w:proofErr w:type="gramEnd"/>
      <w:r w:rsidRPr="000F7997">
        <w:rPr>
          <w:rFonts w:ascii="Garamond" w:hAnsi="Garamond" w:cstheme="minorHAnsi"/>
          <w:spacing w:val="-1"/>
        </w:rPr>
        <w:t xml:space="preserve"> </w:t>
      </w:r>
      <w:r w:rsidRPr="000F7997">
        <w:rPr>
          <w:rFonts w:ascii="Garamond" w:hAnsi="Garamond" w:cstheme="minorHAnsi"/>
        </w:rPr>
        <w:t>moneda</w:t>
      </w:r>
      <w:r w:rsidRPr="000F7997">
        <w:rPr>
          <w:rFonts w:ascii="Garamond" w:hAnsi="Garamond" w:cstheme="minorHAnsi"/>
          <w:spacing w:val="-2"/>
        </w:rPr>
        <w:t xml:space="preserve"> </w:t>
      </w:r>
      <w:r w:rsidRPr="000F7997">
        <w:rPr>
          <w:rFonts w:ascii="Garamond" w:hAnsi="Garamond" w:cstheme="minorHAnsi"/>
        </w:rPr>
        <w:t>diferente</w:t>
      </w:r>
      <w:r w:rsidRPr="000F7997">
        <w:rPr>
          <w:rFonts w:ascii="Garamond" w:hAnsi="Garamond" w:cstheme="minorHAnsi"/>
          <w:spacing w:val="-2"/>
        </w:rPr>
        <w:t xml:space="preserve"> </w:t>
      </w:r>
      <w:r w:rsidRPr="000F7997">
        <w:rPr>
          <w:rFonts w:ascii="Garamond" w:hAnsi="Garamond" w:cstheme="minorHAnsi"/>
        </w:rPr>
        <w:t>a pesos</w:t>
      </w:r>
      <w:r w:rsidRPr="000F7997">
        <w:rPr>
          <w:rFonts w:ascii="Garamond" w:hAnsi="Garamond" w:cstheme="minorHAnsi"/>
          <w:spacing w:val="1"/>
        </w:rPr>
        <w:t xml:space="preserve"> </w:t>
      </w:r>
      <w:r w:rsidRPr="000F7997">
        <w:rPr>
          <w:rFonts w:ascii="Garamond" w:hAnsi="Garamond" w:cstheme="minorHAnsi"/>
        </w:rPr>
        <w:t>colombianos.</w:t>
      </w:r>
    </w:p>
    <w:p w14:paraId="6834CE84"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Cuando la oferta supere el valor total indicado en el presupuesto oficial estimado o los precios</w:t>
      </w:r>
      <w:r w:rsidRPr="000F7997">
        <w:rPr>
          <w:rFonts w:ascii="Garamond" w:hAnsi="Garamond" w:cstheme="minorHAnsi"/>
          <w:spacing w:val="1"/>
        </w:rPr>
        <w:t xml:space="preserve"> </w:t>
      </w:r>
      <w:r w:rsidRPr="000F7997">
        <w:rPr>
          <w:rFonts w:ascii="Garamond" w:hAnsi="Garamond" w:cstheme="minorHAnsi"/>
        </w:rPr>
        <w:t>unitarios oficiales de</w:t>
      </w:r>
      <w:r w:rsidRPr="000F7997">
        <w:rPr>
          <w:rFonts w:ascii="Garamond" w:hAnsi="Garamond" w:cstheme="minorHAnsi"/>
          <w:spacing w:val="-2"/>
        </w:rPr>
        <w:t xml:space="preserve"> </w:t>
      </w:r>
      <w:r w:rsidRPr="000F7997">
        <w:rPr>
          <w:rFonts w:ascii="Garamond" w:hAnsi="Garamond" w:cstheme="minorHAnsi"/>
        </w:rPr>
        <w:t>mercado.</w:t>
      </w:r>
    </w:p>
    <w:p w14:paraId="4CE390F8"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En el evento en el que el precio de una oferta no parezca suficiente para garantizar una correcta</w:t>
      </w:r>
      <w:r w:rsidRPr="000F7997">
        <w:rPr>
          <w:rFonts w:ascii="Garamond" w:hAnsi="Garamond" w:cstheme="minorHAnsi"/>
          <w:spacing w:val="1"/>
        </w:rPr>
        <w:t xml:space="preserve"> </w:t>
      </w:r>
      <w:r w:rsidRPr="000F7997">
        <w:rPr>
          <w:rFonts w:ascii="Garamond" w:hAnsi="Garamond" w:cstheme="minorHAnsi"/>
        </w:rPr>
        <w:t>ejecución</w:t>
      </w:r>
      <w:r w:rsidRPr="000F7997">
        <w:rPr>
          <w:rFonts w:ascii="Garamond" w:hAnsi="Garamond" w:cstheme="minorHAnsi"/>
          <w:spacing w:val="-1"/>
        </w:rPr>
        <w:t xml:space="preserve"> </w:t>
      </w:r>
      <w:r w:rsidRPr="000F7997">
        <w:rPr>
          <w:rFonts w:ascii="Garamond" w:hAnsi="Garamond" w:cstheme="minorHAnsi"/>
        </w:rPr>
        <w:t>del</w:t>
      </w:r>
      <w:r w:rsidRPr="000F7997">
        <w:rPr>
          <w:rFonts w:ascii="Garamond" w:hAnsi="Garamond" w:cstheme="minorHAnsi"/>
          <w:spacing w:val="-4"/>
        </w:rPr>
        <w:t xml:space="preserve"> </w:t>
      </w:r>
      <w:r w:rsidRPr="000F7997">
        <w:rPr>
          <w:rFonts w:ascii="Garamond" w:hAnsi="Garamond" w:cstheme="minorHAnsi"/>
        </w:rPr>
        <w:t>contrato</w:t>
      </w:r>
      <w:r w:rsidRPr="000F7997">
        <w:rPr>
          <w:rFonts w:ascii="Garamond" w:hAnsi="Garamond" w:cstheme="minorHAnsi"/>
          <w:spacing w:val="-2"/>
        </w:rPr>
        <w:t xml:space="preserve"> </w:t>
      </w:r>
      <w:r w:rsidRPr="000F7997">
        <w:rPr>
          <w:rFonts w:ascii="Garamond" w:hAnsi="Garamond" w:cstheme="minorHAnsi"/>
        </w:rPr>
        <w:t>y</w:t>
      </w:r>
      <w:r w:rsidRPr="000F7997">
        <w:rPr>
          <w:rFonts w:ascii="Garamond" w:hAnsi="Garamond" w:cstheme="minorHAnsi"/>
          <w:spacing w:val="-3"/>
        </w:rPr>
        <w:t xml:space="preserve"> </w:t>
      </w:r>
      <w:r w:rsidRPr="000F7997">
        <w:rPr>
          <w:rFonts w:ascii="Garamond" w:hAnsi="Garamond" w:cstheme="minorHAnsi"/>
        </w:rPr>
        <w:t>se estime</w:t>
      </w:r>
      <w:r w:rsidRPr="000F7997">
        <w:rPr>
          <w:rFonts w:ascii="Garamond" w:hAnsi="Garamond" w:cstheme="minorHAnsi"/>
          <w:spacing w:val="-1"/>
        </w:rPr>
        <w:t xml:space="preserve"> </w:t>
      </w:r>
      <w:r w:rsidRPr="000F7997">
        <w:rPr>
          <w:rFonts w:ascii="Garamond" w:hAnsi="Garamond" w:cstheme="minorHAnsi"/>
        </w:rPr>
        <w:t>por</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2"/>
        </w:rPr>
        <w:t xml:space="preserve"> </w:t>
      </w:r>
      <w:r w:rsidRPr="000F7997">
        <w:rPr>
          <w:rFonts w:ascii="Garamond" w:hAnsi="Garamond" w:cstheme="minorHAnsi"/>
        </w:rPr>
        <w:t>Fondo que</w:t>
      </w:r>
      <w:r w:rsidRPr="000F7997">
        <w:rPr>
          <w:rFonts w:ascii="Garamond" w:hAnsi="Garamond" w:cstheme="minorHAnsi"/>
          <w:spacing w:val="-1"/>
        </w:rPr>
        <w:t xml:space="preserve"> </w:t>
      </w:r>
      <w:r w:rsidRPr="000F7997">
        <w:rPr>
          <w:rFonts w:ascii="Garamond" w:hAnsi="Garamond" w:cstheme="minorHAnsi"/>
        </w:rPr>
        <w:t>el</w:t>
      </w:r>
      <w:r w:rsidRPr="000F7997">
        <w:rPr>
          <w:rFonts w:ascii="Garamond" w:hAnsi="Garamond" w:cstheme="minorHAnsi"/>
          <w:spacing w:val="-1"/>
        </w:rPr>
        <w:t xml:space="preserve"> </w:t>
      </w:r>
      <w:r w:rsidRPr="000F7997">
        <w:rPr>
          <w:rFonts w:ascii="Garamond" w:hAnsi="Garamond" w:cstheme="minorHAnsi"/>
        </w:rPr>
        <w:t>mismo</w:t>
      </w:r>
      <w:r w:rsidRPr="000F7997">
        <w:rPr>
          <w:rFonts w:ascii="Garamond" w:hAnsi="Garamond" w:cstheme="minorHAnsi"/>
          <w:spacing w:val="-1"/>
        </w:rPr>
        <w:t xml:space="preserve"> </w:t>
      </w:r>
      <w:r w:rsidRPr="000F7997">
        <w:rPr>
          <w:rFonts w:ascii="Garamond" w:hAnsi="Garamond" w:cstheme="minorHAnsi"/>
        </w:rPr>
        <w:t>es</w:t>
      </w:r>
      <w:r w:rsidRPr="000F7997">
        <w:rPr>
          <w:rFonts w:ascii="Garamond" w:hAnsi="Garamond" w:cstheme="minorHAnsi"/>
          <w:spacing w:val="1"/>
        </w:rPr>
        <w:t xml:space="preserve"> </w:t>
      </w:r>
      <w:r w:rsidRPr="000F7997">
        <w:rPr>
          <w:rFonts w:ascii="Garamond" w:hAnsi="Garamond" w:cstheme="minorHAnsi"/>
        </w:rPr>
        <w:t>artificialmente</w:t>
      </w:r>
      <w:r w:rsidRPr="000F7997">
        <w:rPr>
          <w:rFonts w:ascii="Garamond" w:hAnsi="Garamond" w:cstheme="minorHAnsi"/>
          <w:spacing w:val="-3"/>
        </w:rPr>
        <w:t xml:space="preserve"> </w:t>
      </w:r>
      <w:r w:rsidRPr="000F7997">
        <w:rPr>
          <w:rFonts w:ascii="Garamond" w:hAnsi="Garamond" w:cstheme="minorHAnsi"/>
        </w:rPr>
        <w:t>bajo.</w:t>
      </w:r>
    </w:p>
    <w:p w14:paraId="513D4CF7"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En todos los demás casos expresamente establecidos en los presentes pliegos de condiciones y en</w:t>
      </w:r>
      <w:r w:rsidRPr="000F7997">
        <w:rPr>
          <w:rFonts w:ascii="Garamond" w:hAnsi="Garamond" w:cstheme="minorHAnsi"/>
          <w:spacing w:val="-1"/>
        </w:rPr>
        <w:t xml:space="preserve"> </w:t>
      </w:r>
      <w:r w:rsidRPr="000F7997">
        <w:rPr>
          <w:rFonts w:ascii="Garamond" w:hAnsi="Garamond" w:cstheme="minorHAnsi"/>
        </w:rPr>
        <w:t>la normatividad</w:t>
      </w:r>
      <w:r w:rsidRPr="000F7997">
        <w:rPr>
          <w:rFonts w:ascii="Garamond" w:hAnsi="Garamond" w:cstheme="minorHAnsi"/>
          <w:spacing w:val="-2"/>
        </w:rPr>
        <w:t xml:space="preserve"> </w:t>
      </w:r>
      <w:r w:rsidRPr="000F7997">
        <w:rPr>
          <w:rFonts w:ascii="Garamond" w:hAnsi="Garamond" w:cstheme="minorHAnsi"/>
        </w:rPr>
        <w:t>vigente.</w:t>
      </w:r>
    </w:p>
    <w:p w14:paraId="37BE7586" w14:textId="77777777" w:rsidR="00B953D6" w:rsidRPr="000F7997" w:rsidRDefault="00B953D6" w:rsidP="008A463D">
      <w:pPr>
        <w:pStyle w:val="Prrafodelista"/>
        <w:widowControl w:val="0"/>
        <w:numPr>
          <w:ilvl w:val="0"/>
          <w:numId w:val="33"/>
        </w:numPr>
        <w:tabs>
          <w:tab w:val="left" w:pos="1123"/>
        </w:tabs>
        <w:autoSpaceDE w:val="0"/>
        <w:autoSpaceDN w:val="0"/>
        <w:spacing w:after="0" w:line="276" w:lineRule="auto"/>
        <w:ind w:left="426" w:right="17"/>
        <w:contextualSpacing w:val="0"/>
        <w:rPr>
          <w:rFonts w:ascii="Garamond" w:hAnsi="Garamond" w:cstheme="minorHAnsi"/>
        </w:rPr>
      </w:pPr>
      <w:r w:rsidRPr="000F7997">
        <w:rPr>
          <w:rFonts w:ascii="Garamond" w:hAnsi="Garamond" w:cstheme="minorHAnsi"/>
        </w:rPr>
        <w:t>El incumplimiento de los términos y condiciones de SECOP II vigentes.</w:t>
      </w:r>
    </w:p>
    <w:bookmarkEnd w:id="981"/>
    <w:p w14:paraId="62D78D2F" w14:textId="77777777" w:rsidR="00F81C41" w:rsidRPr="000F7997" w:rsidRDefault="00F81C41" w:rsidP="008A463D">
      <w:pPr>
        <w:pStyle w:val="Standard"/>
        <w:spacing w:line="276" w:lineRule="auto"/>
        <w:ind w:right="48"/>
        <w:jc w:val="both"/>
        <w:rPr>
          <w:rFonts w:ascii="Garamond" w:hAnsi="Garamond" w:cstheme="minorHAnsi"/>
          <w:color w:val="000000" w:themeColor="text1"/>
          <w:sz w:val="22"/>
          <w:szCs w:val="22"/>
        </w:rPr>
      </w:pPr>
    </w:p>
    <w:tbl>
      <w:tblPr>
        <w:tblW w:w="0" w:type="auto"/>
        <w:tblInd w:w="55" w:type="dxa"/>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412"/>
      </w:tblGrid>
      <w:tr w:rsidR="00947648" w:rsidRPr="000F7997" w14:paraId="2655A02F" w14:textId="77777777" w:rsidTr="00222204">
        <w:tc>
          <w:tcPr>
            <w:tcW w:w="9412" w:type="dxa"/>
            <w:shd w:val="clear" w:color="auto" w:fill="D9D9D9"/>
            <w:vAlign w:val="center"/>
          </w:tcPr>
          <w:p w14:paraId="78BF5DE0" w14:textId="20885CA9" w:rsidR="00F81C41" w:rsidRPr="000F7997" w:rsidRDefault="00FE1B7F" w:rsidP="008A463D">
            <w:pPr>
              <w:spacing w:line="276" w:lineRule="auto"/>
              <w:ind w:right="48"/>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7</w:t>
            </w:r>
            <w:r w:rsidR="00F81C41" w:rsidRPr="000F7997">
              <w:rPr>
                <w:rFonts w:ascii="Garamond" w:hAnsi="Garamond" w:cstheme="minorHAnsi"/>
                <w:b/>
                <w:color w:val="000000" w:themeColor="text1"/>
                <w:sz w:val="22"/>
                <w:szCs w:val="22"/>
              </w:rPr>
              <w:t>. SOPORTE QUE PERMITA LA ESTIMACIÓN, TIPIFICACIÓN Y ASIGNACIÓN DE LOS RIESGOS PREVISIBLES INVOLUCRADOS EN LA CONTRATACIÓN.</w:t>
            </w:r>
          </w:p>
        </w:tc>
      </w:tr>
    </w:tbl>
    <w:p w14:paraId="5A777460" w14:textId="77777777" w:rsidR="00F81C41" w:rsidRPr="000F7997" w:rsidRDefault="00F81C41" w:rsidP="008A463D">
      <w:pPr>
        <w:spacing w:line="276" w:lineRule="auto"/>
        <w:ind w:right="48"/>
        <w:jc w:val="both"/>
        <w:rPr>
          <w:rFonts w:ascii="Garamond" w:hAnsi="Garamond" w:cstheme="minorHAnsi"/>
          <w:color w:val="000000" w:themeColor="text1"/>
          <w:sz w:val="22"/>
          <w:szCs w:val="22"/>
        </w:rPr>
      </w:pPr>
    </w:p>
    <w:p w14:paraId="41C48F2E" w14:textId="563C385F" w:rsidR="00AA4550" w:rsidRPr="000F7997" w:rsidRDefault="00AA4550" w:rsidP="008A463D">
      <w:pPr>
        <w:pStyle w:val="Standard"/>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El Fondo de Desarrollo Local de Puente Aranda, de acuerdo con las disposiciones del artículo 4 de la ley 1150 de 2007 y de los artículos 3, 15, 17 y el numeral 2 del artículo 2.2.1.2.5.2 del decreto 1082 de 2015 y con base en la Metodología para identificar y clasificar los riesgos elaborado por Colombia Compra Eficiente, se procede a tipificar, estimar y asignar los riesgos de la presente contratación:</w:t>
      </w:r>
    </w:p>
    <w:p w14:paraId="50388D9A" w14:textId="77777777" w:rsidR="00AA4550" w:rsidRPr="000F7997" w:rsidRDefault="00AA4550" w:rsidP="008A463D">
      <w:pPr>
        <w:pStyle w:val="Standard"/>
        <w:spacing w:line="276" w:lineRule="auto"/>
        <w:ind w:right="48"/>
        <w:jc w:val="both"/>
        <w:rPr>
          <w:rFonts w:ascii="Garamond" w:hAnsi="Garamond" w:cstheme="minorHAnsi"/>
          <w:color w:val="000000" w:themeColor="text1"/>
          <w:sz w:val="22"/>
          <w:szCs w:val="22"/>
        </w:rPr>
      </w:pPr>
    </w:p>
    <w:p w14:paraId="5C04E380" w14:textId="2CB5A99C" w:rsidR="00E25BD1" w:rsidRPr="000F7997" w:rsidRDefault="00AA4550" w:rsidP="008A463D">
      <w:pPr>
        <w:pStyle w:val="Standard"/>
        <w:spacing w:line="276" w:lineRule="auto"/>
        <w:ind w:right="48"/>
        <w:jc w:val="both"/>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En este sentido, se dará aplicación a lo consignado en el Manual para la identificación y cobertura del riesgo en los procesos de contratación M-ICR-01 expedido por Colombia Compra Eficiente, de conformidad con la Matriz que establece los riesgos consignados en el Anexo D a este estudio previo denominado "Matriz de riesgos” y diligenciado del formato GCO-GCI-F164 v. 02 proporcionado por la Secretaría Distrital de Gobierno.</w:t>
      </w:r>
    </w:p>
    <w:p w14:paraId="249D352C" w14:textId="77777777" w:rsidR="00AA4550" w:rsidRPr="000F7997" w:rsidRDefault="00AA4550" w:rsidP="008A463D">
      <w:pPr>
        <w:pStyle w:val="Standard"/>
        <w:spacing w:line="276" w:lineRule="auto"/>
        <w:ind w:right="48"/>
        <w:jc w:val="both"/>
        <w:rPr>
          <w:rFonts w:ascii="Garamond" w:hAnsi="Garamond" w:cstheme="minorHAnsi"/>
          <w:color w:val="000000" w:themeColor="text1"/>
          <w:sz w:val="22"/>
          <w:szCs w:val="22"/>
        </w:rPr>
      </w:pPr>
    </w:p>
    <w:tbl>
      <w:tblPr>
        <w:tblW w:w="0" w:type="auto"/>
        <w:tblInd w:w="108" w:type="dxa"/>
        <w:shd w:val="clear" w:color="auto" w:fill="D9D9D9"/>
        <w:tblLayout w:type="fixed"/>
        <w:tblLook w:val="0000" w:firstRow="0" w:lastRow="0" w:firstColumn="0" w:lastColumn="0" w:noHBand="0" w:noVBand="0"/>
      </w:tblPr>
      <w:tblGrid>
        <w:gridCol w:w="9468"/>
      </w:tblGrid>
      <w:tr w:rsidR="00F81C41" w:rsidRPr="000F7997" w14:paraId="4D4A67AA" w14:textId="77777777" w:rsidTr="00222204">
        <w:tc>
          <w:tcPr>
            <w:tcW w:w="94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7F4A19" w14:textId="5F030320" w:rsidR="00F81C41" w:rsidRPr="000F7997" w:rsidRDefault="00FE1B7F" w:rsidP="008A463D">
            <w:pPr>
              <w:spacing w:line="276" w:lineRule="auto"/>
              <w:ind w:right="48"/>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6</w:t>
            </w:r>
            <w:r w:rsidR="00F81C41" w:rsidRPr="000F7997">
              <w:rPr>
                <w:rFonts w:ascii="Garamond" w:hAnsi="Garamond" w:cstheme="minorHAnsi"/>
                <w:b/>
                <w:color w:val="000000" w:themeColor="text1"/>
                <w:sz w:val="22"/>
                <w:szCs w:val="22"/>
              </w:rPr>
              <w:t xml:space="preserve">. ANÁLISIS QUE SUSTENTA LA EXIGENCIA DE GARANTÍAS </w:t>
            </w:r>
          </w:p>
        </w:tc>
      </w:tr>
    </w:tbl>
    <w:p w14:paraId="3A77C2A5" w14:textId="77777777" w:rsidR="00F81C41" w:rsidRPr="000F7997" w:rsidRDefault="00F81C41" w:rsidP="008A463D">
      <w:pPr>
        <w:pStyle w:val="Standard"/>
        <w:spacing w:line="276" w:lineRule="auto"/>
        <w:ind w:right="48"/>
        <w:jc w:val="both"/>
        <w:rPr>
          <w:rFonts w:ascii="Garamond" w:hAnsi="Garamond" w:cstheme="minorHAnsi"/>
          <w:color w:val="000000" w:themeColor="text1"/>
          <w:sz w:val="22"/>
          <w:szCs w:val="22"/>
          <w:lang w:val="es-ES"/>
        </w:rPr>
      </w:pPr>
    </w:p>
    <w:p w14:paraId="66CA5798" w14:textId="77777777" w:rsidR="00AA4550" w:rsidRPr="000F7997" w:rsidRDefault="00AA4550" w:rsidP="008A463D">
      <w:pPr>
        <w:widowControl/>
        <w:suppressAutoHyphens w:val="0"/>
        <w:autoSpaceDN/>
        <w:spacing w:before="1" w:line="276" w:lineRule="auto"/>
        <w:ind w:right="48"/>
        <w:jc w:val="both"/>
        <w:textAlignment w:val="auto"/>
        <w:rPr>
          <w:rFonts w:ascii="Garamond" w:hAnsi="Garamond" w:cstheme="minorHAnsi"/>
          <w:color w:val="000000" w:themeColor="text1"/>
          <w:kern w:val="0"/>
          <w:sz w:val="22"/>
          <w:szCs w:val="22"/>
          <w:lang w:val="es-MX" w:eastAsia="es-ES" w:bidi="ar-SA"/>
        </w:rPr>
      </w:pPr>
      <w:bookmarkStart w:id="3051" w:name="_Hlk79747695"/>
      <w:r w:rsidRPr="000F7997">
        <w:rPr>
          <w:rFonts w:ascii="Garamond" w:hAnsi="Garamond" w:cstheme="minorHAnsi"/>
          <w:color w:val="000000" w:themeColor="text1"/>
          <w:kern w:val="0"/>
          <w:sz w:val="22"/>
          <w:szCs w:val="22"/>
          <w:lang w:val="es-MX" w:eastAsia="es-ES" w:bidi="ar-SA"/>
        </w:rPr>
        <w:t>El presente Convenio SI requiere constitución de garantías por el/la contratista, de conformidad con el Artículo 7° de la Ley 1150 de 2007 y el artículo 2.2.1.2.3.1.1 del Decreto 1082 de 2015, así:</w:t>
      </w:r>
    </w:p>
    <w:p w14:paraId="7B8F4558" w14:textId="77777777" w:rsidR="00AA4550" w:rsidRPr="000F7997" w:rsidRDefault="00AA4550" w:rsidP="008A463D">
      <w:pPr>
        <w:widowControl/>
        <w:suppressAutoHyphens w:val="0"/>
        <w:autoSpaceDN/>
        <w:spacing w:before="1" w:line="276" w:lineRule="auto"/>
        <w:ind w:right="48"/>
        <w:jc w:val="both"/>
        <w:textAlignment w:val="auto"/>
        <w:rPr>
          <w:rFonts w:ascii="Garamond" w:hAnsi="Garamond" w:cstheme="minorHAnsi"/>
          <w:color w:val="000000" w:themeColor="text1"/>
          <w:kern w:val="0"/>
          <w:sz w:val="22"/>
          <w:szCs w:val="22"/>
          <w:lang w:val="es-MX" w:eastAsia="es-ES" w:bidi="ar-SA"/>
        </w:rPr>
      </w:pPr>
    </w:p>
    <w:p w14:paraId="42644D16" w14:textId="30E4D3B7" w:rsidR="00AA4550" w:rsidRPr="000F7997" w:rsidRDefault="00AA4550" w:rsidP="008A463D">
      <w:pPr>
        <w:widowControl/>
        <w:suppressAutoHyphens w:val="0"/>
        <w:autoSpaceDN/>
        <w:spacing w:before="1" w:line="276" w:lineRule="auto"/>
        <w:ind w:right="48"/>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El contratista se compromete a constituir a favor de Bogotá D.C – Fondo de Desarrollo Local de Puente Aranda, NIT 899.999.061 -9, cualquiera de las siguientes garantías así:</w:t>
      </w:r>
    </w:p>
    <w:p w14:paraId="1CEE1219" w14:textId="77777777" w:rsidR="00AA4550" w:rsidRPr="000F7997" w:rsidRDefault="00AA4550" w:rsidP="008A463D">
      <w:pPr>
        <w:widowControl/>
        <w:suppressAutoHyphens w:val="0"/>
        <w:autoSpaceDE w:val="0"/>
        <w:adjustRightInd w:val="0"/>
        <w:spacing w:line="276" w:lineRule="auto"/>
        <w:ind w:right="48"/>
        <w:jc w:val="both"/>
        <w:textAlignment w:val="auto"/>
        <w:rPr>
          <w:rFonts w:ascii="Garamond" w:hAnsi="Garamond" w:cstheme="minorHAnsi"/>
          <w:color w:val="000000" w:themeColor="text1"/>
          <w:kern w:val="0"/>
          <w:sz w:val="22"/>
          <w:szCs w:val="22"/>
          <w:lang w:val="es-MX" w:eastAsia="es-ES" w:bidi="ar-SA"/>
        </w:rPr>
      </w:pPr>
    </w:p>
    <w:p w14:paraId="7438F909" w14:textId="77777777" w:rsidR="00AA4550" w:rsidRPr="000F7997" w:rsidRDefault="00AA4550" w:rsidP="008A463D">
      <w:pPr>
        <w:widowControl/>
        <w:numPr>
          <w:ilvl w:val="0"/>
          <w:numId w:val="24"/>
        </w:numPr>
        <w:suppressAutoHyphens w:val="0"/>
        <w:autoSpaceDN/>
        <w:spacing w:before="1" w:line="276" w:lineRule="auto"/>
        <w:ind w:left="0" w:right="48" w:firstLine="0"/>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Contrato de seguro contenido en una póliza.</w:t>
      </w:r>
    </w:p>
    <w:p w14:paraId="48B6B1B3" w14:textId="77777777" w:rsidR="00AA4550" w:rsidRPr="000F7997" w:rsidRDefault="00AA4550" w:rsidP="008A463D">
      <w:pPr>
        <w:widowControl/>
        <w:numPr>
          <w:ilvl w:val="0"/>
          <w:numId w:val="24"/>
        </w:numPr>
        <w:suppressAutoHyphens w:val="0"/>
        <w:autoSpaceDN/>
        <w:spacing w:before="1" w:line="276" w:lineRule="auto"/>
        <w:ind w:left="0" w:right="48" w:firstLine="0"/>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Patrimonio autónomo.</w:t>
      </w:r>
    </w:p>
    <w:p w14:paraId="23CBFB5E" w14:textId="77777777" w:rsidR="00AA4550" w:rsidRPr="000F7997" w:rsidRDefault="00AA4550" w:rsidP="008A463D">
      <w:pPr>
        <w:widowControl/>
        <w:numPr>
          <w:ilvl w:val="0"/>
          <w:numId w:val="24"/>
        </w:numPr>
        <w:suppressAutoHyphens w:val="0"/>
        <w:autoSpaceDN/>
        <w:spacing w:before="1" w:line="276" w:lineRule="auto"/>
        <w:ind w:left="0" w:right="48" w:firstLine="0"/>
        <w:jc w:val="both"/>
        <w:textAlignment w:val="auto"/>
        <w:rPr>
          <w:rFonts w:ascii="Garamond" w:hAnsi="Garamond" w:cstheme="minorHAnsi"/>
          <w:color w:val="000000" w:themeColor="text1"/>
          <w:kern w:val="0"/>
          <w:sz w:val="22"/>
          <w:szCs w:val="22"/>
          <w:lang w:val="es-MX" w:eastAsia="es-ES" w:bidi="ar-SA"/>
        </w:rPr>
      </w:pPr>
      <w:r w:rsidRPr="000F7997">
        <w:rPr>
          <w:rFonts w:ascii="Garamond" w:hAnsi="Garamond" w:cstheme="minorHAnsi"/>
          <w:color w:val="000000" w:themeColor="text1"/>
          <w:kern w:val="0"/>
          <w:sz w:val="22"/>
          <w:szCs w:val="22"/>
          <w:lang w:val="es-MX" w:eastAsia="es-ES" w:bidi="ar-SA"/>
        </w:rPr>
        <w:t>Garantía Bancaria.</w:t>
      </w:r>
    </w:p>
    <w:p w14:paraId="637708BB" w14:textId="77777777" w:rsidR="00AA4550" w:rsidRPr="000F7997" w:rsidRDefault="00AA4550" w:rsidP="008A463D">
      <w:pPr>
        <w:suppressAutoHyphens w:val="0"/>
        <w:autoSpaceDE w:val="0"/>
        <w:adjustRightInd w:val="0"/>
        <w:spacing w:line="276" w:lineRule="auto"/>
        <w:ind w:right="801"/>
        <w:jc w:val="both"/>
        <w:textAlignment w:val="auto"/>
        <w:rPr>
          <w:rFonts w:ascii="Garamond" w:hAnsi="Garamond" w:cstheme="minorHAnsi"/>
          <w:b/>
          <w:bCs/>
          <w:color w:val="000000" w:themeColor="text1"/>
          <w:kern w:val="0"/>
          <w:sz w:val="22"/>
          <w:szCs w:val="22"/>
          <w:lang w:val="es-MX" w:eastAsia="en-US" w:bidi="ar-SA"/>
        </w:rPr>
      </w:pPr>
    </w:p>
    <w:p w14:paraId="468D6ACE" w14:textId="706F041C" w:rsidR="00071F95" w:rsidRPr="000F7997" w:rsidRDefault="00AA4550" w:rsidP="008A463D">
      <w:pPr>
        <w:widowControl/>
        <w:suppressAutoHyphens w:val="0"/>
        <w:autoSpaceDN/>
        <w:spacing w:line="276" w:lineRule="auto"/>
        <w:ind w:right="801"/>
        <w:jc w:val="both"/>
        <w:textAlignment w:val="auto"/>
        <w:rPr>
          <w:rFonts w:ascii="Garamond" w:eastAsia="Batang" w:hAnsi="Garamond" w:cstheme="minorHAnsi"/>
          <w:b/>
          <w:bCs/>
          <w:color w:val="000000" w:themeColor="text1"/>
          <w:kern w:val="0"/>
          <w:sz w:val="22"/>
          <w:szCs w:val="22"/>
          <w:lang w:eastAsia="es-ES" w:bidi="ar-SA"/>
        </w:rPr>
      </w:pPr>
      <w:r w:rsidRPr="000F7997">
        <w:rPr>
          <w:rFonts w:ascii="Garamond" w:eastAsia="Batang" w:hAnsi="Garamond" w:cstheme="minorHAnsi"/>
          <w:b/>
          <w:bCs/>
          <w:color w:val="000000" w:themeColor="text1"/>
          <w:kern w:val="0"/>
          <w:sz w:val="22"/>
          <w:szCs w:val="22"/>
          <w:lang w:eastAsia="es-ES" w:bidi="ar-SA"/>
        </w:rPr>
        <w:t xml:space="preserve">7.1. EXIGENCIA DE </w:t>
      </w:r>
      <w:del w:id="3052" w:author="electro" w:date="2026-06-02T14:31:00Z">
        <w:r w:rsidRPr="000F7997" w:rsidDel="00981B8F">
          <w:rPr>
            <w:rFonts w:ascii="Garamond" w:eastAsia="Batang" w:hAnsi="Garamond" w:cstheme="minorHAnsi"/>
            <w:b/>
            <w:bCs/>
            <w:color w:val="000000" w:themeColor="text1"/>
            <w:kern w:val="0"/>
            <w:sz w:val="22"/>
            <w:szCs w:val="22"/>
            <w:lang w:eastAsia="es-ES" w:bidi="ar-SA"/>
          </w:rPr>
          <w:delText>GARANTIAS</w:delText>
        </w:r>
      </w:del>
      <w:ins w:id="3053" w:author="electro" w:date="2026-06-02T14:31:00Z">
        <w:r w:rsidR="00981B8F" w:rsidRPr="000F7997">
          <w:rPr>
            <w:rFonts w:ascii="Garamond" w:eastAsia="Batang" w:hAnsi="Garamond" w:cstheme="minorHAnsi"/>
            <w:b/>
            <w:bCs/>
            <w:color w:val="000000" w:themeColor="text1"/>
            <w:kern w:val="0"/>
            <w:sz w:val="22"/>
            <w:szCs w:val="22"/>
            <w:lang w:eastAsia="es-ES" w:bidi="ar-SA"/>
          </w:rPr>
          <w:t>GARANTÍAS</w:t>
        </w:r>
      </w:ins>
    </w:p>
    <w:p w14:paraId="3B5C4AEB" w14:textId="6CD0B6DB" w:rsidR="00071F95" w:rsidRPr="000F7997" w:rsidRDefault="00071F95" w:rsidP="008A463D">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La </w:t>
      </w:r>
      <w:r w:rsidR="00CC495F" w:rsidRPr="000F7997">
        <w:rPr>
          <w:rFonts w:ascii="Garamond" w:hAnsi="Garamond" w:cstheme="minorHAnsi"/>
          <w:kern w:val="0"/>
          <w:sz w:val="22"/>
          <w:szCs w:val="22"/>
          <w:lang w:val="es-ES" w:eastAsia="es-ES_tradnl" w:bidi="ar-SA"/>
        </w:rPr>
        <w:t>garantía</w:t>
      </w:r>
      <w:r w:rsidRPr="000F7997">
        <w:rPr>
          <w:rFonts w:ascii="Garamond" w:hAnsi="Garamond" w:cstheme="minorHAnsi"/>
          <w:kern w:val="0"/>
          <w:sz w:val="22"/>
          <w:szCs w:val="22"/>
          <w:lang w:val="es-ES" w:eastAsia="es-ES_tradnl" w:bidi="ar-SA"/>
        </w:rPr>
        <w:t xml:space="preserve"> de cumplimiento constituida </w:t>
      </w:r>
      <w:r w:rsidR="00CC495F" w:rsidRPr="000F7997">
        <w:rPr>
          <w:rFonts w:ascii="Garamond" w:hAnsi="Garamond" w:cstheme="minorHAnsi"/>
          <w:kern w:val="0"/>
          <w:sz w:val="22"/>
          <w:szCs w:val="22"/>
          <w:lang w:val="es-ES" w:eastAsia="es-ES_tradnl" w:bidi="ar-SA"/>
        </w:rPr>
        <w:t>deberá</w:t>
      </w:r>
      <w:r w:rsidRPr="000F7997">
        <w:rPr>
          <w:rFonts w:ascii="Garamond" w:hAnsi="Garamond" w:cstheme="minorHAnsi"/>
          <w:kern w:val="0"/>
          <w:sz w:val="22"/>
          <w:szCs w:val="22"/>
          <w:lang w:val="es-ES" w:eastAsia="es-ES_tradnl" w:bidi="ar-SA"/>
        </w:rPr>
        <w:t xml:space="preserve">́ amparar: </w:t>
      </w:r>
    </w:p>
    <w:p w14:paraId="004ED0FF" w14:textId="77777777" w:rsidR="00AA4550" w:rsidRPr="000F7997" w:rsidRDefault="00AA4550" w:rsidP="008A463D">
      <w:pPr>
        <w:widowControl/>
        <w:suppressAutoHyphens w:val="0"/>
        <w:autoSpaceDN/>
        <w:spacing w:line="276" w:lineRule="auto"/>
        <w:ind w:right="142"/>
        <w:jc w:val="both"/>
        <w:textAlignment w:val="auto"/>
        <w:rPr>
          <w:rFonts w:ascii="Garamond" w:eastAsia="Batang" w:hAnsi="Garamond" w:cstheme="minorHAnsi"/>
          <w:color w:val="000000" w:themeColor="text1"/>
          <w:kern w:val="0"/>
          <w:sz w:val="22"/>
          <w:szCs w:val="22"/>
          <w:lang w:eastAsia="es-ES" w:bidi="ar-SA"/>
        </w:rPr>
      </w:pPr>
    </w:p>
    <w:tbl>
      <w:tblPr>
        <w:tblStyle w:val="TableNormal1"/>
        <w:tblW w:w="9304"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7"/>
        <w:gridCol w:w="529"/>
        <w:gridCol w:w="746"/>
        <w:gridCol w:w="673"/>
        <w:gridCol w:w="1011"/>
        <w:gridCol w:w="1811"/>
        <w:gridCol w:w="2367"/>
      </w:tblGrid>
      <w:tr w:rsidR="00D15691" w:rsidRPr="000F7997" w14:paraId="64393E73" w14:textId="77777777" w:rsidTr="001F5D63">
        <w:trPr>
          <w:trHeight w:val="1359"/>
        </w:trPr>
        <w:tc>
          <w:tcPr>
            <w:tcW w:w="2167" w:type="dxa"/>
            <w:shd w:val="clear" w:color="auto" w:fill="ACAAAA"/>
          </w:tcPr>
          <w:p w14:paraId="6AB47251"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54"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279289A9"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55"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3BB7E067" w14:textId="77777777" w:rsidR="00AA4550" w:rsidRPr="000F7997" w:rsidRDefault="00AA4550" w:rsidP="008A463D">
            <w:pPr>
              <w:suppressAutoHyphens w:val="0"/>
              <w:spacing w:before="147"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56" w:author="Laura Viviana Barragan Cruz" w:date="2026-06-09T20:28:00Z">
                  <w:rPr>
                    <w:rFonts w:ascii="Garamond" w:eastAsia="Arial MT" w:hAnsi="Garamond" w:cstheme="minorHAnsi"/>
                    <w:b/>
                    <w:color w:val="000000" w:themeColor="text1"/>
                    <w:kern w:val="0"/>
                    <w:sz w:val="14"/>
                    <w:szCs w:val="14"/>
                    <w:lang w:val="es-ES" w:eastAsia="en-US" w:bidi="ar-SA"/>
                  </w:rPr>
                </w:rPrChange>
              </w:rPr>
            </w:pPr>
            <w:r w:rsidRPr="000F7997">
              <w:rPr>
                <w:rFonts w:ascii="Garamond" w:eastAsia="Arial MT" w:hAnsi="Garamond" w:cstheme="minorHAnsi"/>
                <w:b/>
                <w:color w:val="000000" w:themeColor="text1"/>
                <w:kern w:val="0"/>
                <w:sz w:val="22"/>
                <w:szCs w:val="22"/>
                <w:lang w:val="es-ES" w:eastAsia="en-US" w:bidi="ar-SA"/>
                <w:rPrChange w:id="3057" w:author="Laura Viviana Barragan Cruz" w:date="2026-06-09T20:28:00Z">
                  <w:rPr>
                    <w:rFonts w:ascii="Garamond" w:eastAsia="Arial MT" w:hAnsi="Garamond" w:cstheme="minorHAnsi"/>
                    <w:b/>
                    <w:color w:val="000000" w:themeColor="text1"/>
                    <w:kern w:val="0"/>
                    <w:sz w:val="14"/>
                    <w:szCs w:val="14"/>
                    <w:lang w:val="es-ES" w:eastAsia="en-US" w:bidi="ar-SA"/>
                  </w:rPr>
                </w:rPrChange>
              </w:rPr>
              <w:t>Garantía</w:t>
            </w:r>
          </w:p>
        </w:tc>
        <w:tc>
          <w:tcPr>
            <w:tcW w:w="529" w:type="dxa"/>
            <w:shd w:val="clear" w:color="auto" w:fill="ACAAAA"/>
            <w:textDirection w:val="btLr"/>
          </w:tcPr>
          <w:p w14:paraId="18289840" w14:textId="77777777" w:rsidR="00AA4550" w:rsidRPr="000F7997" w:rsidRDefault="00AA4550" w:rsidP="008A463D">
            <w:pPr>
              <w:suppressAutoHyphens w:val="0"/>
              <w:spacing w:before="7"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58"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68659801" w14:textId="64FA6A2F"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59" w:author="Laura Viviana Barragan Cruz" w:date="2026-06-09T20:28:00Z">
                  <w:rPr>
                    <w:rFonts w:ascii="Garamond" w:eastAsia="Arial MT" w:hAnsi="Garamond" w:cstheme="minorHAnsi"/>
                    <w:b/>
                    <w:color w:val="000000" w:themeColor="text1"/>
                    <w:kern w:val="0"/>
                    <w:sz w:val="14"/>
                    <w:szCs w:val="14"/>
                    <w:lang w:val="es-ES" w:eastAsia="en-US" w:bidi="ar-SA"/>
                  </w:rPr>
                </w:rPrChange>
              </w:rPr>
            </w:pPr>
            <w:r w:rsidRPr="000F7997">
              <w:rPr>
                <w:rFonts w:ascii="Garamond" w:eastAsia="Arial MT" w:hAnsi="Garamond" w:cstheme="minorHAnsi"/>
                <w:b/>
                <w:color w:val="000000" w:themeColor="text1"/>
                <w:kern w:val="0"/>
                <w:sz w:val="22"/>
                <w:szCs w:val="22"/>
                <w:lang w:val="es-ES" w:eastAsia="en-US" w:bidi="ar-SA"/>
                <w:rPrChange w:id="3060" w:author="Laura Viviana Barragan Cruz" w:date="2026-06-09T20:28:00Z">
                  <w:rPr>
                    <w:rFonts w:ascii="Garamond" w:eastAsia="Arial MT" w:hAnsi="Garamond" w:cstheme="minorHAnsi"/>
                    <w:b/>
                    <w:color w:val="000000" w:themeColor="text1"/>
                    <w:kern w:val="0"/>
                    <w:sz w:val="14"/>
                    <w:szCs w:val="14"/>
                    <w:lang w:val="es-ES" w:eastAsia="en-US" w:bidi="ar-SA"/>
                  </w:rPr>
                </w:rPrChange>
              </w:rPr>
              <w:t>PRE-CONTR</w:t>
            </w:r>
            <w:del w:id="3061" w:author="electro" w:date="2026-06-02T14:31:00Z">
              <w:r w:rsidRPr="000F7997" w:rsidDel="00981B8F">
                <w:rPr>
                  <w:rFonts w:ascii="Garamond" w:eastAsia="Arial MT" w:hAnsi="Garamond" w:cstheme="minorHAnsi"/>
                  <w:b/>
                  <w:color w:val="000000" w:themeColor="text1"/>
                  <w:spacing w:val="-42"/>
                  <w:kern w:val="0"/>
                  <w:sz w:val="22"/>
                  <w:szCs w:val="22"/>
                  <w:lang w:val="es-ES" w:eastAsia="en-US" w:bidi="ar-SA"/>
                  <w:rPrChange w:id="3062" w:author="Laura Viviana Barragan Cruz" w:date="2026-06-09T20:28:00Z">
                    <w:rPr>
                      <w:rFonts w:ascii="Garamond" w:eastAsia="Arial MT" w:hAnsi="Garamond" w:cstheme="minorHAnsi"/>
                      <w:b/>
                      <w:color w:val="000000" w:themeColor="text1"/>
                      <w:spacing w:val="-42"/>
                      <w:kern w:val="0"/>
                      <w:sz w:val="14"/>
                      <w:szCs w:val="14"/>
                      <w:lang w:val="es-ES" w:eastAsia="en-US" w:bidi="ar-SA"/>
                    </w:rPr>
                  </w:rPrChange>
                </w:rPr>
                <w:delText xml:space="preserve"> </w:delText>
              </w:r>
            </w:del>
            <w:r w:rsidRPr="000F7997">
              <w:rPr>
                <w:rFonts w:ascii="Garamond" w:eastAsia="Arial MT" w:hAnsi="Garamond" w:cstheme="minorHAnsi"/>
                <w:b/>
                <w:color w:val="000000" w:themeColor="text1"/>
                <w:kern w:val="0"/>
                <w:sz w:val="22"/>
                <w:szCs w:val="22"/>
                <w:lang w:val="es-ES" w:eastAsia="en-US" w:bidi="ar-SA"/>
                <w:rPrChange w:id="3063" w:author="Laura Viviana Barragan Cruz" w:date="2026-06-09T20:28:00Z">
                  <w:rPr>
                    <w:rFonts w:ascii="Garamond" w:eastAsia="Arial MT" w:hAnsi="Garamond" w:cstheme="minorHAnsi"/>
                    <w:b/>
                    <w:color w:val="000000" w:themeColor="text1"/>
                    <w:kern w:val="0"/>
                    <w:sz w:val="14"/>
                    <w:szCs w:val="14"/>
                    <w:lang w:val="es-ES" w:eastAsia="en-US" w:bidi="ar-SA"/>
                  </w:rPr>
                </w:rPrChange>
              </w:rPr>
              <w:t>ACTUA</w:t>
            </w:r>
            <w:r w:rsidRPr="000F7997">
              <w:rPr>
                <w:rFonts w:ascii="Garamond" w:eastAsia="Arial MT" w:hAnsi="Garamond" w:cstheme="minorHAnsi"/>
                <w:b/>
                <w:color w:val="000000" w:themeColor="text1"/>
                <w:spacing w:val="-42"/>
                <w:kern w:val="0"/>
                <w:sz w:val="22"/>
                <w:szCs w:val="22"/>
                <w:lang w:val="es-ES" w:eastAsia="en-US" w:bidi="ar-SA"/>
                <w:rPrChange w:id="3064" w:author="Laura Viviana Barragan Cruz" w:date="2026-06-09T20:28:00Z">
                  <w:rPr>
                    <w:rFonts w:ascii="Garamond" w:eastAsia="Arial MT" w:hAnsi="Garamond" w:cstheme="minorHAnsi"/>
                    <w:b/>
                    <w:color w:val="000000" w:themeColor="text1"/>
                    <w:spacing w:val="-42"/>
                    <w:kern w:val="0"/>
                    <w:sz w:val="14"/>
                    <w:szCs w:val="14"/>
                    <w:lang w:val="es-ES" w:eastAsia="en-US" w:bidi="ar-SA"/>
                  </w:rPr>
                </w:rPrChange>
              </w:rPr>
              <w:t xml:space="preserve"> </w:t>
            </w:r>
            <w:r w:rsidRPr="000F7997">
              <w:rPr>
                <w:rFonts w:ascii="Garamond" w:eastAsia="Arial MT" w:hAnsi="Garamond" w:cstheme="minorHAnsi"/>
                <w:b/>
                <w:color w:val="000000" w:themeColor="text1"/>
                <w:kern w:val="0"/>
                <w:sz w:val="22"/>
                <w:szCs w:val="22"/>
                <w:lang w:val="es-ES" w:eastAsia="en-US" w:bidi="ar-SA"/>
                <w:rPrChange w:id="3065" w:author="Laura Viviana Barragan Cruz" w:date="2026-06-09T20:28:00Z">
                  <w:rPr>
                    <w:rFonts w:ascii="Garamond" w:eastAsia="Arial MT" w:hAnsi="Garamond" w:cstheme="minorHAnsi"/>
                    <w:b/>
                    <w:color w:val="000000" w:themeColor="text1"/>
                    <w:kern w:val="0"/>
                    <w:sz w:val="14"/>
                    <w:szCs w:val="14"/>
                    <w:lang w:val="es-ES" w:eastAsia="en-US" w:bidi="ar-SA"/>
                  </w:rPr>
                </w:rPrChange>
              </w:rPr>
              <w:t>L</w:t>
            </w:r>
          </w:p>
        </w:tc>
        <w:tc>
          <w:tcPr>
            <w:tcW w:w="746" w:type="dxa"/>
            <w:shd w:val="clear" w:color="auto" w:fill="ACAAAA"/>
            <w:textDirection w:val="btLr"/>
          </w:tcPr>
          <w:p w14:paraId="1C854684" w14:textId="77777777" w:rsidR="00AA4550" w:rsidRPr="000F7997" w:rsidRDefault="00AA4550" w:rsidP="008A463D">
            <w:pPr>
              <w:suppressAutoHyphens w:val="0"/>
              <w:spacing w:before="147"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66" w:author="Laura Viviana Barragan Cruz" w:date="2026-06-09T20:28:00Z">
                  <w:rPr>
                    <w:rFonts w:ascii="Garamond" w:eastAsia="Arial MT" w:hAnsi="Garamond" w:cstheme="minorHAnsi"/>
                    <w:b/>
                    <w:color w:val="000000" w:themeColor="text1"/>
                    <w:kern w:val="0"/>
                    <w:sz w:val="14"/>
                    <w:szCs w:val="14"/>
                    <w:lang w:val="es-ES" w:eastAsia="en-US" w:bidi="ar-SA"/>
                  </w:rPr>
                </w:rPrChange>
              </w:rPr>
            </w:pPr>
            <w:r w:rsidRPr="000F7997">
              <w:rPr>
                <w:rFonts w:ascii="Garamond" w:eastAsia="Arial MT" w:hAnsi="Garamond" w:cstheme="minorHAnsi"/>
                <w:b/>
                <w:color w:val="000000" w:themeColor="text1"/>
                <w:spacing w:val="-1"/>
                <w:kern w:val="0"/>
                <w:sz w:val="22"/>
                <w:szCs w:val="22"/>
                <w:lang w:val="es-ES" w:eastAsia="en-US" w:bidi="ar-SA"/>
                <w:rPrChange w:id="3067" w:author="Laura Viviana Barragan Cruz" w:date="2026-06-09T20:28:00Z">
                  <w:rPr>
                    <w:rFonts w:ascii="Garamond" w:eastAsia="Arial MT" w:hAnsi="Garamond" w:cstheme="minorHAnsi"/>
                    <w:b/>
                    <w:color w:val="000000" w:themeColor="text1"/>
                    <w:spacing w:val="-1"/>
                    <w:kern w:val="0"/>
                    <w:sz w:val="14"/>
                    <w:szCs w:val="14"/>
                    <w:lang w:val="es-ES" w:eastAsia="en-US" w:bidi="ar-SA"/>
                  </w:rPr>
                </w:rPrChange>
              </w:rPr>
              <w:t>CONTRACTUA</w:t>
            </w:r>
            <w:r w:rsidRPr="000F7997">
              <w:rPr>
                <w:rFonts w:ascii="Garamond" w:eastAsia="Arial MT" w:hAnsi="Garamond" w:cstheme="minorHAnsi"/>
                <w:b/>
                <w:color w:val="000000" w:themeColor="text1"/>
                <w:spacing w:val="-42"/>
                <w:kern w:val="0"/>
                <w:sz w:val="22"/>
                <w:szCs w:val="22"/>
                <w:lang w:val="es-ES" w:eastAsia="en-US" w:bidi="ar-SA"/>
                <w:rPrChange w:id="3068" w:author="Laura Viviana Barragan Cruz" w:date="2026-06-09T20:28:00Z">
                  <w:rPr>
                    <w:rFonts w:ascii="Garamond" w:eastAsia="Arial MT" w:hAnsi="Garamond" w:cstheme="minorHAnsi"/>
                    <w:b/>
                    <w:color w:val="000000" w:themeColor="text1"/>
                    <w:spacing w:val="-42"/>
                    <w:kern w:val="0"/>
                    <w:sz w:val="14"/>
                    <w:szCs w:val="14"/>
                    <w:lang w:val="es-ES" w:eastAsia="en-US" w:bidi="ar-SA"/>
                  </w:rPr>
                </w:rPrChange>
              </w:rPr>
              <w:t xml:space="preserve"> </w:t>
            </w:r>
            <w:r w:rsidRPr="000F7997">
              <w:rPr>
                <w:rFonts w:ascii="Garamond" w:eastAsia="Arial MT" w:hAnsi="Garamond" w:cstheme="minorHAnsi"/>
                <w:b/>
                <w:color w:val="000000" w:themeColor="text1"/>
                <w:kern w:val="0"/>
                <w:sz w:val="22"/>
                <w:szCs w:val="22"/>
                <w:lang w:val="es-ES" w:eastAsia="en-US" w:bidi="ar-SA"/>
                <w:rPrChange w:id="3069" w:author="Laura Viviana Barragan Cruz" w:date="2026-06-09T20:28:00Z">
                  <w:rPr>
                    <w:rFonts w:ascii="Garamond" w:eastAsia="Arial MT" w:hAnsi="Garamond" w:cstheme="minorHAnsi"/>
                    <w:b/>
                    <w:color w:val="000000" w:themeColor="text1"/>
                    <w:kern w:val="0"/>
                    <w:sz w:val="14"/>
                    <w:szCs w:val="14"/>
                    <w:lang w:val="es-ES" w:eastAsia="en-US" w:bidi="ar-SA"/>
                  </w:rPr>
                </w:rPrChange>
              </w:rPr>
              <w:t>L</w:t>
            </w:r>
          </w:p>
        </w:tc>
        <w:tc>
          <w:tcPr>
            <w:tcW w:w="673" w:type="dxa"/>
            <w:shd w:val="clear" w:color="auto" w:fill="ACAAAA"/>
            <w:textDirection w:val="btLr"/>
          </w:tcPr>
          <w:p w14:paraId="3FEEFBDD" w14:textId="77777777" w:rsidR="00AA4550" w:rsidRPr="000F7997" w:rsidRDefault="00AA4550" w:rsidP="008A463D">
            <w:pPr>
              <w:suppressAutoHyphens w:val="0"/>
              <w:spacing w:before="10"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70"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4E4112D1"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71" w:author="Laura Viviana Barragan Cruz" w:date="2026-06-09T20:28:00Z">
                  <w:rPr>
                    <w:rFonts w:ascii="Garamond" w:eastAsia="Arial MT" w:hAnsi="Garamond" w:cstheme="minorHAnsi"/>
                    <w:b/>
                    <w:color w:val="000000" w:themeColor="text1"/>
                    <w:kern w:val="0"/>
                    <w:sz w:val="14"/>
                    <w:szCs w:val="14"/>
                    <w:lang w:val="es-ES" w:eastAsia="en-US" w:bidi="ar-SA"/>
                  </w:rPr>
                </w:rPrChange>
              </w:rPr>
            </w:pPr>
            <w:r w:rsidRPr="000F7997">
              <w:rPr>
                <w:rFonts w:ascii="Garamond" w:eastAsia="Arial MT" w:hAnsi="Garamond" w:cstheme="minorHAnsi"/>
                <w:b/>
                <w:color w:val="000000" w:themeColor="text1"/>
                <w:kern w:val="0"/>
                <w:sz w:val="22"/>
                <w:szCs w:val="22"/>
                <w:lang w:val="es-ES" w:eastAsia="en-US" w:bidi="ar-SA"/>
                <w:rPrChange w:id="3072" w:author="Laura Viviana Barragan Cruz" w:date="2026-06-09T20:28:00Z">
                  <w:rPr>
                    <w:rFonts w:ascii="Garamond" w:eastAsia="Arial MT" w:hAnsi="Garamond" w:cstheme="minorHAnsi"/>
                    <w:b/>
                    <w:color w:val="000000" w:themeColor="text1"/>
                    <w:kern w:val="0"/>
                    <w:sz w:val="14"/>
                    <w:szCs w:val="14"/>
                    <w:lang w:val="es-ES" w:eastAsia="en-US" w:bidi="ar-SA"/>
                  </w:rPr>
                </w:rPrChange>
              </w:rPr>
              <w:t>POST-</w:t>
            </w:r>
            <w:r w:rsidRPr="000F7997">
              <w:rPr>
                <w:rFonts w:ascii="Garamond" w:eastAsia="Arial MT" w:hAnsi="Garamond" w:cstheme="minorHAnsi"/>
                <w:b/>
                <w:color w:val="000000" w:themeColor="text1"/>
                <w:spacing w:val="1"/>
                <w:kern w:val="0"/>
                <w:sz w:val="22"/>
                <w:szCs w:val="22"/>
                <w:lang w:val="es-ES" w:eastAsia="en-US" w:bidi="ar-SA"/>
                <w:rPrChange w:id="3073" w:author="Laura Viviana Barragan Cruz" w:date="2026-06-09T20:28:00Z">
                  <w:rPr>
                    <w:rFonts w:ascii="Garamond" w:eastAsia="Arial MT" w:hAnsi="Garamond" w:cstheme="minorHAnsi"/>
                    <w:b/>
                    <w:color w:val="000000" w:themeColor="text1"/>
                    <w:spacing w:val="1"/>
                    <w:kern w:val="0"/>
                    <w:sz w:val="14"/>
                    <w:szCs w:val="14"/>
                    <w:lang w:val="es-ES" w:eastAsia="en-US" w:bidi="ar-SA"/>
                  </w:rPr>
                </w:rPrChange>
              </w:rPr>
              <w:t xml:space="preserve"> </w:t>
            </w:r>
            <w:r w:rsidRPr="000F7997">
              <w:rPr>
                <w:rFonts w:ascii="Garamond" w:eastAsia="Arial MT" w:hAnsi="Garamond" w:cstheme="minorHAnsi"/>
                <w:b/>
                <w:color w:val="000000" w:themeColor="text1"/>
                <w:kern w:val="0"/>
                <w:sz w:val="22"/>
                <w:szCs w:val="22"/>
                <w:lang w:val="es-ES" w:eastAsia="en-US" w:bidi="ar-SA"/>
                <w:rPrChange w:id="3074" w:author="Laura Viviana Barragan Cruz" w:date="2026-06-09T20:28:00Z">
                  <w:rPr>
                    <w:rFonts w:ascii="Garamond" w:eastAsia="Arial MT" w:hAnsi="Garamond" w:cstheme="minorHAnsi"/>
                    <w:b/>
                    <w:color w:val="000000" w:themeColor="text1"/>
                    <w:kern w:val="0"/>
                    <w:sz w:val="14"/>
                    <w:szCs w:val="14"/>
                    <w:lang w:val="es-ES" w:eastAsia="en-US" w:bidi="ar-SA"/>
                  </w:rPr>
                </w:rPrChange>
              </w:rPr>
              <w:t>CONTR</w:t>
            </w:r>
            <w:r w:rsidRPr="000F7997">
              <w:rPr>
                <w:rFonts w:ascii="Garamond" w:eastAsia="Arial MT" w:hAnsi="Garamond" w:cstheme="minorHAnsi"/>
                <w:b/>
                <w:color w:val="000000" w:themeColor="text1"/>
                <w:spacing w:val="-42"/>
                <w:kern w:val="0"/>
                <w:sz w:val="22"/>
                <w:szCs w:val="22"/>
                <w:lang w:val="es-ES" w:eastAsia="en-US" w:bidi="ar-SA"/>
                <w:rPrChange w:id="3075" w:author="Laura Viviana Barragan Cruz" w:date="2026-06-09T20:28:00Z">
                  <w:rPr>
                    <w:rFonts w:ascii="Garamond" w:eastAsia="Arial MT" w:hAnsi="Garamond" w:cstheme="minorHAnsi"/>
                    <w:b/>
                    <w:color w:val="000000" w:themeColor="text1"/>
                    <w:spacing w:val="-42"/>
                    <w:kern w:val="0"/>
                    <w:sz w:val="14"/>
                    <w:szCs w:val="14"/>
                    <w:lang w:val="es-ES" w:eastAsia="en-US" w:bidi="ar-SA"/>
                  </w:rPr>
                </w:rPrChange>
              </w:rPr>
              <w:t xml:space="preserve"> </w:t>
            </w:r>
            <w:r w:rsidRPr="000F7997">
              <w:rPr>
                <w:rFonts w:ascii="Garamond" w:eastAsia="Arial MT" w:hAnsi="Garamond" w:cstheme="minorHAnsi"/>
                <w:b/>
                <w:color w:val="000000" w:themeColor="text1"/>
                <w:kern w:val="0"/>
                <w:sz w:val="22"/>
                <w:szCs w:val="22"/>
                <w:lang w:val="es-ES" w:eastAsia="en-US" w:bidi="ar-SA"/>
                <w:rPrChange w:id="3076" w:author="Laura Viviana Barragan Cruz" w:date="2026-06-09T20:28:00Z">
                  <w:rPr>
                    <w:rFonts w:ascii="Garamond" w:eastAsia="Arial MT" w:hAnsi="Garamond" w:cstheme="minorHAnsi"/>
                    <w:b/>
                    <w:color w:val="000000" w:themeColor="text1"/>
                    <w:kern w:val="0"/>
                    <w:sz w:val="14"/>
                    <w:szCs w:val="14"/>
                    <w:lang w:val="es-ES" w:eastAsia="en-US" w:bidi="ar-SA"/>
                  </w:rPr>
                </w:rPrChange>
              </w:rPr>
              <w:t>ACTUA</w:t>
            </w:r>
            <w:r w:rsidRPr="000F7997">
              <w:rPr>
                <w:rFonts w:ascii="Garamond" w:eastAsia="Arial MT" w:hAnsi="Garamond" w:cstheme="minorHAnsi"/>
                <w:b/>
                <w:color w:val="000000" w:themeColor="text1"/>
                <w:spacing w:val="-42"/>
                <w:kern w:val="0"/>
                <w:sz w:val="22"/>
                <w:szCs w:val="22"/>
                <w:lang w:val="es-ES" w:eastAsia="en-US" w:bidi="ar-SA"/>
                <w:rPrChange w:id="3077" w:author="Laura Viviana Barragan Cruz" w:date="2026-06-09T20:28:00Z">
                  <w:rPr>
                    <w:rFonts w:ascii="Garamond" w:eastAsia="Arial MT" w:hAnsi="Garamond" w:cstheme="minorHAnsi"/>
                    <w:b/>
                    <w:color w:val="000000" w:themeColor="text1"/>
                    <w:spacing w:val="-42"/>
                    <w:kern w:val="0"/>
                    <w:sz w:val="14"/>
                    <w:szCs w:val="14"/>
                    <w:lang w:val="es-ES" w:eastAsia="en-US" w:bidi="ar-SA"/>
                  </w:rPr>
                </w:rPrChange>
              </w:rPr>
              <w:t xml:space="preserve"> </w:t>
            </w:r>
            <w:r w:rsidRPr="000F7997">
              <w:rPr>
                <w:rFonts w:ascii="Garamond" w:eastAsia="Arial MT" w:hAnsi="Garamond" w:cstheme="minorHAnsi"/>
                <w:b/>
                <w:color w:val="000000" w:themeColor="text1"/>
                <w:kern w:val="0"/>
                <w:sz w:val="22"/>
                <w:szCs w:val="22"/>
                <w:lang w:val="es-ES" w:eastAsia="en-US" w:bidi="ar-SA"/>
                <w:rPrChange w:id="3078" w:author="Laura Viviana Barragan Cruz" w:date="2026-06-09T20:28:00Z">
                  <w:rPr>
                    <w:rFonts w:ascii="Garamond" w:eastAsia="Arial MT" w:hAnsi="Garamond" w:cstheme="minorHAnsi"/>
                    <w:b/>
                    <w:color w:val="000000" w:themeColor="text1"/>
                    <w:kern w:val="0"/>
                    <w:sz w:val="14"/>
                    <w:szCs w:val="14"/>
                    <w:lang w:val="es-ES" w:eastAsia="en-US" w:bidi="ar-SA"/>
                  </w:rPr>
                </w:rPrChange>
              </w:rPr>
              <w:t>L</w:t>
            </w:r>
          </w:p>
        </w:tc>
        <w:tc>
          <w:tcPr>
            <w:tcW w:w="1011" w:type="dxa"/>
            <w:shd w:val="clear" w:color="auto" w:fill="ACAAAA"/>
            <w:textDirection w:val="btLr"/>
          </w:tcPr>
          <w:p w14:paraId="317BCB58"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79"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7534CCA0" w14:textId="77777777" w:rsidR="00AA4550" w:rsidRPr="000F7997" w:rsidRDefault="00AA4550" w:rsidP="008A463D">
            <w:pPr>
              <w:suppressAutoHyphens w:val="0"/>
              <w:spacing w:before="1"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0"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059B1848"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1" w:author="Laura Viviana Barragan Cruz" w:date="2026-06-09T20:28:00Z">
                  <w:rPr>
                    <w:rFonts w:ascii="Garamond" w:eastAsia="Arial MT" w:hAnsi="Garamond" w:cstheme="minorHAnsi"/>
                    <w:b/>
                    <w:color w:val="000000" w:themeColor="text1"/>
                    <w:kern w:val="0"/>
                    <w:sz w:val="14"/>
                    <w:szCs w:val="14"/>
                    <w:lang w:val="es-ES" w:eastAsia="en-US" w:bidi="ar-SA"/>
                  </w:rPr>
                </w:rPrChange>
              </w:rPr>
            </w:pPr>
            <w:r w:rsidRPr="000F7997">
              <w:rPr>
                <w:rFonts w:ascii="Garamond" w:eastAsia="Arial MT" w:hAnsi="Garamond" w:cstheme="minorHAnsi"/>
                <w:b/>
                <w:color w:val="000000" w:themeColor="text1"/>
                <w:kern w:val="0"/>
                <w:sz w:val="22"/>
                <w:szCs w:val="22"/>
                <w:lang w:val="es-ES" w:eastAsia="en-US" w:bidi="ar-SA"/>
                <w:rPrChange w:id="3082" w:author="Laura Viviana Barragan Cruz" w:date="2026-06-09T20:28:00Z">
                  <w:rPr>
                    <w:rFonts w:ascii="Garamond" w:eastAsia="Arial MT" w:hAnsi="Garamond" w:cstheme="minorHAnsi"/>
                    <w:b/>
                    <w:color w:val="000000" w:themeColor="text1"/>
                    <w:kern w:val="0"/>
                    <w:sz w:val="14"/>
                    <w:szCs w:val="14"/>
                    <w:lang w:val="es-ES" w:eastAsia="en-US" w:bidi="ar-SA"/>
                  </w:rPr>
                </w:rPrChange>
              </w:rPr>
              <w:t>APLICA</w:t>
            </w:r>
          </w:p>
        </w:tc>
        <w:tc>
          <w:tcPr>
            <w:tcW w:w="1811" w:type="dxa"/>
            <w:shd w:val="clear" w:color="auto" w:fill="ACAAAA"/>
          </w:tcPr>
          <w:p w14:paraId="29FF22E7"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3"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3BEAB9DB"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4"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36E8DA67" w14:textId="77777777" w:rsidR="00AA4550" w:rsidRPr="000F7997" w:rsidRDefault="00AA4550" w:rsidP="008A463D">
            <w:pPr>
              <w:suppressAutoHyphens w:val="0"/>
              <w:spacing w:before="147"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5" w:author="Laura Viviana Barragan Cruz" w:date="2026-06-09T20:28:00Z">
                  <w:rPr>
                    <w:rFonts w:ascii="Garamond" w:eastAsia="Arial MT" w:hAnsi="Garamond" w:cstheme="minorHAnsi"/>
                    <w:b/>
                    <w:color w:val="000000" w:themeColor="text1"/>
                    <w:kern w:val="0"/>
                    <w:sz w:val="14"/>
                    <w:szCs w:val="14"/>
                    <w:lang w:val="es-ES" w:eastAsia="en-US" w:bidi="ar-SA"/>
                  </w:rPr>
                </w:rPrChange>
              </w:rPr>
            </w:pPr>
            <w:proofErr w:type="gramStart"/>
            <w:r w:rsidRPr="000F7997">
              <w:rPr>
                <w:rFonts w:ascii="Garamond" w:eastAsia="Arial MT" w:hAnsi="Garamond" w:cstheme="minorHAnsi"/>
                <w:b/>
                <w:color w:val="000000" w:themeColor="text1"/>
                <w:kern w:val="0"/>
                <w:sz w:val="22"/>
                <w:szCs w:val="22"/>
                <w:lang w:val="es-ES" w:eastAsia="en-US" w:bidi="ar-SA"/>
                <w:rPrChange w:id="3086" w:author="Laura Viviana Barragan Cruz" w:date="2026-06-09T20:28:00Z">
                  <w:rPr>
                    <w:rFonts w:ascii="Garamond" w:eastAsia="Arial MT" w:hAnsi="Garamond" w:cstheme="minorHAnsi"/>
                    <w:b/>
                    <w:color w:val="000000" w:themeColor="text1"/>
                    <w:kern w:val="0"/>
                    <w:sz w:val="14"/>
                    <w:szCs w:val="14"/>
                    <w:lang w:val="es-ES" w:eastAsia="en-US" w:bidi="ar-SA"/>
                  </w:rPr>
                </w:rPrChange>
              </w:rPr>
              <w:t>Porcentaje(</w:t>
            </w:r>
            <w:proofErr w:type="gramEnd"/>
            <w:r w:rsidRPr="000F7997">
              <w:rPr>
                <w:rFonts w:ascii="Garamond" w:eastAsia="Arial MT" w:hAnsi="Garamond" w:cstheme="minorHAnsi"/>
                <w:b/>
                <w:color w:val="000000" w:themeColor="text1"/>
                <w:kern w:val="0"/>
                <w:sz w:val="22"/>
                <w:szCs w:val="22"/>
                <w:lang w:val="es-ES" w:eastAsia="en-US" w:bidi="ar-SA"/>
                <w:rPrChange w:id="3087" w:author="Laura Viviana Barragan Cruz" w:date="2026-06-09T20:28:00Z">
                  <w:rPr>
                    <w:rFonts w:ascii="Garamond" w:eastAsia="Arial MT" w:hAnsi="Garamond" w:cstheme="minorHAnsi"/>
                    <w:b/>
                    <w:color w:val="000000" w:themeColor="text1"/>
                    <w:kern w:val="0"/>
                    <w:sz w:val="14"/>
                    <w:szCs w:val="14"/>
                    <w:lang w:val="es-ES" w:eastAsia="en-US" w:bidi="ar-SA"/>
                  </w:rPr>
                </w:rPrChange>
              </w:rPr>
              <w:t>%)</w:t>
            </w:r>
          </w:p>
        </w:tc>
        <w:tc>
          <w:tcPr>
            <w:tcW w:w="2367" w:type="dxa"/>
            <w:shd w:val="clear" w:color="auto" w:fill="ACAAAA"/>
          </w:tcPr>
          <w:p w14:paraId="1E0F8513"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8"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5470F3B5" w14:textId="77777777" w:rsidR="00AA4550" w:rsidRPr="000F7997" w:rsidRDefault="00AA4550" w:rsidP="008A463D">
            <w:pPr>
              <w:suppressAutoHyphens w:val="0"/>
              <w:spacing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89" w:author="Laura Viviana Barragan Cruz" w:date="2026-06-09T20:28:00Z">
                  <w:rPr>
                    <w:rFonts w:ascii="Garamond" w:eastAsia="Arial MT" w:hAnsi="Garamond" w:cstheme="minorHAnsi"/>
                    <w:b/>
                    <w:color w:val="000000" w:themeColor="text1"/>
                    <w:kern w:val="0"/>
                    <w:sz w:val="14"/>
                    <w:szCs w:val="14"/>
                    <w:lang w:val="es-ES" w:eastAsia="en-US" w:bidi="ar-SA"/>
                  </w:rPr>
                </w:rPrChange>
              </w:rPr>
            </w:pPr>
          </w:p>
          <w:p w14:paraId="0C423D60" w14:textId="77777777" w:rsidR="00AA4550" w:rsidRPr="000F7997" w:rsidRDefault="00AA4550" w:rsidP="008A463D">
            <w:pPr>
              <w:suppressAutoHyphens w:val="0"/>
              <w:spacing w:before="147" w:line="276" w:lineRule="auto"/>
              <w:ind w:right="142"/>
              <w:jc w:val="both"/>
              <w:textAlignment w:val="auto"/>
              <w:rPr>
                <w:rFonts w:ascii="Garamond" w:eastAsia="Arial MT" w:hAnsi="Garamond" w:cstheme="minorHAnsi"/>
                <w:b/>
                <w:color w:val="000000" w:themeColor="text1"/>
                <w:kern w:val="0"/>
                <w:sz w:val="22"/>
                <w:szCs w:val="22"/>
                <w:lang w:val="es-ES" w:eastAsia="en-US" w:bidi="ar-SA"/>
                <w:rPrChange w:id="3090" w:author="Laura Viviana Barragan Cruz" w:date="2026-06-09T20:28:00Z">
                  <w:rPr>
                    <w:rFonts w:ascii="Garamond" w:eastAsia="Arial MT" w:hAnsi="Garamond" w:cstheme="minorHAnsi"/>
                    <w:b/>
                    <w:color w:val="000000" w:themeColor="text1"/>
                    <w:kern w:val="0"/>
                    <w:sz w:val="14"/>
                    <w:szCs w:val="14"/>
                    <w:lang w:val="es-ES" w:eastAsia="en-US" w:bidi="ar-SA"/>
                  </w:rPr>
                </w:rPrChange>
              </w:rPr>
            </w:pPr>
            <w:r w:rsidRPr="000F7997">
              <w:rPr>
                <w:rFonts w:ascii="Garamond" w:eastAsia="Arial MT" w:hAnsi="Garamond" w:cstheme="minorHAnsi"/>
                <w:b/>
                <w:color w:val="000000" w:themeColor="text1"/>
                <w:kern w:val="0"/>
                <w:sz w:val="22"/>
                <w:szCs w:val="22"/>
                <w:lang w:val="es-ES" w:eastAsia="en-US" w:bidi="ar-SA"/>
                <w:rPrChange w:id="3091" w:author="Laura Viviana Barragan Cruz" w:date="2026-06-09T20:28:00Z">
                  <w:rPr>
                    <w:rFonts w:ascii="Garamond" w:eastAsia="Arial MT" w:hAnsi="Garamond" w:cstheme="minorHAnsi"/>
                    <w:b/>
                    <w:color w:val="000000" w:themeColor="text1"/>
                    <w:kern w:val="0"/>
                    <w:sz w:val="14"/>
                    <w:szCs w:val="14"/>
                    <w:lang w:val="es-ES" w:eastAsia="en-US" w:bidi="ar-SA"/>
                  </w:rPr>
                </w:rPrChange>
              </w:rPr>
              <w:t>Plazo</w:t>
            </w:r>
          </w:p>
        </w:tc>
      </w:tr>
      <w:tr w:rsidR="00D15691" w:rsidRPr="000F7997" w14:paraId="2995A6B2" w14:textId="77777777" w:rsidTr="009522F1">
        <w:trPr>
          <w:trHeight w:val="960"/>
        </w:trPr>
        <w:tc>
          <w:tcPr>
            <w:tcW w:w="2167" w:type="dxa"/>
            <w:shd w:val="clear" w:color="auto" w:fill="EBEBEB"/>
            <w:vAlign w:val="center"/>
          </w:tcPr>
          <w:p w14:paraId="031DB2EC" w14:textId="77777777" w:rsidR="00AA4550" w:rsidRPr="000F7997" w:rsidRDefault="00AA4550" w:rsidP="008A463D">
            <w:pPr>
              <w:suppressAutoHyphens w:val="0"/>
              <w:spacing w:before="3"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092"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2565C5DA"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09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094" w:author="Laura Viviana Barragan Cruz" w:date="2026-06-09T20:28:00Z">
                  <w:rPr>
                    <w:rFonts w:ascii="Garamond" w:eastAsia="Times New Roman" w:hAnsi="Garamond" w:cstheme="minorHAnsi"/>
                    <w:color w:val="000000" w:themeColor="text1"/>
                    <w:kern w:val="0"/>
                    <w:sz w:val="14"/>
                    <w:szCs w:val="14"/>
                    <w:lang w:val="es-MX" w:eastAsia="es-ES" w:bidi="ar-SA"/>
                  </w:rPr>
                </w:rPrChange>
              </w:rPr>
              <w:t>Cumplimiento</w:t>
            </w:r>
          </w:p>
        </w:tc>
        <w:tc>
          <w:tcPr>
            <w:tcW w:w="529" w:type="dxa"/>
            <w:shd w:val="clear" w:color="auto" w:fill="EBEBEB"/>
            <w:vAlign w:val="center"/>
          </w:tcPr>
          <w:p w14:paraId="4C6405ED"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09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746" w:type="dxa"/>
            <w:shd w:val="clear" w:color="auto" w:fill="EBEBEB"/>
            <w:vAlign w:val="center"/>
          </w:tcPr>
          <w:p w14:paraId="34443BC0" w14:textId="77777777" w:rsidR="00AA4550" w:rsidRPr="000F7997" w:rsidRDefault="00AA4550" w:rsidP="008A463D">
            <w:pPr>
              <w:suppressAutoHyphens w:val="0"/>
              <w:spacing w:before="3"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096"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38B508BF"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097"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098" w:author="Laura Viviana Barragan Cruz" w:date="2026-06-09T20:28:00Z">
                  <w:rPr>
                    <w:rFonts w:ascii="Garamond" w:eastAsia="Times New Roman" w:hAnsi="Garamond" w:cstheme="minorHAnsi"/>
                    <w:color w:val="000000" w:themeColor="text1"/>
                    <w:kern w:val="0"/>
                    <w:sz w:val="14"/>
                    <w:szCs w:val="14"/>
                    <w:lang w:val="es-MX" w:eastAsia="es-ES" w:bidi="ar-SA"/>
                  </w:rPr>
                </w:rPrChange>
              </w:rPr>
              <w:t>X</w:t>
            </w:r>
          </w:p>
        </w:tc>
        <w:tc>
          <w:tcPr>
            <w:tcW w:w="673" w:type="dxa"/>
            <w:shd w:val="clear" w:color="auto" w:fill="EBEBEB"/>
            <w:vAlign w:val="center"/>
          </w:tcPr>
          <w:p w14:paraId="141D529E"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099"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1011" w:type="dxa"/>
            <w:shd w:val="clear" w:color="auto" w:fill="EBEBEB"/>
            <w:vAlign w:val="center"/>
          </w:tcPr>
          <w:p w14:paraId="43F738F6" w14:textId="77777777" w:rsidR="00AA4550" w:rsidRPr="000F7997" w:rsidRDefault="00AA4550" w:rsidP="008A463D">
            <w:pPr>
              <w:suppressAutoHyphens w:val="0"/>
              <w:spacing w:before="3"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00"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7E510CBB"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01"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02" w:author="Laura Viviana Barragan Cruz" w:date="2026-06-09T20:28:00Z">
                  <w:rPr>
                    <w:rFonts w:ascii="Garamond" w:eastAsia="Times New Roman" w:hAnsi="Garamond" w:cstheme="minorHAnsi"/>
                    <w:color w:val="000000" w:themeColor="text1"/>
                    <w:kern w:val="0"/>
                    <w:sz w:val="14"/>
                    <w:szCs w:val="14"/>
                    <w:lang w:val="es-MX" w:eastAsia="es-ES" w:bidi="ar-SA"/>
                  </w:rPr>
                </w:rPrChange>
              </w:rPr>
              <w:t>SI</w:t>
            </w:r>
          </w:p>
        </w:tc>
        <w:tc>
          <w:tcPr>
            <w:tcW w:w="1811" w:type="dxa"/>
            <w:shd w:val="clear" w:color="auto" w:fill="EBEBEB"/>
            <w:vAlign w:val="center"/>
          </w:tcPr>
          <w:p w14:paraId="06625A33" w14:textId="559AE899" w:rsidR="00AA4550" w:rsidRPr="000F7997" w:rsidRDefault="001D141E" w:rsidP="008A463D">
            <w:pPr>
              <w:suppressAutoHyphens w:val="0"/>
              <w:spacing w:before="98"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0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04" w:author="Laura Viviana Barragan Cruz" w:date="2026-06-09T20:28:00Z">
                  <w:rPr>
                    <w:rFonts w:ascii="Garamond" w:eastAsia="Times New Roman" w:hAnsi="Garamond" w:cstheme="minorHAnsi"/>
                    <w:color w:val="000000" w:themeColor="text1"/>
                    <w:kern w:val="0"/>
                    <w:sz w:val="14"/>
                    <w:szCs w:val="14"/>
                    <w:lang w:val="es-MX" w:eastAsia="es-ES" w:bidi="ar-SA"/>
                  </w:rPr>
                </w:rPrChange>
              </w:rPr>
              <w:t>2</w:t>
            </w:r>
            <w:r w:rsidR="00AA4550" w:rsidRPr="000F7997">
              <w:rPr>
                <w:rFonts w:ascii="Garamond" w:eastAsia="Times New Roman" w:hAnsi="Garamond" w:cstheme="minorHAnsi"/>
                <w:color w:val="000000" w:themeColor="text1"/>
                <w:kern w:val="0"/>
                <w:sz w:val="22"/>
                <w:szCs w:val="22"/>
                <w:lang w:val="es-MX" w:eastAsia="es-ES" w:bidi="ar-SA"/>
                <w:rPrChange w:id="3105" w:author="Laura Viviana Barragan Cruz" w:date="2026-06-09T20:28:00Z">
                  <w:rPr>
                    <w:rFonts w:ascii="Garamond" w:eastAsia="Times New Roman" w:hAnsi="Garamond" w:cstheme="minorHAnsi"/>
                    <w:color w:val="000000" w:themeColor="text1"/>
                    <w:kern w:val="0"/>
                    <w:sz w:val="14"/>
                    <w:szCs w:val="14"/>
                    <w:lang w:val="es-MX" w:eastAsia="es-ES" w:bidi="ar-SA"/>
                  </w:rPr>
                </w:rPrChange>
              </w:rPr>
              <w:t>0%</w:t>
            </w:r>
          </w:p>
          <w:p w14:paraId="062AF82D"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06"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07" w:author="Laura Viviana Barragan Cruz" w:date="2026-06-09T20:28:00Z">
                  <w:rPr>
                    <w:rFonts w:ascii="Garamond" w:eastAsia="Times New Roman" w:hAnsi="Garamond" w:cstheme="minorHAnsi"/>
                    <w:color w:val="000000" w:themeColor="text1"/>
                    <w:kern w:val="0"/>
                    <w:sz w:val="14"/>
                    <w:szCs w:val="14"/>
                    <w:lang w:val="es-MX" w:eastAsia="es-ES" w:bidi="ar-SA"/>
                  </w:rPr>
                </w:rPrChange>
              </w:rPr>
              <w:t>Del valor del contrato</w:t>
            </w:r>
          </w:p>
        </w:tc>
        <w:tc>
          <w:tcPr>
            <w:tcW w:w="2367" w:type="dxa"/>
            <w:shd w:val="clear" w:color="auto" w:fill="EBEBEB"/>
            <w:vAlign w:val="center"/>
          </w:tcPr>
          <w:p w14:paraId="397F78D1" w14:textId="77777777" w:rsidR="00AA4550" w:rsidRPr="000F7997" w:rsidRDefault="00AA4550" w:rsidP="008A463D">
            <w:pPr>
              <w:suppressAutoHyphens w:val="0"/>
              <w:spacing w:before="8"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08"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6A4AB2AE" w14:textId="77777777" w:rsidR="00AA4550" w:rsidRPr="000F7997" w:rsidDel="00981B8F" w:rsidRDefault="00AA4550" w:rsidP="008A463D">
            <w:pPr>
              <w:suppressAutoHyphens w:val="0"/>
              <w:spacing w:line="276" w:lineRule="auto"/>
              <w:ind w:right="142"/>
              <w:jc w:val="center"/>
              <w:textAlignment w:val="auto"/>
              <w:rPr>
                <w:del w:id="3109" w:author="electro" w:date="2026-06-02T14:31:00Z"/>
                <w:rFonts w:ascii="Garamond" w:eastAsia="Times New Roman" w:hAnsi="Garamond" w:cstheme="minorHAnsi"/>
                <w:color w:val="000000" w:themeColor="text1"/>
                <w:kern w:val="0"/>
                <w:sz w:val="22"/>
                <w:szCs w:val="22"/>
                <w:lang w:val="es-MX" w:eastAsia="es-ES" w:bidi="ar-SA"/>
                <w:rPrChange w:id="3110" w:author="Laura Viviana Barragan Cruz" w:date="2026-06-09T20:28:00Z">
                  <w:rPr>
                    <w:del w:id="3111" w:author="electro" w:date="2026-06-02T14:31:00Z"/>
                    <w:rFonts w:ascii="Garamond" w:eastAsia="Times New Roman" w:hAnsi="Garamond" w:cstheme="minorHAnsi"/>
                    <w:color w:val="000000" w:themeColor="text1"/>
                    <w:kern w:val="0"/>
                    <w:sz w:val="14"/>
                    <w:szCs w:val="14"/>
                    <w:lang w:val="es-MX" w:eastAsia="es-ES" w:bidi="ar-SA"/>
                  </w:rPr>
                </w:rPrChange>
              </w:rPr>
              <w:pPrChange w:id="3112" w:author="Laura Viviana Barragan Cruz" w:date="2026-06-09T20:29:00Z">
                <w:pPr>
                  <w:suppressAutoHyphens w:val="0"/>
                  <w:spacing w:line="276" w:lineRule="auto"/>
                  <w:ind w:right="142"/>
                  <w:jc w:val="center"/>
                  <w:textAlignment w:val="auto"/>
                </w:pPr>
              </w:pPrChange>
            </w:pPr>
            <w:r w:rsidRPr="000F7997">
              <w:rPr>
                <w:rFonts w:ascii="Garamond" w:eastAsia="Times New Roman" w:hAnsi="Garamond" w:cstheme="minorHAnsi"/>
                <w:color w:val="000000" w:themeColor="text1"/>
                <w:kern w:val="0"/>
                <w:sz w:val="22"/>
                <w:szCs w:val="22"/>
                <w:lang w:val="es-MX" w:eastAsia="es-ES" w:bidi="ar-SA"/>
                <w:rPrChange w:id="3113"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Por el termino de ejecución del contrato y 6 </w:t>
            </w:r>
            <w:proofErr w:type="spellStart"/>
            <w:r w:rsidRPr="000F7997">
              <w:rPr>
                <w:rFonts w:ascii="Garamond" w:eastAsia="Times New Roman" w:hAnsi="Garamond" w:cstheme="minorHAnsi"/>
                <w:color w:val="000000" w:themeColor="text1"/>
                <w:kern w:val="0"/>
                <w:sz w:val="22"/>
                <w:szCs w:val="22"/>
                <w:lang w:val="es-MX" w:eastAsia="es-ES" w:bidi="ar-SA"/>
                <w:rPrChange w:id="3114" w:author="Laura Viviana Barragan Cruz" w:date="2026-06-09T20:28:00Z">
                  <w:rPr>
                    <w:rFonts w:ascii="Garamond" w:eastAsia="Times New Roman" w:hAnsi="Garamond" w:cstheme="minorHAnsi"/>
                    <w:color w:val="000000" w:themeColor="text1"/>
                    <w:kern w:val="0"/>
                    <w:sz w:val="14"/>
                    <w:szCs w:val="14"/>
                    <w:lang w:val="es-MX" w:eastAsia="es-ES" w:bidi="ar-SA"/>
                  </w:rPr>
                </w:rPrChange>
              </w:rPr>
              <w:t>meses</w:t>
            </w:r>
          </w:p>
          <w:p w14:paraId="4EB5A55C" w14:textId="6E79793C" w:rsidR="00AA4550"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1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16" w:author="Laura Viviana Barragan Cruz" w:date="2026-06-09T20:28:00Z">
                  <w:rPr>
                    <w:rFonts w:ascii="Garamond" w:eastAsia="Times New Roman" w:hAnsi="Garamond" w:cstheme="minorHAnsi"/>
                    <w:color w:val="000000" w:themeColor="text1"/>
                    <w:kern w:val="0"/>
                    <w:sz w:val="14"/>
                    <w:szCs w:val="14"/>
                    <w:lang w:val="es-MX" w:eastAsia="es-ES" w:bidi="ar-SA"/>
                  </w:rPr>
                </w:rPrChange>
              </w:rPr>
              <w:t>M</w:t>
            </w:r>
            <w:r w:rsidR="00AA4550" w:rsidRPr="000F7997">
              <w:rPr>
                <w:rFonts w:ascii="Garamond" w:eastAsia="Times New Roman" w:hAnsi="Garamond" w:cstheme="minorHAnsi"/>
                <w:color w:val="000000" w:themeColor="text1"/>
                <w:kern w:val="0"/>
                <w:sz w:val="22"/>
                <w:szCs w:val="22"/>
                <w:lang w:val="es-MX" w:eastAsia="es-ES" w:bidi="ar-SA"/>
                <w:rPrChange w:id="3117" w:author="Laura Viviana Barragan Cruz" w:date="2026-06-09T20:28:00Z">
                  <w:rPr>
                    <w:rFonts w:ascii="Garamond" w:eastAsia="Times New Roman" w:hAnsi="Garamond" w:cstheme="minorHAnsi"/>
                    <w:color w:val="000000" w:themeColor="text1"/>
                    <w:kern w:val="0"/>
                    <w:sz w:val="14"/>
                    <w:szCs w:val="14"/>
                    <w:lang w:val="es-MX" w:eastAsia="es-ES" w:bidi="ar-SA"/>
                  </w:rPr>
                </w:rPrChange>
              </w:rPr>
              <w:t>ás</w:t>
            </w:r>
            <w:proofErr w:type="spellEnd"/>
          </w:p>
        </w:tc>
      </w:tr>
      <w:tr w:rsidR="00D15691" w:rsidRPr="000F7997" w14:paraId="47CD2C10" w14:textId="77777777" w:rsidTr="009522F1">
        <w:trPr>
          <w:trHeight w:val="761"/>
        </w:trPr>
        <w:tc>
          <w:tcPr>
            <w:tcW w:w="2167" w:type="dxa"/>
            <w:vAlign w:val="center"/>
          </w:tcPr>
          <w:p w14:paraId="6D28C032" w14:textId="74885D24" w:rsidR="00AA4550" w:rsidRPr="000F7997" w:rsidRDefault="00AA4550" w:rsidP="008A463D">
            <w:pPr>
              <w:tabs>
                <w:tab w:val="left" w:pos="1310"/>
                <w:tab w:val="left" w:pos="2073"/>
                <w:tab w:val="left" w:pos="2181"/>
              </w:tabs>
              <w:suppressAutoHyphens w:val="0"/>
              <w:spacing w:before="19"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18"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19" w:author="Laura Viviana Barragan Cruz" w:date="2026-06-09T20:28:00Z">
                  <w:rPr>
                    <w:rFonts w:ascii="Garamond" w:eastAsia="Times New Roman" w:hAnsi="Garamond" w:cstheme="minorHAnsi"/>
                    <w:color w:val="000000" w:themeColor="text1"/>
                    <w:kern w:val="0"/>
                    <w:sz w:val="14"/>
                    <w:szCs w:val="14"/>
                    <w:lang w:val="es-MX" w:eastAsia="es-ES" w:bidi="ar-SA"/>
                  </w:rPr>
                </w:rPrChange>
              </w:rPr>
              <w:t>Pago de salarios</w:t>
            </w:r>
            <w:r w:rsidR="003D7E60" w:rsidRPr="000F7997">
              <w:rPr>
                <w:rFonts w:ascii="Garamond" w:eastAsia="Times New Roman" w:hAnsi="Garamond" w:cstheme="minorHAnsi"/>
                <w:color w:val="000000" w:themeColor="text1"/>
                <w:kern w:val="0"/>
                <w:sz w:val="22"/>
                <w:szCs w:val="22"/>
                <w:lang w:val="es-MX" w:eastAsia="es-ES" w:bidi="ar-SA"/>
                <w:rPrChange w:id="3120"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 </w:t>
            </w:r>
            <w:r w:rsidRPr="000F7997">
              <w:rPr>
                <w:rFonts w:ascii="Garamond" w:eastAsia="Times New Roman" w:hAnsi="Garamond" w:cstheme="minorHAnsi"/>
                <w:color w:val="000000" w:themeColor="text1"/>
                <w:kern w:val="0"/>
                <w:sz w:val="22"/>
                <w:szCs w:val="22"/>
                <w:lang w:val="es-MX" w:eastAsia="es-ES" w:bidi="ar-SA"/>
                <w:rPrChange w:id="3121"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y </w:t>
            </w:r>
            <w:r w:rsidR="0080056A" w:rsidRPr="000F7997">
              <w:rPr>
                <w:rFonts w:ascii="Garamond" w:eastAsia="Times New Roman" w:hAnsi="Garamond" w:cstheme="minorHAnsi"/>
                <w:color w:val="000000" w:themeColor="text1"/>
                <w:kern w:val="0"/>
                <w:sz w:val="22"/>
                <w:szCs w:val="22"/>
                <w:lang w:val="es-MX" w:eastAsia="es-ES" w:bidi="ar-SA"/>
                <w:rPrChange w:id="3122"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prestaciones </w:t>
            </w:r>
            <w:r w:rsidRPr="000F7997">
              <w:rPr>
                <w:rFonts w:ascii="Garamond" w:eastAsia="Times New Roman" w:hAnsi="Garamond" w:cstheme="minorHAnsi"/>
                <w:color w:val="000000" w:themeColor="text1"/>
                <w:kern w:val="0"/>
                <w:sz w:val="22"/>
                <w:szCs w:val="22"/>
                <w:lang w:val="es-MX" w:eastAsia="es-ES" w:bidi="ar-SA"/>
                <w:rPrChange w:id="3123" w:author="Laura Viviana Barragan Cruz" w:date="2026-06-09T20:28:00Z">
                  <w:rPr>
                    <w:rFonts w:ascii="Garamond" w:eastAsia="Times New Roman" w:hAnsi="Garamond" w:cstheme="minorHAnsi"/>
                    <w:color w:val="000000" w:themeColor="text1"/>
                    <w:kern w:val="0"/>
                    <w:sz w:val="14"/>
                    <w:szCs w:val="14"/>
                    <w:lang w:val="es-MX" w:eastAsia="es-ES" w:bidi="ar-SA"/>
                  </w:rPr>
                </w:rPrChange>
              </w:rPr>
              <w:t>so</w:t>
            </w:r>
            <w:r w:rsidR="0080056A" w:rsidRPr="000F7997">
              <w:rPr>
                <w:rFonts w:ascii="Garamond" w:eastAsia="Times New Roman" w:hAnsi="Garamond" w:cstheme="minorHAnsi"/>
                <w:color w:val="000000" w:themeColor="text1"/>
                <w:kern w:val="0"/>
                <w:sz w:val="22"/>
                <w:szCs w:val="22"/>
                <w:lang w:val="es-MX" w:eastAsia="es-ES" w:bidi="ar-SA"/>
                <w:rPrChange w:id="3124" w:author="Laura Viviana Barragan Cruz" w:date="2026-06-09T20:28:00Z">
                  <w:rPr>
                    <w:rFonts w:ascii="Garamond" w:eastAsia="Times New Roman" w:hAnsi="Garamond" w:cstheme="minorHAnsi"/>
                    <w:color w:val="000000" w:themeColor="text1"/>
                    <w:kern w:val="0"/>
                    <w:sz w:val="14"/>
                    <w:szCs w:val="14"/>
                    <w:lang w:val="es-MX" w:eastAsia="es-ES" w:bidi="ar-SA"/>
                  </w:rPr>
                </w:rPrChange>
              </w:rPr>
              <w:t>ciales</w:t>
            </w:r>
            <w:r w:rsidR="003D7E60" w:rsidRPr="000F7997">
              <w:rPr>
                <w:rFonts w:ascii="Garamond" w:eastAsia="Times New Roman" w:hAnsi="Garamond" w:cstheme="minorHAnsi"/>
                <w:color w:val="000000" w:themeColor="text1"/>
                <w:kern w:val="0"/>
                <w:sz w:val="22"/>
                <w:szCs w:val="22"/>
                <w:lang w:val="es-MX" w:eastAsia="es-ES" w:bidi="ar-SA"/>
                <w:rPrChange w:id="3125"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 </w:t>
            </w:r>
            <w:r w:rsidR="0080056A" w:rsidRPr="000F7997">
              <w:rPr>
                <w:rFonts w:ascii="Garamond" w:eastAsia="Times New Roman" w:hAnsi="Garamond" w:cstheme="minorHAnsi"/>
                <w:color w:val="000000" w:themeColor="text1"/>
                <w:kern w:val="0"/>
                <w:sz w:val="22"/>
                <w:szCs w:val="22"/>
                <w:lang w:val="es-MX" w:eastAsia="es-ES" w:bidi="ar-SA"/>
                <w:rPrChange w:id="3126"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e </w:t>
            </w:r>
            <w:r w:rsidRPr="000F7997">
              <w:rPr>
                <w:rFonts w:ascii="Garamond" w:eastAsia="Times New Roman" w:hAnsi="Garamond" w:cstheme="minorHAnsi"/>
                <w:color w:val="000000" w:themeColor="text1"/>
                <w:kern w:val="0"/>
                <w:sz w:val="22"/>
                <w:szCs w:val="22"/>
                <w:lang w:val="es-MX" w:eastAsia="es-ES" w:bidi="ar-SA"/>
                <w:rPrChange w:id="3127" w:author="Laura Viviana Barragan Cruz" w:date="2026-06-09T20:28:00Z">
                  <w:rPr>
                    <w:rFonts w:ascii="Garamond" w:eastAsia="Times New Roman" w:hAnsi="Garamond" w:cstheme="minorHAnsi"/>
                    <w:color w:val="000000" w:themeColor="text1"/>
                    <w:kern w:val="0"/>
                    <w:sz w:val="14"/>
                    <w:szCs w:val="14"/>
                    <w:lang w:val="es-MX" w:eastAsia="es-ES" w:bidi="ar-SA"/>
                  </w:rPr>
                </w:rPrChange>
              </w:rPr>
              <w:t>indemnizaciones lab</w:t>
            </w:r>
            <w:r w:rsidR="0080056A" w:rsidRPr="000F7997">
              <w:rPr>
                <w:rFonts w:ascii="Garamond" w:eastAsia="Times New Roman" w:hAnsi="Garamond" w:cstheme="minorHAnsi"/>
                <w:color w:val="000000" w:themeColor="text1"/>
                <w:kern w:val="0"/>
                <w:sz w:val="22"/>
                <w:szCs w:val="22"/>
                <w:lang w:val="es-MX" w:eastAsia="es-ES" w:bidi="ar-SA"/>
                <w:rPrChange w:id="3128" w:author="Laura Viviana Barragan Cruz" w:date="2026-06-09T20:28:00Z">
                  <w:rPr>
                    <w:rFonts w:ascii="Garamond" w:eastAsia="Times New Roman" w:hAnsi="Garamond" w:cstheme="minorHAnsi"/>
                    <w:color w:val="000000" w:themeColor="text1"/>
                    <w:kern w:val="0"/>
                    <w:sz w:val="14"/>
                    <w:szCs w:val="14"/>
                    <w:lang w:val="es-MX" w:eastAsia="es-ES" w:bidi="ar-SA"/>
                  </w:rPr>
                </w:rPrChange>
              </w:rPr>
              <w:t>o</w:t>
            </w:r>
            <w:r w:rsidRPr="000F7997">
              <w:rPr>
                <w:rFonts w:ascii="Garamond" w:eastAsia="Times New Roman" w:hAnsi="Garamond" w:cstheme="minorHAnsi"/>
                <w:color w:val="000000" w:themeColor="text1"/>
                <w:kern w:val="0"/>
                <w:sz w:val="22"/>
                <w:szCs w:val="22"/>
                <w:lang w:val="es-MX" w:eastAsia="es-ES" w:bidi="ar-SA"/>
                <w:rPrChange w:id="3129" w:author="Laura Viviana Barragan Cruz" w:date="2026-06-09T20:28:00Z">
                  <w:rPr>
                    <w:rFonts w:ascii="Garamond" w:eastAsia="Times New Roman" w:hAnsi="Garamond" w:cstheme="minorHAnsi"/>
                    <w:color w:val="000000" w:themeColor="text1"/>
                    <w:kern w:val="0"/>
                    <w:sz w:val="14"/>
                    <w:szCs w:val="14"/>
                    <w:lang w:val="es-MX" w:eastAsia="es-ES" w:bidi="ar-SA"/>
                  </w:rPr>
                </w:rPrChange>
              </w:rPr>
              <w:t>rales.</w:t>
            </w:r>
          </w:p>
        </w:tc>
        <w:tc>
          <w:tcPr>
            <w:tcW w:w="529" w:type="dxa"/>
            <w:vAlign w:val="center"/>
          </w:tcPr>
          <w:p w14:paraId="4F622D95"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0"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746" w:type="dxa"/>
            <w:vAlign w:val="center"/>
          </w:tcPr>
          <w:p w14:paraId="047B8ADE" w14:textId="77777777" w:rsidR="00AA4550" w:rsidRPr="000F7997" w:rsidRDefault="00AA4550" w:rsidP="008A463D">
            <w:pPr>
              <w:suppressAutoHyphens w:val="0"/>
              <w:spacing w:before="10"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1"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128B230B"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2"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33" w:author="Laura Viviana Barragan Cruz" w:date="2026-06-09T20:28:00Z">
                  <w:rPr>
                    <w:rFonts w:ascii="Garamond" w:eastAsia="Times New Roman" w:hAnsi="Garamond" w:cstheme="minorHAnsi"/>
                    <w:color w:val="000000" w:themeColor="text1"/>
                    <w:kern w:val="0"/>
                    <w:sz w:val="14"/>
                    <w:szCs w:val="14"/>
                    <w:lang w:val="es-MX" w:eastAsia="es-ES" w:bidi="ar-SA"/>
                  </w:rPr>
                </w:rPrChange>
              </w:rPr>
              <w:t>X</w:t>
            </w:r>
          </w:p>
        </w:tc>
        <w:tc>
          <w:tcPr>
            <w:tcW w:w="673" w:type="dxa"/>
            <w:vAlign w:val="center"/>
          </w:tcPr>
          <w:p w14:paraId="7ECC1FE7"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4"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1011" w:type="dxa"/>
            <w:vAlign w:val="center"/>
          </w:tcPr>
          <w:p w14:paraId="77F0E8FC" w14:textId="77777777" w:rsidR="00AA4550" w:rsidRPr="000F7997" w:rsidRDefault="00AA4550" w:rsidP="008A463D">
            <w:pPr>
              <w:suppressAutoHyphens w:val="0"/>
              <w:spacing w:before="10"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7027065A"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6"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37" w:author="Laura Viviana Barragan Cruz" w:date="2026-06-09T20:28:00Z">
                  <w:rPr>
                    <w:rFonts w:ascii="Garamond" w:eastAsia="Times New Roman" w:hAnsi="Garamond" w:cstheme="minorHAnsi"/>
                    <w:color w:val="000000" w:themeColor="text1"/>
                    <w:kern w:val="0"/>
                    <w:sz w:val="14"/>
                    <w:szCs w:val="14"/>
                    <w:lang w:val="es-MX" w:eastAsia="es-ES" w:bidi="ar-SA"/>
                  </w:rPr>
                </w:rPrChange>
              </w:rPr>
              <w:t>SI</w:t>
            </w:r>
          </w:p>
        </w:tc>
        <w:tc>
          <w:tcPr>
            <w:tcW w:w="1811" w:type="dxa"/>
            <w:vAlign w:val="center"/>
          </w:tcPr>
          <w:p w14:paraId="242B9FCF" w14:textId="18E0A0B0" w:rsidR="00AA4550" w:rsidRPr="000F7997" w:rsidRDefault="00AA4550" w:rsidP="008A463D">
            <w:pPr>
              <w:suppressAutoHyphens w:val="0"/>
              <w:spacing w:before="117"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38"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39" w:author="Laura Viviana Barragan Cruz" w:date="2026-06-09T20:28:00Z">
                  <w:rPr>
                    <w:rFonts w:ascii="Garamond" w:eastAsia="Times New Roman" w:hAnsi="Garamond" w:cstheme="minorHAnsi"/>
                    <w:color w:val="000000" w:themeColor="text1"/>
                    <w:kern w:val="0"/>
                    <w:sz w:val="14"/>
                    <w:szCs w:val="14"/>
                    <w:lang w:val="es-MX" w:eastAsia="es-ES" w:bidi="ar-SA"/>
                  </w:rPr>
                </w:rPrChange>
              </w:rPr>
              <w:t>10%</w:t>
            </w:r>
          </w:p>
          <w:p w14:paraId="389E9E71"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40"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41" w:author="Laura Viviana Barragan Cruz" w:date="2026-06-09T20:28:00Z">
                  <w:rPr>
                    <w:rFonts w:ascii="Garamond" w:eastAsia="Times New Roman" w:hAnsi="Garamond" w:cstheme="minorHAnsi"/>
                    <w:color w:val="000000" w:themeColor="text1"/>
                    <w:kern w:val="0"/>
                    <w:sz w:val="14"/>
                    <w:szCs w:val="14"/>
                    <w:lang w:val="es-MX" w:eastAsia="es-ES" w:bidi="ar-SA"/>
                  </w:rPr>
                </w:rPrChange>
              </w:rPr>
              <w:t>Del valor del contrato</w:t>
            </w:r>
          </w:p>
        </w:tc>
        <w:tc>
          <w:tcPr>
            <w:tcW w:w="2367" w:type="dxa"/>
            <w:vAlign w:val="center"/>
          </w:tcPr>
          <w:p w14:paraId="38313183"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42"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43" w:author="Laura Viviana Barragan Cruz" w:date="2026-06-09T20:28:00Z">
                  <w:rPr>
                    <w:rFonts w:ascii="Garamond" w:eastAsia="Times New Roman" w:hAnsi="Garamond" w:cstheme="minorHAnsi"/>
                    <w:color w:val="000000" w:themeColor="text1"/>
                    <w:kern w:val="0"/>
                    <w:sz w:val="14"/>
                    <w:szCs w:val="14"/>
                    <w:lang w:val="es-MX" w:eastAsia="es-ES" w:bidi="ar-SA"/>
                  </w:rPr>
                </w:rPrChange>
              </w:rPr>
              <w:t>Por el termino de</w:t>
            </w:r>
          </w:p>
          <w:p w14:paraId="52454DF9" w14:textId="34DDD9F8"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44"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45"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ejecución del contrato y </w:t>
            </w:r>
            <w:ins w:id="3146" w:author="Laura Viviana Barragan Cruz" w:date="2026-06-09T12:11:00Z" w16du:dateUtc="2026-06-09T17:11:00Z">
              <w:r w:rsidR="00513CF0" w:rsidRPr="000F7997">
                <w:rPr>
                  <w:rFonts w:ascii="Garamond" w:eastAsia="Times New Roman" w:hAnsi="Garamond" w:cstheme="minorHAnsi"/>
                  <w:color w:val="000000" w:themeColor="text1"/>
                  <w:kern w:val="0"/>
                  <w:sz w:val="22"/>
                  <w:szCs w:val="22"/>
                  <w:lang w:val="es-MX" w:eastAsia="es-ES" w:bidi="ar-SA"/>
                  <w:rPrChange w:id="3147" w:author="Laura Viviana Barragan Cruz" w:date="2026-06-09T20:28:00Z">
                    <w:rPr>
                      <w:rFonts w:ascii="Garamond" w:eastAsia="Times New Roman" w:hAnsi="Garamond" w:cstheme="minorHAnsi"/>
                      <w:color w:val="000000" w:themeColor="text1"/>
                      <w:kern w:val="0"/>
                      <w:sz w:val="14"/>
                      <w:szCs w:val="14"/>
                      <w:lang w:val="es-MX" w:eastAsia="es-ES" w:bidi="ar-SA"/>
                    </w:rPr>
                  </w:rPrChange>
                </w:rPr>
                <w:t>3</w:t>
              </w:r>
            </w:ins>
            <w:del w:id="3148" w:author="Laura Viviana Barragan Cruz" w:date="2026-06-09T12:11:00Z" w16du:dateUtc="2026-06-09T17:11:00Z">
              <w:r w:rsidRPr="000F7997" w:rsidDel="00513CF0">
                <w:rPr>
                  <w:rFonts w:ascii="Garamond" w:eastAsia="Times New Roman" w:hAnsi="Garamond" w:cstheme="minorHAnsi"/>
                  <w:color w:val="000000" w:themeColor="text1"/>
                  <w:kern w:val="0"/>
                  <w:sz w:val="22"/>
                  <w:szCs w:val="22"/>
                  <w:lang w:val="es-MX" w:eastAsia="es-ES" w:bidi="ar-SA"/>
                  <w:rPrChange w:id="3149" w:author="Laura Viviana Barragan Cruz" w:date="2026-06-09T20:28:00Z">
                    <w:rPr>
                      <w:rFonts w:ascii="Garamond" w:eastAsia="Times New Roman" w:hAnsi="Garamond" w:cstheme="minorHAnsi"/>
                      <w:color w:val="000000" w:themeColor="text1"/>
                      <w:kern w:val="0"/>
                      <w:sz w:val="14"/>
                      <w:szCs w:val="14"/>
                      <w:lang w:val="es-MX" w:eastAsia="es-ES" w:bidi="ar-SA"/>
                    </w:rPr>
                  </w:rPrChange>
                </w:rPr>
                <w:delText>1</w:delText>
              </w:r>
            </w:del>
            <w:r w:rsidRPr="000F7997">
              <w:rPr>
                <w:rFonts w:ascii="Garamond" w:eastAsia="Times New Roman" w:hAnsi="Garamond" w:cstheme="minorHAnsi"/>
                <w:color w:val="000000" w:themeColor="text1"/>
                <w:kern w:val="0"/>
                <w:sz w:val="22"/>
                <w:szCs w:val="22"/>
                <w:lang w:val="es-MX" w:eastAsia="es-ES" w:bidi="ar-SA"/>
                <w:rPrChange w:id="3150"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 año</w:t>
            </w:r>
            <w:ins w:id="3151" w:author="Laura Viviana Barragan Cruz" w:date="2026-06-09T12:11:00Z" w16du:dateUtc="2026-06-09T17:11:00Z">
              <w:r w:rsidR="00513CF0" w:rsidRPr="000F7997">
                <w:rPr>
                  <w:rFonts w:ascii="Garamond" w:eastAsia="Times New Roman" w:hAnsi="Garamond" w:cstheme="minorHAnsi"/>
                  <w:color w:val="000000" w:themeColor="text1"/>
                  <w:kern w:val="0"/>
                  <w:sz w:val="22"/>
                  <w:szCs w:val="22"/>
                  <w:lang w:val="es-MX" w:eastAsia="es-ES" w:bidi="ar-SA"/>
                  <w:rPrChange w:id="3152" w:author="Laura Viviana Barragan Cruz" w:date="2026-06-09T20:28:00Z">
                    <w:rPr>
                      <w:rFonts w:ascii="Garamond" w:eastAsia="Times New Roman" w:hAnsi="Garamond" w:cstheme="minorHAnsi"/>
                      <w:color w:val="000000" w:themeColor="text1"/>
                      <w:kern w:val="0"/>
                      <w:sz w:val="14"/>
                      <w:szCs w:val="14"/>
                      <w:lang w:val="es-MX" w:eastAsia="es-ES" w:bidi="ar-SA"/>
                    </w:rPr>
                  </w:rPrChange>
                </w:rPr>
                <w:t>s</w:t>
              </w:r>
            </w:ins>
            <w:r w:rsidRPr="000F7997">
              <w:rPr>
                <w:rFonts w:ascii="Garamond" w:eastAsia="Times New Roman" w:hAnsi="Garamond" w:cstheme="minorHAnsi"/>
                <w:color w:val="000000" w:themeColor="text1"/>
                <w:kern w:val="0"/>
                <w:sz w:val="22"/>
                <w:szCs w:val="22"/>
                <w:lang w:val="es-MX" w:eastAsia="es-ES" w:bidi="ar-SA"/>
                <w:rPrChange w:id="3153"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 </w:t>
            </w:r>
            <w:commentRangeStart w:id="3154"/>
            <w:commentRangeStart w:id="3155"/>
            <w:r w:rsidRPr="000F7997">
              <w:rPr>
                <w:rFonts w:ascii="Garamond" w:eastAsia="Times New Roman" w:hAnsi="Garamond" w:cstheme="minorHAnsi"/>
                <w:color w:val="000000" w:themeColor="text1"/>
                <w:kern w:val="0"/>
                <w:sz w:val="22"/>
                <w:szCs w:val="22"/>
                <w:lang w:val="es-MX" w:eastAsia="es-ES" w:bidi="ar-SA"/>
                <w:rPrChange w:id="3156" w:author="Laura Viviana Barragan Cruz" w:date="2026-06-09T20:28:00Z">
                  <w:rPr>
                    <w:rFonts w:ascii="Garamond" w:eastAsia="Times New Roman" w:hAnsi="Garamond" w:cstheme="minorHAnsi"/>
                    <w:color w:val="000000" w:themeColor="text1"/>
                    <w:kern w:val="0"/>
                    <w:sz w:val="14"/>
                    <w:szCs w:val="14"/>
                    <w:lang w:val="es-MX" w:eastAsia="es-ES" w:bidi="ar-SA"/>
                  </w:rPr>
                </w:rPrChange>
              </w:rPr>
              <w:t>más</w:t>
            </w:r>
            <w:commentRangeEnd w:id="3154"/>
            <w:r w:rsidR="00981B8F" w:rsidRPr="000F7997">
              <w:rPr>
                <w:rStyle w:val="Refdecomentario"/>
                <w:rFonts w:ascii="Garamond" w:eastAsia="Times New Roman" w:hAnsi="Garamond"/>
                <w:sz w:val="22"/>
                <w:szCs w:val="22"/>
                <w:lang w:val="es-CO"/>
                <w:rPrChange w:id="3157" w:author="Laura Viviana Barragan Cruz" w:date="2026-06-09T20:28:00Z">
                  <w:rPr>
                    <w:rStyle w:val="Refdecomentario"/>
                    <w:rFonts w:ascii="Times New Roman" w:eastAsia="Times New Roman" w:hAnsi="Times New Roman"/>
                    <w:lang w:val="es-CO"/>
                  </w:rPr>
                </w:rPrChange>
              </w:rPr>
              <w:commentReference w:id="3154"/>
            </w:r>
            <w:commentRangeEnd w:id="3155"/>
            <w:r w:rsidR="00513CF0" w:rsidRPr="000F7997">
              <w:rPr>
                <w:rStyle w:val="Refdecomentario"/>
                <w:rFonts w:ascii="Garamond" w:eastAsia="Times New Roman" w:hAnsi="Garamond"/>
                <w:sz w:val="22"/>
                <w:szCs w:val="22"/>
                <w:lang w:val="es-CO"/>
                <w:rPrChange w:id="3158" w:author="Laura Viviana Barragan Cruz" w:date="2026-06-09T20:28:00Z">
                  <w:rPr>
                    <w:rStyle w:val="Refdecomentario"/>
                    <w:rFonts w:ascii="Times New Roman" w:eastAsia="Times New Roman" w:hAnsi="Times New Roman"/>
                    <w:lang w:val="es-CO"/>
                  </w:rPr>
                </w:rPrChange>
              </w:rPr>
              <w:commentReference w:id="3155"/>
            </w:r>
          </w:p>
        </w:tc>
      </w:tr>
      <w:tr w:rsidR="00D15691" w:rsidRPr="000F7997" w14:paraId="72DCB03C" w14:textId="77777777" w:rsidTr="009522F1">
        <w:trPr>
          <w:trHeight w:val="877"/>
        </w:trPr>
        <w:tc>
          <w:tcPr>
            <w:tcW w:w="2167" w:type="dxa"/>
            <w:shd w:val="clear" w:color="auto" w:fill="EBEBEB"/>
            <w:vAlign w:val="center"/>
          </w:tcPr>
          <w:p w14:paraId="25203D27" w14:textId="77777777" w:rsidR="00AA4550" w:rsidRPr="000F7997" w:rsidRDefault="00AA4550" w:rsidP="008A463D">
            <w:pPr>
              <w:suppressAutoHyphens w:val="0"/>
              <w:spacing w:before="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59"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60D6C4C0"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0"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61" w:author="Laura Viviana Barragan Cruz" w:date="2026-06-09T20:28:00Z">
                  <w:rPr>
                    <w:rFonts w:ascii="Garamond" w:eastAsia="Times New Roman" w:hAnsi="Garamond" w:cstheme="minorHAnsi"/>
                    <w:color w:val="000000" w:themeColor="text1"/>
                    <w:kern w:val="0"/>
                    <w:sz w:val="14"/>
                    <w:szCs w:val="14"/>
                    <w:lang w:val="es-MX" w:eastAsia="es-ES" w:bidi="ar-SA"/>
                  </w:rPr>
                </w:rPrChange>
              </w:rPr>
              <w:t>Calidad del servicio</w:t>
            </w:r>
          </w:p>
        </w:tc>
        <w:tc>
          <w:tcPr>
            <w:tcW w:w="529" w:type="dxa"/>
            <w:shd w:val="clear" w:color="auto" w:fill="EBEBEB"/>
            <w:vAlign w:val="center"/>
          </w:tcPr>
          <w:p w14:paraId="2A46F3CF"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2"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746" w:type="dxa"/>
            <w:shd w:val="clear" w:color="auto" w:fill="EBEBEB"/>
            <w:vAlign w:val="center"/>
          </w:tcPr>
          <w:p w14:paraId="7F0421EA"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64" w:author="Laura Viviana Barragan Cruz" w:date="2026-06-09T20:28:00Z">
                  <w:rPr>
                    <w:rFonts w:ascii="Garamond" w:eastAsia="Times New Roman" w:hAnsi="Garamond" w:cstheme="minorHAnsi"/>
                    <w:color w:val="000000" w:themeColor="text1"/>
                    <w:kern w:val="0"/>
                    <w:sz w:val="14"/>
                    <w:szCs w:val="14"/>
                    <w:lang w:val="es-MX" w:eastAsia="es-ES" w:bidi="ar-SA"/>
                  </w:rPr>
                </w:rPrChange>
              </w:rPr>
              <w:t>X</w:t>
            </w:r>
          </w:p>
        </w:tc>
        <w:tc>
          <w:tcPr>
            <w:tcW w:w="673" w:type="dxa"/>
            <w:shd w:val="clear" w:color="auto" w:fill="EBEBEB"/>
            <w:vAlign w:val="center"/>
          </w:tcPr>
          <w:p w14:paraId="5C96066B"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1011" w:type="dxa"/>
            <w:shd w:val="clear" w:color="auto" w:fill="EBEBEB"/>
            <w:vAlign w:val="center"/>
          </w:tcPr>
          <w:p w14:paraId="02810CD1" w14:textId="77777777" w:rsidR="00AA4550" w:rsidRPr="000F7997" w:rsidRDefault="00AA4550" w:rsidP="008A463D">
            <w:pPr>
              <w:suppressAutoHyphens w:val="0"/>
              <w:spacing w:before="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6"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2BD56E84"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7"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68" w:author="Laura Viviana Barragan Cruz" w:date="2026-06-09T20:28:00Z">
                  <w:rPr>
                    <w:rFonts w:ascii="Garamond" w:eastAsia="Times New Roman" w:hAnsi="Garamond" w:cstheme="minorHAnsi"/>
                    <w:color w:val="000000" w:themeColor="text1"/>
                    <w:kern w:val="0"/>
                    <w:sz w:val="14"/>
                    <w:szCs w:val="14"/>
                    <w:lang w:val="es-MX" w:eastAsia="es-ES" w:bidi="ar-SA"/>
                  </w:rPr>
                </w:rPrChange>
              </w:rPr>
              <w:t>SI</w:t>
            </w:r>
          </w:p>
        </w:tc>
        <w:tc>
          <w:tcPr>
            <w:tcW w:w="1811" w:type="dxa"/>
            <w:shd w:val="clear" w:color="auto" w:fill="EBEBEB"/>
            <w:vAlign w:val="center"/>
          </w:tcPr>
          <w:p w14:paraId="35FD8776" w14:textId="77777777" w:rsidR="00AA4550" w:rsidRPr="000F7997" w:rsidRDefault="00AA4550" w:rsidP="008A463D">
            <w:pPr>
              <w:suppressAutoHyphens w:val="0"/>
              <w:spacing w:before="119"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69"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70" w:author="Laura Viviana Barragan Cruz" w:date="2026-06-09T20:28:00Z">
                  <w:rPr>
                    <w:rFonts w:ascii="Garamond" w:eastAsia="Times New Roman" w:hAnsi="Garamond" w:cstheme="minorHAnsi"/>
                    <w:color w:val="000000" w:themeColor="text1"/>
                    <w:kern w:val="0"/>
                    <w:sz w:val="14"/>
                    <w:szCs w:val="14"/>
                    <w:lang w:val="es-MX" w:eastAsia="es-ES" w:bidi="ar-SA"/>
                  </w:rPr>
                </w:rPrChange>
              </w:rPr>
              <w:t>20%</w:t>
            </w:r>
          </w:p>
          <w:p w14:paraId="5A428B9D" w14:textId="77777777" w:rsidR="00AA4550" w:rsidRPr="000F7997" w:rsidRDefault="00AA4550"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71"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72" w:author="Laura Viviana Barragan Cruz" w:date="2026-06-09T20:28:00Z">
                  <w:rPr>
                    <w:rFonts w:ascii="Garamond" w:eastAsia="Times New Roman" w:hAnsi="Garamond" w:cstheme="minorHAnsi"/>
                    <w:color w:val="000000" w:themeColor="text1"/>
                    <w:kern w:val="0"/>
                    <w:sz w:val="14"/>
                    <w:szCs w:val="14"/>
                    <w:lang w:val="es-MX" w:eastAsia="es-ES" w:bidi="ar-SA"/>
                  </w:rPr>
                </w:rPrChange>
              </w:rPr>
              <w:t>Del valor del contrato</w:t>
            </w:r>
          </w:p>
        </w:tc>
        <w:tc>
          <w:tcPr>
            <w:tcW w:w="2367" w:type="dxa"/>
            <w:shd w:val="clear" w:color="auto" w:fill="EBEBEB"/>
            <w:vAlign w:val="center"/>
          </w:tcPr>
          <w:p w14:paraId="45F2E665" w14:textId="77777777" w:rsidR="00AA4550" w:rsidRPr="000F7997" w:rsidRDefault="00AA4550" w:rsidP="008A463D">
            <w:pPr>
              <w:suppressAutoHyphens w:val="0"/>
              <w:spacing w:before="11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7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74" w:author="Laura Viviana Barragan Cruz" w:date="2026-06-09T20:28:00Z">
                  <w:rPr>
                    <w:rFonts w:ascii="Garamond" w:eastAsia="Times New Roman" w:hAnsi="Garamond" w:cstheme="minorHAnsi"/>
                    <w:color w:val="000000" w:themeColor="text1"/>
                    <w:kern w:val="0"/>
                    <w:sz w:val="14"/>
                    <w:szCs w:val="14"/>
                    <w:lang w:val="es-MX" w:eastAsia="es-ES" w:bidi="ar-SA"/>
                  </w:rPr>
                </w:rPrChange>
              </w:rPr>
              <w:t>Por el termino de ejecución del contrato y 6 meses</w:t>
            </w:r>
          </w:p>
          <w:p w14:paraId="127D7ACC" w14:textId="638251A6" w:rsidR="00AA4550"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7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76" w:author="Laura Viviana Barragan Cruz" w:date="2026-06-09T20:28:00Z">
                  <w:rPr>
                    <w:rFonts w:ascii="Garamond" w:eastAsia="Times New Roman" w:hAnsi="Garamond" w:cstheme="minorHAnsi"/>
                    <w:color w:val="000000" w:themeColor="text1"/>
                    <w:kern w:val="0"/>
                    <w:sz w:val="14"/>
                    <w:szCs w:val="14"/>
                    <w:lang w:val="es-MX" w:eastAsia="es-ES" w:bidi="ar-SA"/>
                  </w:rPr>
                </w:rPrChange>
              </w:rPr>
              <w:t>M</w:t>
            </w:r>
            <w:r w:rsidR="00AA4550" w:rsidRPr="000F7997">
              <w:rPr>
                <w:rFonts w:ascii="Garamond" w:eastAsia="Times New Roman" w:hAnsi="Garamond" w:cstheme="minorHAnsi"/>
                <w:color w:val="000000" w:themeColor="text1"/>
                <w:kern w:val="0"/>
                <w:sz w:val="22"/>
                <w:szCs w:val="22"/>
                <w:lang w:val="es-MX" w:eastAsia="es-ES" w:bidi="ar-SA"/>
                <w:rPrChange w:id="3177" w:author="Laura Viviana Barragan Cruz" w:date="2026-06-09T20:28:00Z">
                  <w:rPr>
                    <w:rFonts w:ascii="Garamond" w:eastAsia="Times New Roman" w:hAnsi="Garamond" w:cstheme="minorHAnsi"/>
                    <w:color w:val="000000" w:themeColor="text1"/>
                    <w:kern w:val="0"/>
                    <w:sz w:val="14"/>
                    <w:szCs w:val="14"/>
                    <w:lang w:val="es-MX" w:eastAsia="es-ES" w:bidi="ar-SA"/>
                  </w:rPr>
                </w:rPrChange>
              </w:rPr>
              <w:t>ás</w:t>
            </w:r>
          </w:p>
        </w:tc>
      </w:tr>
      <w:tr w:rsidR="00B60F9D" w:rsidRPr="000F7997" w14:paraId="446A8046" w14:textId="77777777" w:rsidTr="009522F1">
        <w:trPr>
          <w:trHeight w:val="877"/>
        </w:trPr>
        <w:tc>
          <w:tcPr>
            <w:tcW w:w="2167" w:type="dxa"/>
            <w:shd w:val="clear" w:color="auto" w:fill="EBEBEB"/>
            <w:vAlign w:val="center"/>
          </w:tcPr>
          <w:p w14:paraId="4CF1502A" w14:textId="684A7E11" w:rsidR="00B60F9D" w:rsidRPr="000F7997" w:rsidRDefault="00B60F9D" w:rsidP="008A463D">
            <w:pPr>
              <w:suppressAutoHyphens w:val="0"/>
              <w:spacing w:before="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78"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79" w:author="Laura Viviana Barragan Cruz" w:date="2026-06-09T20:28:00Z">
                  <w:rPr>
                    <w:rFonts w:ascii="Garamond" w:eastAsia="Times New Roman" w:hAnsi="Garamond" w:cstheme="minorHAnsi"/>
                    <w:color w:val="000000" w:themeColor="text1"/>
                    <w:kern w:val="0"/>
                    <w:sz w:val="14"/>
                    <w:szCs w:val="14"/>
                    <w:lang w:val="es-MX" w:eastAsia="es-ES" w:bidi="ar-SA"/>
                  </w:rPr>
                </w:rPrChange>
              </w:rPr>
              <w:t>Calidad de los bienes</w:t>
            </w:r>
          </w:p>
        </w:tc>
        <w:tc>
          <w:tcPr>
            <w:tcW w:w="529" w:type="dxa"/>
            <w:shd w:val="clear" w:color="auto" w:fill="EBEBEB"/>
            <w:vAlign w:val="center"/>
          </w:tcPr>
          <w:p w14:paraId="609D3180"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0"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746" w:type="dxa"/>
            <w:shd w:val="clear" w:color="auto" w:fill="EBEBEB"/>
            <w:vAlign w:val="center"/>
          </w:tcPr>
          <w:p w14:paraId="0980D7F7" w14:textId="267CC056"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1"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82" w:author="Laura Viviana Barragan Cruz" w:date="2026-06-09T20:28:00Z">
                  <w:rPr>
                    <w:rFonts w:ascii="Garamond" w:eastAsia="Times New Roman" w:hAnsi="Garamond" w:cstheme="minorHAnsi"/>
                    <w:color w:val="000000" w:themeColor="text1"/>
                    <w:kern w:val="0"/>
                    <w:sz w:val="14"/>
                    <w:szCs w:val="14"/>
                    <w:lang w:val="es-MX" w:eastAsia="es-ES" w:bidi="ar-SA"/>
                  </w:rPr>
                </w:rPrChange>
              </w:rPr>
              <w:t>X</w:t>
            </w:r>
          </w:p>
        </w:tc>
        <w:tc>
          <w:tcPr>
            <w:tcW w:w="673" w:type="dxa"/>
            <w:shd w:val="clear" w:color="auto" w:fill="EBEBEB"/>
            <w:vAlign w:val="center"/>
          </w:tcPr>
          <w:p w14:paraId="2EE9D7C1"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1011" w:type="dxa"/>
            <w:shd w:val="clear" w:color="auto" w:fill="EBEBEB"/>
            <w:vAlign w:val="center"/>
          </w:tcPr>
          <w:p w14:paraId="1AEB5E4A" w14:textId="77777777" w:rsidR="00B60F9D" w:rsidRPr="000F7997" w:rsidRDefault="00B60F9D" w:rsidP="008A463D">
            <w:pPr>
              <w:suppressAutoHyphens w:val="0"/>
              <w:spacing w:before="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4"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5C06C35B" w14:textId="528CF574" w:rsidR="00B60F9D" w:rsidRPr="000F7997" w:rsidRDefault="00B60F9D" w:rsidP="008A463D">
            <w:pPr>
              <w:suppressAutoHyphens w:val="0"/>
              <w:spacing w:before="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86" w:author="Laura Viviana Barragan Cruz" w:date="2026-06-09T20:28:00Z">
                  <w:rPr>
                    <w:rFonts w:ascii="Garamond" w:eastAsia="Times New Roman" w:hAnsi="Garamond" w:cstheme="minorHAnsi"/>
                    <w:color w:val="000000" w:themeColor="text1"/>
                    <w:kern w:val="0"/>
                    <w:sz w:val="14"/>
                    <w:szCs w:val="14"/>
                    <w:lang w:val="es-MX" w:eastAsia="es-ES" w:bidi="ar-SA"/>
                  </w:rPr>
                </w:rPrChange>
              </w:rPr>
              <w:t>SI</w:t>
            </w:r>
          </w:p>
        </w:tc>
        <w:tc>
          <w:tcPr>
            <w:tcW w:w="1811" w:type="dxa"/>
            <w:shd w:val="clear" w:color="auto" w:fill="EBEBEB"/>
            <w:vAlign w:val="center"/>
          </w:tcPr>
          <w:p w14:paraId="04B1424E" w14:textId="70249889" w:rsidR="00B60F9D" w:rsidRPr="000F7997" w:rsidRDefault="00B60F9D" w:rsidP="008A463D">
            <w:pPr>
              <w:suppressAutoHyphens w:val="0"/>
              <w:spacing w:before="119"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7"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88" w:author="Laura Viviana Barragan Cruz" w:date="2026-06-09T20:28:00Z">
                  <w:rPr>
                    <w:rFonts w:ascii="Garamond" w:eastAsia="Times New Roman" w:hAnsi="Garamond" w:cstheme="minorHAnsi"/>
                    <w:color w:val="000000" w:themeColor="text1"/>
                    <w:kern w:val="0"/>
                    <w:sz w:val="14"/>
                    <w:szCs w:val="14"/>
                    <w:lang w:val="es-MX" w:eastAsia="es-ES" w:bidi="ar-SA"/>
                  </w:rPr>
                </w:rPrChange>
              </w:rPr>
              <w:t>5%</w:t>
            </w:r>
          </w:p>
          <w:p w14:paraId="0A815566" w14:textId="1F4951AD" w:rsidR="00B60F9D" w:rsidRPr="000F7997" w:rsidRDefault="00B60F9D" w:rsidP="008A463D">
            <w:pPr>
              <w:suppressAutoHyphens w:val="0"/>
              <w:spacing w:before="119"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89"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90" w:author="Laura Viviana Barragan Cruz" w:date="2026-06-09T20:28:00Z">
                  <w:rPr>
                    <w:rFonts w:ascii="Garamond" w:eastAsia="Times New Roman" w:hAnsi="Garamond" w:cstheme="minorHAnsi"/>
                    <w:color w:val="000000" w:themeColor="text1"/>
                    <w:kern w:val="0"/>
                    <w:sz w:val="14"/>
                    <w:szCs w:val="14"/>
                    <w:lang w:val="es-MX" w:eastAsia="es-ES" w:bidi="ar-SA"/>
                  </w:rPr>
                </w:rPrChange>
              </w:rPr>
              <w:t>Del valor del contrato</w:t>
            </w:r>
          </w:p>
        </w:tc>
        <w:tc>
          <w:tcPr>
            <w:tcW w:w="2367" w:type="dxa"/>
            <w:shd w:val="clear" w:color="auto" w:fill="EBEBEB"/>
            <w:vAlign w:val="center"/>
          </w:tcPr>
          <w:p w14:paraId="5ACF1B2F" w14:textId="77777777" w:rsidR="00B60F9D" w:rsidRPr="000F7997" w:rsidRDefault="00B60F9D" w:rsidP="008A463D">
            <w:pPr>
              <w:suppressAutoHyphens w:val="0"/>
              <w:spacing w:before="11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91"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92" w:author="Laura Viviana Barragan Cruz" w:date="2026-06-09T20:28:00Z">
                  <w:rPr>
                    <w:rFonts w:ascii="Garamond" w:eastAsia="Times New Roman" w:hAnsi="Garamond" w:cstheme="minorHAnsi"/>
                    <w:color w:val="000000" w:themeColor="text1"/>
                    <w:kern w:val="0"/>
                    <w:sz w:val="14"/>
                    <w:szCs w:val="14"/>
                    <w:lang w:val="es-MX" w:eastAsia="es-ES" w:bidi="ar-SA"/>
                  </w:rPr>
                </w:rPrChange>
              </w:rPr>
              <w:t>Por el termino de ejecución del contrato y 6 meses</w:t>
            </w:r>
          </w:p>
          <w:p w14:paraId="1EB5EDA4" w14:textId="5652C2E6" w:rsidR="00B60F9D" w:rsidRPr="000F7997" w:rsidRDefault="00B60F9D" w:rsidP="008A463D">
            <w:pPr>
              <w:suppressAutoHyphens w:val="0"/>
              <w:spacing w:before="111"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9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94" w:author="Laura Viviana Barragan Cruz" w:date="2026-06-09T20:28:00Z">
                  <w:rPr>
                    <w:rFonts w:ascii="Garamond" w:eastAsia="Times New Roman" w:hAnsi="Garamond" w:cstheme="minorHAnsi"/>
                    <w:color w:val="000000" w:themeColor="text1"/>
                    <w:kern w:val="0"/>
                    <w:sz w:val="14"/>
                    <w:szCs w:val="14"/>
                    <w:lang w:val="es-MX" w:eastAsia="es-ES" w:bidi="ar-SA"/>
                  </w:rPr>
                </w:rPrChange>
              </w:rPr>
              <w:t>Más</w:t>
            </w:r>
          </w:p>
        </w:tc>
      </w:tr>
      <w:tr w:rsidR="00B60F9D" w:rsidRPr="000F7997" w14:paraId="116B222E" w14:textId="77777777" w:rsidTr="009522F1">
        <w:trPr>
          <w:trHeight w:val="685"/>
        </w:trPr>
        <w:tc>
          <w:tcPr>
            <w:tcW w:w="2167" w:type="dxa"/>
            <w:shd w:val="clear" w:color="auto" w:fill="EBEBEB"/>
            <w:vAlign w:val="center"/>
          </w:tcPr>
          <w:p w14:paraId="1761DC9E"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95"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96" w:author="Laura Viviana Barragan Cruz" w:date="2026-06-09T20:28:00Z">
                  <w:rPr>
                    <w:rFonts w:ascii="Garamond" w:eastAsia="Times New Roman" w:hAnsi="Garamond" w:cstheme="minorHAnsi"/>
                    <w:color w:val="000000" w:themeColor="text1"/>
                    <w:kern w:val="0"/>
                    <w:sz w:val="14"/>
                    <w:szCs w:val="14"/>
                    <w:lang w:val="es-MX" w:eastAsia="es-ES" w:bidi="ar-SA"/>
                  </w:rPr>
                </w:rPrChange>
              </w:rPr>
              <w:t>Responsabilidad Civil Extracontractual</w:t>
            </w:r>
          </w:p>
        </w:tc>
        <w:tc>
          <w:tcPr>
            <w:tcW w:w="529" w:type="dxa"/>
            <w:shd w:val="clear" w:color="auto" w:fill="EBEBEB"/>
            <w:vAlign w:val="center"/>
          </w:tcPr>
          <w:p w14:paraId="205965C1"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97"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746" w:type="dxa"/>
            <w:shd w:val="clear" w:color="auto" w:fill="EBEBEB"/>
            <w:vAlign w:val="center"/>
          </w:tcPr>
          <w:p w14:paraId="20A1541D" w14:textId="1EC1A99A" w:rsidR="00B60F9D" w:rsidRPr="000F7997" w:rsidRDefault="00071F95"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198"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199" w:author="Laura Viviana Barragan Cruz" w:date="2026-06-09T20:28:00Z">
                  <w:rPr>
                    <w:rFonts w:ascii="Garamond" w:eastAsia="Times New Roman" w:hAnsi="Garamond" w:cstheme="minorHAnsi"/>
                    <w:color w:val="000000" w:themeColor="text1"/>
                    <w:kern w:val="0"/>
                    <w:sz w:val="14"/>
                    <w:szCs w:val="14"/>
                    <w:lang w:val="es-MX" w:eastAsia="es-ES" w:bidi="ar-SA"/>
                  </w:rPr>
                </w:rPrChange>
              </w:rPr>
              <w:t>X</w:t>
            </w:r>
          </w:p>
        </w:tc>
        <w:tc>
          <w:tcPr>
            <w:tcW w:w="673" w:type="dxa"/>
            <w:shd w:val="clear" w:color="auto" w:fill="EBEBEB"/>
            <w:vAlign w:val="center"/>
          </w:tcPr>
          <w:p w14:paraId="68249C72"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200"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tc>
        <w:tc>
          <w:tcPr>
            <w:tcW w:w="1011" w:type="dxa"/>
            <w:shd w:val="clear" w:color="auto" w:fill="EBEBEB"/>
            <w:vAlign w:val="center"/>
          </w:tcPr>
          <w:p w14:paraId="5F92BF4B"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201"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202" w:author="Laura Viviana Barragan Cruz" w:date="2026-06-09T20:28:00Z">
                  <w:rPr>
                    <w:rFonts w:ascii="Garamond" w:eastAsia="Times New Roman" w:hAnsi="Garamond" w:cstheme="minorHAnsi"/>
                    <w:color w:val="000000" w:themeColor="text1"/>
                    <w:kern w:val="0"/>
                    <w:sz w:val="14"/>
                    <w:szCs w:val="14"/>
                    <w:lang w:val="es-MX" w:eastAsia="es-ES" w:bidi="ar-SA"/>
                  </w:rPr>
                </w:rPrChange>
              </w:rPr>
              <w:t>SI</w:t>
            </w:r>
          </w:p>
        </w:tc>
        <w:tc>
          <w:tcPr>
            <w:tcW w:w="1811" w:type="dxa"/>
            <w:shd w:val="clear" w:color="auto" w:fill="EBEBEB"/>
            <w:vAlign w:val="center"/>
          </w:tcPr>
          <w:p w14:paraId="1BC18015" w14:textId="77777777" w:rsidR="00B60F9D" w:rsidRPr="000F7997" w:rsidRDefault="00B60F9D" w:rsidP="008A463D">
            <w:pPr>
              <w:suppressAutoHyphens w:val="0"/>
              <w:spacing w:before="4"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203"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p>
          <w:p w14:paraId="695B6551" w14:textId="77777777" w:rsidR="00B60F9D" w:rsidRPr="000F7997" w:rsidRDefault="00B60F9D" w:rsidP="008A463D">
            <w:pPr>
              <w:suppressAutoHyphens w:val="0"/>
              <w:spacing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204"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205" w:author="Laura Viviana Barragan Cruz" w:date="2026-06-09T20:28:00Z">
                  <w:rPr>
                    <w:rFonts w:ascii="Garamond" w:eastAsia="Times New Roman" w:hAnsi="Garamond" w:cstheme="minorHAnsi"/>
                    <w:color w:val="000000" w:themeColor="text1"/>
                    <w:kern w:val="0"/>
                    <w:sz w:val="14"/>
                    <w:szCs w:val="14"/>
                    <w:lang w:val="es-MX" w:eastAsia="es-ES" w:bidi="ar-SA"/>
                  </w:rPr>
                </w:rPrChange>
              </w:rPr>
              <w:t>200 SMLMV</w:t>
            </w:r>
          </w:p>
        </w:tc>
        <w:tc>
          <w:tcPr>
            <w:tcW w:w="2367" w:type="dxa"/>
            <w:shd w:val="clear" w:color="auto" w:fill="EBEBEB"/>
            <w:vAlign w:val="center"/>
          </w:tcPr>
          <w:p w14:paraId="3850DE40" w14:textId="69E6D6C9" w:rsidR="00B60F9D" w:rsidRPr="000F7997" w:rsidRDefault="00B60F9D" w:rsidP="008A463D">
            <w:pPr>
              <w:suppressAutoHyphens w:val="0"/>
              <w:spacing w:before="112" w:line="276" w:lineRule="auto"/>
              <w:ind w:right="142"/>
              <w:jc w:val="center"/>
              <w:textAlignment w:val="auto"/>
              <w:rPr>
                <w:rFonts w:ascii="Garamond" w:eastAsia="Times New Roman" w:hAnsi="Garamond" w:cstheme="minorHAnsi"/>
                <w:color w:val="000000" w:themeColor="text1"/>
                <w:kern w:val="0"/>
                <w:sz w:val="22"/>
                <w:szCs w:val="22"/>
                <w:lang w:val="es-MX" w:eastAsia="es-ES" w:bidi="ar-SA"/>
                <w:rPrChange w:id="3206" w:author="Laura Viviana Barragan Cruz" w:date="2026-06-09T20:28:00Z">
                  <w:rPr>
                    <w:rFonts w:ascii="Garamond" w:eastAsia="Times New Roman" w:hAnsi="Garamond" w:cstheme="minorHAnsi"/>
                    <w:color w:val="000000" w:themeColor="text1"/>
                    <w:kern w:val="0"/>
                    <w:sz w:val="14"/>
                    <w:szCs w:val="14"/>
                    <w:lang w:val="es-MX" w:eastAsia="es-ES" w:bidi="ar-SA"/>
                  </w:rPr>
                </w:rPrChange>
              </w:rPr>
            </w:pPr>
            <w:r w:rsidRPr="000F7997">
              <w:rPr>
                <w:rFonts w:ascii="Garamond" w:eastAsia="Times New Roman" w:hAnsi="Garamond" w:cstheme="minorHAnsi"/>
                <w:color w:val="000000" w:themeColor="text1"/>
                <w:kern w:val="0"/>
                <w:sz w:val="22"/>
                <w:szCs w:val="22"/>
                <w:lang w:val="es-MX" w:eastAsia="es-ES" w:bidi="ar-SA"/>
                <w:rPrChange w:id="3207"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Por una vigencia </w:t>
            </w:r>
            <w:proofErr w:type="gramStart"/>
            <w:r w:rsidRPr="000F7997">
              <w:rPr>
                <w:rFonts w:ascii="Garamond" w:eastAsia="Times New Roman" w:hAnsi="Garamond" w:cstheme="minorHAnsi"/>
                <w:color w:val="000000" w:themeColor="text1"/>
                <w:kern w:val="0"/>
                <w:sz w:val="22"/>
                <w:szCs w:val="22"/>
                <w:lang w:val="es-MX" w:eastAsia="es-ES" w:bidi="ar-SA"/>
                <w:rPrChange w:id="3208" w:author="Laura Viviana Barragan Cruz" w:date="2026-06-09T20:28:00Z">
                  <w:rPr>
                    <w:rFonts w:ascii="Garamond" w:eastAsia="Times New Roman" w:hAnsi="Garamond" w:cstheme="minorHAnsi"/>
                    <w:color w:val="000000" w:themeColor="text1"/>
                    <w:kern w:val="0"/>
                    <w:sz w:val="14"/>
                    <w:szCs w:val="14"/>
                    <w:lang w:val="es-MX" w:eastAsia="es-ES" w:bidi="ar-SA"/>
                  </w:rPr>
                </w:rPrChange>
              </w:rPr>
              <w:t>igual  al</w:t>
            </w:r>
            <w:proofErr w:type="gramEnd"/>
            <w:r w:rsidRPr="000F7997">
              <w:rPr>
                <w:rFonts w:ascii="Garamond" w:eastAsia="Times New Roman" w:hAnsi="Garamond" w:cstheme="minorHAnsi"/>
                <w:color w:val="000000" w:themeColor="text1"/>
                <w:kern w:val="0"/>
                <w:sz w:val="22"/>
                <w:szCs w:val="22"/>
                <w:lang w:val="es-MX" w:eastAsia="es-ES" w:bidi="ar-SA"/>
                <w:rPrChange w:id="3209" w:author="Laura Viviana Barragan Cruz" w:date="2026-06-09T20:28:00Z">
                  <w:rPr>
                    <w:rFonts w:ascii="Garamond" w:eastAsia="Times New Roman" w:hAnsi="Garamond" w:cstheme="minorHAnsi"/>
                    <w:color w:val="000000" w:themeColor="text1"/>
                    <w:kern w:val="0"/>
                    <w:sz w:val="14"/>
                    <w:szCs w:val="14"/>
                    <w:lang w:val="es-MX" w:eastAsia="es-ES" w:bidi="ar-SA"/>
                  </w:rPr>
                </w:rPrChange>
              </w:rPr>
              <w:t xml:space="preserve"> plazo del contrato.</w:t>
            </w:r>
          </w:p>
        </w:tc>
      </w:tr>
    </w:tbl>
    <w:p w14:paraId="22FB19D0" w14:textId="77777777" w:rsidR="0080056A" w:rsidRPr="000F7997" w:rsidRDefault="0080056A" w:rsidP="008A463D">
      <w:pPr>
        <w:pStyle w:val="Standard"/>
        <w:spacing w:line="276" w:lineRule="auto"/>
        <w:ind w:right="659"/>
        <w:jc w:val="both"/>
        <w:rPr>
          <w:rFonts w:ascii="Garamond" w:hAnsi="Garamond" w:cstheme="minorHAnsi"/>
          <w:color w:val="000000" w:themeColor="text1"/>
          <w:sz w:val="22"/>
          <w:szCs w:val="22"/>
        </w:rPr>
      </w:pPr>
    </w:p>
    <w:p w14:paraId="62737927" w14:textId="77777777" w:rsidR="00EF20D1" w:rsidRPr="000F7997" w:rsidRDefault="00071F95" w:rsidP="008A463D">
      <w:pPr>
        <w:pStyle w:val="NormalWeb"/>
        <w:spacing w:line="276" w:lineRule="auto"/>
        <w:jc w:val="both"/>
        <w:rPr>
          <w:rFonts w:ascii="Garamond" w:hAnsi="Garamond" w:cstheme="minorHAnsi"/>
          <w:kern w:val="0"/>
          <w:sz w:val="22"/>
          <w:szCs w:val="22"/>
          <w:lang w:val="es-ES" w:eastAsia="es-ES_tradnl"/>
        </w:rPr>
      </w:pPr>
      <w:bookmarkStart w:id="3210" w:name="_Hlk202801265"/>
      <w:r w:rsidRPr="000F7997">
        <w:rPr>
          <w:rFonts w:ascii="Garamond" w:hAnsi="Garamond" w:cstheme="minorHAnsi"/>
          <w:kern w:val="0"/>
          <w:sz w:val="22"/>
          <w:szCs w:val="22"/>
          <w:lang w:val="es-ES" w:eastAsia="es-ES_tradnl"/>
        </w:rPr>
        <w:t xml:space="preserve">El contratista </w:t>
      </w:r>
      <w:proofErr w:type="spellStart"/>
      <w:r w:rsidRPr="000F7997">
        <w:rPr>
          <w:rFonts w:ascii="Garamond" w:hAnsi="Garamond" w:cstheme="minorHAnsi"/>
          <w:kern w:val="0"/>
          <w:sz w:val="22"/>
          <w:szCs w:val="22"/>
          <w:lang w:val="es-ES" w:eastAsia="es-ES_tradnl"/>
        </w:rPr>
        <w:t>debera</w:t>
      </w:r>
      <w:proofErr w:type="spellEnd"/>
      <w:r w:rsidRPr="000F7997">
        <w:rPr>
          <w:rFonts w:ascii="Garamond" w:hAnsi="Garamond" w:cstheme="minorHAnsi"/>
          <w:kern w:val="0"/>
          <w:sz w:val="22"/>
          <w:szCs w:val="22"/>
          <w:lang w:val="es-ES" w:eastAsia="es-ES_tradnl"/>
        </w:rPr>
        <w:t xml:space="preserve">́ anexar el comprobante de pago de la prima del seguro de Responsabilidad Civil Extracontractual. La </w:t>
      </w:r>
      <w:proofErr w:type="spellStart"/>
      <w:r w:rsidRPr="000F7997">
        <w:rPr>
          <w:rFonts w:ascii="Garamond" w:hAnsi="Garamond" w:cstheme="minorHAnsi"/>
          <w:kern w:val="0"/>
          <w:sz w:val="22"/>
          <w:szCs w:val="22"/>
          <w:lang w:val="es-ES" w:eastAsia="es-ES_tradnl"/>
        </w:rPr>
        <w:t>póliza</w:t>
      </w:r>
      <w:proofErr w:type="spellEnd"/>
      <w:r w:rsidRPr="000F7997">
        <w:rPr>
          <w:rFonts w:ascii="Garamond" w:hAnsi="Garamond" w:cstheme="minorHAnsi"/>
          <w:kern w:val="0"/>
          <w:sz w:val="22"/>
          <w:szCs w:val="22"/>
          <w:lang w:val="es-ES" w:eastAsia="es-ES_tradnl"/>
        </w:rPr>
        <w:t xml:space="preserve"> RCE debe cumplir con los requisitos exigidos en el </w:t>
      </w:r>
      <w:proofErr w:type="spellStart"/>
      <w:r w:rsidRPr="000F7997">
        <w:rPr>
          <w:rFonts w:ascii="Garamond" w:hAnsi="Garamond" w:cstheme="minorHAnsi"/>
          <w:kern w:val="0"/>
          <w:sz w:val="22"/>
          <w:szCs w:val="22"/>
          <w:lang w:val="es-ES" w:eastAsia="es-ES_tradnl"/>
        </w:rPr>
        <w:t>artículo</w:t>
      </w:r>
      <w:proofErr w:type="spellEnd"/>
      <w:r w:rsidRPr="000F7997">
        <w:rPr>
          <w:rFonts w:ascii="Garamond" w:hAnsi="Garamond" w:cstheme="minorHAnsi"/>
          <w:kern w:val="0"/>
          <w:sz w:val="22"/>
          <w:szCs w:val="22"/>
          <w:lang w:val="es-ES" w:eastAsia="es-ES_tradnl"/>
        </w:rPr>
        <w:t xml:space="preserve"> 2.2.1.2.3.2.9. del Decreto 1082 de 2015, </w:t>
      </w:r>
      <w:proofErr w:type="spellStart"/>
      <w:r w:rsidRPr="000F7997">
        <w:rPr>
          <w:rFonts w:ascii="Garamond" w:hAnsi="Garamond" w:cstheme="minorHAnsi"/>
          <w:kern w:val="0"/>
          <w:sz w:val="22"/>
          <w:szCs w:val="22"/>
          <w:lang w:val="es-ES" w:eastAsia="es-ES_tradnl"/>
        </w:rPr>
        <w:t>asi</w:t>
      </w:r>
      <w:proofErr w:type="spellEnd"/>
      <w:r w:rsidRPr="000F7997">
        <w:rPr>
          <w:rFonts w:ascii="Garamond" w:hAnsi="Garamond" w:cstheme="minorHAnsi"/>
          <w:kern w:val="0"/>
          <w:sz w:val="22"/>
          <w:szCs w:val="22"/>
          <w:lang w:val="es-ES" w:eastAsia="es-ES_tradnl"/>
        </w:rPr>
        <w:t xml:space="preserve">́: El amparo de responsabilidad civil extracontractual debe cumplir los siguientes requisitos: 1. Modalidad de ocurrencia. El contratista </w:t>
      </w:r>
      <w:proofErr w:type="spellStart"/>
      <w:r w:rsidRPr="000F7997">
        <w:rPr>
          <w:rFonts w:ascii="Garamond" w:hAnsi="Garamond" w:cstheme="minorHAnsi"/>
          <w:kern w:val="0"/>
          <w:sz w:val="22"/>
          <w:szCs w:val="22"/>
          <w:lang w:val="es-ES" w:eastAsia="es-ES_tradnl"/>
        </w:rPr>
        <w:t>debera</w:t>
      </w:r>
      <w:proofErr w:type="spellEnd"/>
      <w:r w:rsidRPr="000F7997">
        <w:rPr>
          <w:rFonts w:ascii="Garamond" w:hAnsi="Garamond" w:cstheme="minorHAnsi"/>
          <w:kern w:val="0"/>
          <w:sz w:val="22"/>
          <w:szCs w:val="22"/>
          <w:lang w:val="es-ES" w:eastAsia="es-ES_tradnl"/>
        </w:rPr>
        <w:t>́ anexar</w:t>
      </w:r>
      <w:r w:rsidR="00EF20D1" w:rsidRPr="000F7997">
        <w:rPr>
          <w:rFonts w:ascii="Garamond" w:hAnsi="Garamond" w:cstheme="minorHAnsi"/>
          <w:kern w:val="0"/>
          <w:sz w:val="22"/>
          <w:szCs w:val="22"/>
          <w:lang w:val="es-ES" w:eastAsia="es-ES_tradnl"/>
        </w:rPr>
        <w:t xml:space="preserve"> el comprobante de pago de la prima del seguro de Responsabilidad Civil Extracontractual. La </w:t>
      </w:r>
      <w:proofErr w:type="spellStart"/>
      <w:r w:rsidR="00EF20D1" w:rsidRPr="000F7997">
        <w:rPr>
          <w:rFonts w:ascii="Garamond" w:hAnsi="Garamond" w:cstheme="minorHAnsi"/>
          <w:kern w:val="0"/>
          <w:sz w:val="22"/>
          <w:szCs w:val="22"/>
          <w:lang w:val="es-ES" w:eastAsia="es-ES_tradnl"/>
        </w:rPr>
        <w:t>póliza</w:t>
      </w:r>
      <w:proofErr w:type="spellEnd"/>
      <w:r w:rsidR="00EF20D1" w:rsidRPr="000F7997">
        <w:rPr>
          <w:rFonts w:ascii="Garamond" w:hAnsi="Garamond" w:cstheme="minorHAnsi"/>
          <w:kern w:val="0"/>
          <w:sz w:val="22"/>
          <w:szCs w:val="22"/>
          <w:lang w:val="es-ES" w:eastAsia="es-ES_tradnl"/>
        </w:rPr>
        <w:t xml:space="preserve"> RCE debe cumplir con los requisitos exigidos en el </w:t>
      </w:r>
      <w:proofErr w:type="spellStart"/>
      <w:r w:rsidR="00EF20D1" w:rsidRPr="000F7997">
        <w:rPr>
          <w:rFonts w:ascii="Garamond" w:hAnsi="Garamond" w:cstheme="minorHAnsi"/>
          <w:kern w:val="0"/>
          <w:sz w:val="22"/>
          <w:szCs w:val="22"/>
          <w:lang w:val="es-ES" w:eastAsia="es-ES_tradnl"/>
        </w:rPr>
        <w:t>artículo</w:t>
      </w:r>
      <w:proofErr w:type="spellEnd"/>
      <w:r w:rsidR="00EF20D1" w:rsidRPr="000F7997">
        <w:rPr>
          <w:rFonts w:ascii="Garamond" w:hAnsi="Garamond" w:cstheme="minorHAnsi"/>
          <w:kern w:val="0"/>
          <w:sz w:val="22"/>
          <w:szCs w:val="22"/>
          <w:lang w:val="es-ES" w:eastAsia="es-ES_tradnl"/>
        </w:rPr>
        <w:t xml:space="preserve"> 2.2.1.2.3.2.9. del Decreto 1082 de 2015, </w:t>
      </w:r>
      <w:proofErr w:type="spellStart"/>
      <w:r w:rsidR="00EF20D1" w:rsidRPr="000F7997">
        <w:rPr>
          <w:rFonts w:ascii="Garamond" w:hAnsi="Garamond" w:cstheme="minorHAnsi"/>
          <w:kern w:val="0"/>
          <w:sz w:val="22"/>
          <w:szCs w:val="22"/>
          <w:lang w:val="es-ES" w:eastAsia="es-ES_tradnl"/>
        </w:rPr>
        <w:t>asi</w:t>
      </w:r>
      <w:proofErr w:type="spellEnd"/>
      <w:r w:rsidR="00EF20D1" w:rsidRPr="000F7997">
        <w:rPr>
          <w:rFonts w:ascii="Garamond" w:hAnsi="Garamond" w:cstheme="minorHAnsi"/>
          <w:kern w:val="0"/>
          <w:sz w:val="22"/>
          <w:szCs w:val="22"/>
          <w:lang w:val="es-ES" w:eastAsia="es-ES_tradnl"/>
        </w:rPr>
        <w:t xml:space="preserve">́: </w:t>
      </w:r>
    </w:p>
    <w:p w14:paraId="26F22644" w14:textId="77777777" w:rsidR="00EF20D1" w:rsidRPr="000F7997" w:rsidRDefault="00EF20D1" w:rsidP="008A463D">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El amparo de responsabilidad civil extracontractual debe cumplir los siguientes requisitos: </w:t>
      </w:r>
    </w:p>
    <w:p w14:paraId="32B2C343" w14:textId="77777777" w:rsidR="00EF20D1" w:rsidRPr="000F7997" w:rsidRDefault="00EF20D1" w:rsidP="008A463D">
      <w:pPr>
        <w:widowControl/>
        <w:numPr>
          <w:ilvl w:val="0"/>
          <w:numId w:val="31"/>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Modalidad de ocurrencia. La </w:t>
      </w:r>
      <w:proofErr w:type="spellStart"/>
      <w:r w:rsidRPr="000F7997">
        <w:rPr>
          <w:rFonts w:ascii="Garamond" w:hAnsi="Garamond" w:cstheme="minorHAnsi"/>
          <w:kern w:val="0"/>
          <w:sz w:val="22"/>
          <w:szCs w:val="22"/>
          <w:lang w:val="es-ES" w:eastAsia="es-ES_tradnl" w:bidi="ar-SA"/>
        </w:rPr>
        <w:t>compañía</w:t>
      </w:r>
      <w:proofErr w:type="spellEnd"/>
      <w:r w:rsidRPr="000F7997">
        <w:rPr>
          <w:rFonts w:ascii="Garamond" w:hAnsi="Garamond" w:cstheme="minorHAnsi"/>
          <w:kern w:val="0"/>
          <w:sz w:val="22"/>
          <w:szCs w:val="22"/>
          <w:lang w:val="es-ES" w:eastAsia="es-ES_tradnl" w:bidi="ar-SA"/>
        </w:rPr>
        <w:t xml:space="preserve"> de seguros debe expedir el amparo en la modalidad de ocurrencia. En consecuencia, el contrato de seguro no puede establecer </w:t>
      </w:r>
      <w:proofErr w:type="spellStart"/>
      <w:r w:rsidRPr="000F7997">
        <w:rPr>
          <w:rFonts w:ascii="Garamond" w:hAnsi="Garamond" w:cstheme="minorHAnsi"/>
          <w:kern w:val="0"/>
          <w:sz w:val="22"/>
          <w:szCs w:val="22"/>
          <w:lang w:val="es-ES" w:eastAsia="es-ES_tradnl" w:bidi="ar-SA"/>
        </w:rPr>
        <w:t>términos</w:t>
      </w:r>
      <w:proofErr w:type="spellEnd"/>
      <w:r w:rsidRPr="000F7997">
        <w:rPr>
          <w:rFonts w:ascii="Garamond" w:hAnsi="Garamond" w:cstheme="minorHAnsi"/>
          <w:kern w:val="0"/>
          <w:sz w:val="22"/>
          <w:szCs w:val="22"/>
          <w:lang w:val="es-ES" w:eastAsia="es-ES_tradnl" w:bidi="ar-SA"/>
        </w:rPr>
        <w:t xml:space="preserve"> para presentar la </w:t>
      </w:r>
      <w:proofErr w:type="spellStart"/>
      <w:r w:rsidRPr="000F7997">
        <w:rPr>
          <w:rFonts w:ascii="Garamond" w:hAnsi="Garamond" w:cstheme="minorHAnsi"/>
          <w:kern w:val="0"/>
          <w:sz w:val="22"/>
          <w:szCs w:val="22"/>
          <w:lang w:val="es-ES" w:eastAsia="es-ES_tradnl" w:bidi="ar-SA"/>
        </w:rPr>
        <w:t>reclamación</w:t>
      </w:r>
      <w:proofErr w:type="spellEnd"/>
      <w:r w:rsidRPr="000F7997">
        <w:rPr>
          <w:rFonts w:ascii="Garamond" w:hAnsi="Garamond" w:cstheme="minorHAnsi"/>
          <w:kern w:val="0"/>
          <w:sz w:val="22"/>
          <w:szCs w:val="22"/>
          <w:lang w:val="es-ES" w:eastAsia="es-ES_tradnl" w:bidi="ar-SA"/>
        </w:rPr>
        <w:t xml:space="preserve">, inferiores a los </w:t>
      </w:r>
      <w:proofErr w:type="spellStart"/>
      <w:r w:rsidRPr="000F7997">
        <w:rPr>
          <w:rFonts w:ascii="Garamond" w:hAnsi="Garamond" w:cstheme="minorHAnsi"/>
          <w:kern w:val="0"/>
          <w:sz w:val="22"/>
          <w:szCs w:val="22"/>
          <w:lang w:val="es-ES" w:eastAsia="es-ES_tradnl" w:bidi="ar-SA"/>
        </w:rPr>
        <w:t>términos</w:t>
      </w:r>
      <w:proofErr w:type="spellEnd"/>
      <w:r w:rsidRPr="000F7997">
        <w:rPr>
          <w:rFonts w:ascii="Garamond" w:hAnsi="Garamond" w:cstheme="minorHAnsi"/>
          <w:kern w:val="0"/>
          <w:sz w:val="22"/>
          <w:szCs w:val="22"/>
          <w:lang w:val="es-ES" w:eastAsia="es-ES_tradnl" w:bidi="ar-SA"/>
        </w:rPr>
        <w:t xml:space="preserve"> de </w:t>
      </w:r>
      <w:proofErr w:type="spellStart"/>
      <w:r w:rsidRPr="000F7997">
        <w:rPr>
          <w:rFonts w:ascii="Garamond" w:hAnsi="Garamond" w:cstheme="minorHAnsi"/>
          <w:kern w:val="0"/>
          <w:sz w:val="22"/>
          <w:szCs w:val="22"/>
          <w:lang w:val="es-ES" w:eastAsia="es-ES_tradnl" w:bidi="ar-SA"/>
        </w:rPr>
        <w:t>prescripción</w:t>
      </w:r>
      <w:proofErr w:type="spellEnd"/>
      <w:r w:rsidRPr="000F7997">
        <w:rPr>
          <w:rFonts w:ascii="Garamond" w:hAnsi="Garamond" w:cstheme="minorHAnsi"/>
          <w:kern w:val="0"/>
          <w:sz w:val="22"/>
          <w:szCs w:val="22"/>
          <w:lang w:val="es-ES" w:eastAsia="es-ES_tradnl" w:bidi="ar-SA"/>
        </w:rPr>
        <w:t xml:space="preserve"> previstos en la ley para la </w:t>
      </w:r>
      <w:proofErr w:type="spellStart"/>
      <w:r w:rsidRPr="000F7997">
        <w:rPr>
          <w:rFonts w:ascii="Garamond" w:hAnsi="Garamond" w:cstheme="minorHAnsi"/>
          <w:kern w:val="0"/>
          <w:sz w:val="22"/>
          <w:szCs w:val="22"/>
          <w:lang w:val="es-ES" w:eastAsia="es-ES_tradnl" w:bidi="ar-SA"/>
        </w:rPr>
        <w:t>acción</w:t>
      </w:r>
      <w:proofErr w:type="spellEnd"/>
      <w:r w:rsidRPr="000F7997">
        <w:rPr>
          <w:rFonts w:ascii="Garamond" w:hAnsi="Garamond" w:cstheme="minorHAnsi"/>
          <w:kern w:val="0"/>
          <w:sz w:val="22"/>
          <w:szCs w:val="22"/>
          <w:lang w:val="es-ES" w:eastAsia="es-ES_tradnl" w:bidi="ar-SA"/>
        </w:rPr>
        <w:t xml:space="preserve"> de responsabilidad correspondiente. </w:t>
      </w:r>
    </w:p>
    <w:p w14:paraId="0EF9C2E6" w14:textId="77777777" w:rsidR="00EF20D1" w:rsidRPr="000F7997" w:rsidRDefault="00EF20D1" w:rsidP="008A463D">
      <w:pPr>
        <w:widowControl/>
        <w:numPr>
          <w:ilvl w:val="0"/>
          <w:numId w:val="31"/>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Intervinientes. La Entidad Estatal y el contratista deben tener la calidad de asegurado respecto de los danos producidos por el contratista con beneficiarios tanto la Entidad Estatal como los terceros que puedan resultar afectados por la responsabilidad del contratista o sus subcontratistas. </w:t>
      </w:r>
    </w:p>
    <w:p w14:paraId="1EB6B811" w14:textId="77777777" w:rsidR="00EF20D1" w:rsidRPr="000F7997" w:rsidRDefault="00EF20D1" w:rsidP="008A463D">
      <w:pPr>
        <w:widowControl/>
        <w:numPr>
          <w:ilvl w:val="0"/>
          <w:numId w:val="31"/>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Amparos. El amparo de responsabilidad civil extracontractual debe contener </w:t>
      </w:r>
      <w:proofErr w:type="spellStart"/>
      <w:r w:rsidRPr="000F7997">
        <w:rPr>
          <w:rFonts w:ascii="Garamond" w:hAnsi="Garamond" w:cstheme="minorHAnsi"/>
          <w:kern w:val="0"/>
          <w:sz w:val="22"/>
          <w:szCs w:val="22"/>
          <w:lang w:val="es-ES" w:eastAsia="es-ES_tradnl" w:bidi="ar-SA"/>
        </w:rPr>
        <w:t>además</w:t>
      </w:r>
      <w:proofErr w:type="spellEnd"/>
      <w:r w:rsidRPr="000F7997">
        <w:rPr>
          <w:rFonts w:ascii="Garamond" w:hAnsi="Garamond" w:cstheme="minorHAnsi"/>
          <w:kern w:val="0"/>
          <w:sz w:val="22"/>
          <w:szCs w:val="22"/>
          <w:lang w:val="es-ES" w:eastAsia="es-ES_tradnl" w:bidi="ar-SA"/>
        </w:rPr>
        <w:t xml:space="preserve"> de la cobertura </w:t>
      </w:r>
      <w:proofErr w:type="spellStart"/>
      <w:r w:rsidRPr="000F7997">
        <w:rPr>
          <w:rFonts w:ascii="Garamond" w:hAnsi="Garamond" w:cstheme="minorHAnsi"/>
          <w:kern w:val="0"/>
          <w:sz w:val="22"/>
          <w:szCs w:val="22"/>
          <w:lang w:val="es-ES" w:eastAsia="es-ES_tradnl" w:bidi="ar-SA"/>
        </w:rPr>
        <w:t>básica</w:t>
      </w:r>
      <w:proofErr w:type="spellEnd"/>
      <w:r w:rsidRPr="000F7997">
        <w:rPr>
          <w:rFonts w:ascii="Garamond" w:hAnsi="Garamond" w:cstheme="minorHAnsi"/>
          <w:kern w:val="0"/>
          <w:sz w:val="22"/>
          <w:szCs w:val="22"/>
          <w:lang w:val="es-ES" w:eastAsia="es-ES_tradnl" w:bidi="ar-SA"/>
        </w:rPr>
        <w:t xml:space="preserve"> de predios, labores y operaciones, </w:t>
      </w:r>
      <w:proofErr w:type="spellStart"/>
      <w:r w:rsidRPr="000F7997">
        <w:rPr>
          <w:rFonts w:ascii="Garamond" w:hAnsi="Garamond" w:cstheme="minorHAnsi"/>
          <w:kern w:val="0"/>
          <w:sz w:val="22"/>
          <w:szCs w:val="22"/>
          <w:lang w:val="es-ES" w:eastAsia="es-ES_tradnl" w:bidi="ar-SA"/>
        </w:rPr>
        <w:t>mínimo</w:t>
      </w:r>
      <w:proofErr w:type="spellEnd"/>
      <w:r w:rsidRPr="000F7997">
        <w:rPr>
          <w:rFonts w:ascii="Garamond" w:hAnsi="Garamond" w:cstheme="minorHAnsi"/>
          <w:kern w:val="0"/>
          <w:sz w:val="22"/>
          <w:szCs w:val="22"/>
          <w:lang w:val="es-ES" w:eastAsia="es-ES_tradnl" w:bidi="ar-SA"/>
        </w:rPr>
        <w:t xml:space="preserve"> los siguientes amparos: </w:t>
      </w:r>
    </w:p>
    <w:p w14:paraId="62C014BA" w14:textId="77777777" w:rsidR="00EF20D1" w:rsidRPr="000F7997" w:rsidRDefault="00EF20D1" w:rsidP="008A463D">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perjuicios por </w:t>
      </w:r>
      <w:proofErr w:type="spellStart"/>
      <w:r w:rsidRPr="000F7997">
        <w:rPr>
          <w:rFonts w:ascii="Garamond" w:hAnsi="Garamond" w:cstheme="minorHAnsi"/>
          <w:kern w:val="0"/>
          <w:sz w:val="22"/>
          <w:szCs w:val="22"/>
          <w:lang w:val="es-ES" w:eastAsia="es-ES_tradnl" w:bidi="ar-SA"/>
        </w:rPr>
        <w:t>daño</w:t>
      </w:r>
      <w:proofErr w:type="spellEnd"/>
      <w:r w:rsidRPr="000F7997">
        <w:rPr>
          <w:rFonts w:ascii="Garamond" w:hAnsi="Garamond" w:cstheme="minorHAnsi"/>
          <w:kern w:val="0"/>
          <w:sz w:val="22"/>
          <w:szCs w:val="22"/>
          <w:lang w:val="es-ES" w:eastAsia="es-ES_tradnl" w:bidi="ar-SA"/>
        </w:rPr>
        <w:t xml:space="preserve"> emergente y lucro cesante. </w:t>
      </w:r>
    </w:p>
    <w:p w14:paraId="7DE81861" w14:textId="77777777" w:rsidR="00EF20D1" w:rsidRPr="000F7997" w:rsidRDefault="00EF20D1" w:rsidP="008A463D">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perjuicios extrapatrimoniales. </w:t>
      </w:r>
    </w:p>
    <w:p w14:paraId="4BFC4842" w14:textId="77777777" w:rsidR="00EF20D1" w:rsidRPr="000F7997" w:rsidRDefault="00EF20D1" w:rsidP="008A463D">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la responsabilidad surgida por actos de contratistas y subcontratistas, salvo que el subcontratista tenga su propio seguro de responsabilidad extracontractual, con los mismos amparos </w:t>
      </w:r>
      <w:proofErr w:type="spellStart"/>
      <w:r w:rsidRPr="000F7997">
        <w:rPr>
          <w:rFonts w:ascii="Garamond" w:hAnsi="Garamond" w:cstheme="minorHAnsi"/>
          <w:kern w:val="0"/>
          <w:sz w:val="22"/>
          <w:szCs w:val="22"/>
          <w:lang w:val="es-ES" w:eastAsia="es-ES_tradnl" w:bidi="ar-SA"/>
        </w:rPr>
        <w:t>aqui</w:t>
      </w:r>
      <w:proofErr w:type="spellEnd"/>
      <w:r w:rsidRPr="000F7997">
        <w:rPr>
          <w:rFonts w:ascii="Garamond" w:hAnsi="Garamond" w:cstheme="minorHAnsi"/>
          <w:kern w:val="0"/>
          <w:sz w:val="22"/>
          <w:szCs w:val="22"/>
          <w:lang w:val="es-ES" w:eastAsia="es-ES_tradnl" w:bidi="ar-SA"/>
        </w:rPr>
        <w:t xml:space="preserve">́ requeridos. </w:t>
      </w:r>
    </w:p>
    <w:p w14:paraId="286CF21B" w14:textId="77777777" w:rsidR="00EF20D1" w:rsidRPr="000F7997" w:rsidRDefault="00EF20D1" w:rsidP="008A463D">
      <w:pPr>
        <w:widowControl/>
        <w:numPr>
          <w:ilvl w:val="0"/>
          <w:numId w:val="32"/>
        </w:numPr>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Cobertura expresa de amparo patronal. 3.5. Cobertura expresa de </w:t>
      </w:r>
      <w:proofErr w:type="spellStart"/>
      <w:r w:rsidRPr="000F7997">
        <w:rPr>
          <w:rFonts w:ascii="Garamond" w:hAnsi="Garamond" w:cstheme="minorHAnsi"/>
          <w:kern w:val="0"/>
          <w:sz w:val="22"/>
          <w:szCs w:val="22"/>
          <w:lang w:val="es-ES" w:eastAsia="es-ES_tradnl" w:bidi="ar-SA"/>
        </w:rPr>
        <w:t>vehículos</w:t>
      </w:r>
      <w:proofErr w:type="spellEnd"/>
      <w:r w:rsidRPr="000F7997">
        <w:rPr>
          <w:rFonts w:ascii="Garamond" w:hAnsi="Garamond" w:cstheme="minorHAnsi"/>
          <w:kern w:val="0"/>
          <w:sz w:val="22"/>
          <w:szCs w:val="22"/>
          <w:lang w:val="es-ES" w:eastAsia="es-ES_tradnl" w:bidi="ar-SA"/>
        </w:rPr>
        <w:t xml:space="preserve"> propios y no propios. </w:t>
      </w:r>
    </w:p>
    <w:p w14:paraId="7690BF63" w14:textId="536F69B1" w:rsidR="00EF20D1" w:rsidRPr="000F7997" w:rsidRDefault="00EF20D1" w:rsidP="008A463D">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r w:rsidRPr="000F7997">
        <w:rPr>
          <w:rFonts w:ascii="Garamond" w:hAnsi="Garamond" w:cstheme="minorHAnsi"/>
          <w:kern w:val="0"/>
          <w:sz w:val="22"/>
          <w:szCs w:val="22"/>
          <w:lang w:val="es-ES" w:eastAsia="es-ES_tradnl" w:bidi="ar-SA"/>
        </w:rPr>
        <w:t xml:space="preserve">El otorgamiento de la </w:t>
      </w:r>
      <w:proofErr w:type="spellStart"/>
      <w:r w:rsidRPr="000F7997">
        <w:rPr>
          <w:rFonts w:ascii="Garamond" w:hAnsi="Garamond" w:cstheme="minorHAnsi"/>
          <w:kern w:val="0"/>
          <w:sz w:val="22"/>
          <w:szCs w:val="22"/>
          <w:lang w:val="es-ES" w:eastAsia="es-ES_tradnl" w:bidi="ar-SA"/>
        </w:rPr>
        <w:t>póliza</w:t>
      </w:r>
      <w:proofErr w:type="spellEnd"/>
      <w:r w:rsidRPr="000F7997">
        <w:rPr>
          <w:rFonts w:ascii="Garamond" w:hAnsi="Garamond" w:cstheme="minorHAnsi"/>
          <w:kern w:val="0"/>
          <w:sz w:val="22"/>
          <w:szCs w:val="22"/>
          <w:lang w:val="es-ES" w:eastAsia="es-ES_tradnl" w:bidi="ar-SA"/>
        </w:rPr>
        <w:t xml:space="preserve"> de responsabilidad civil extracontractual </w:t>
      </w:r>
      <w:proofErr w:type="spellStart"/>
      <w:r w:rsidRPr="000F7997">
        <w:rPr>
          <w:rFonts w:ascii="Garamond" w:hAnsi="Garamond" w:cstheme="minorHAnsi"/>
          <w:kern w:val="0"/>
          <w:sz w:val="22"/>
          <w:szCs w:val="22"/>
          <w:lang w:val="es-ES" w:eastAsia="es-ES_tradnl" w:bidi="ar-SA"/>
        </w:rPr>
        <w:t>debera</w:t>
      </w:r>
      <w:proofErr w:type="spellEnd"/>
      <w:r w:rsidRPr="000F7997">
        <w:rPr>
          <w:rFonts w:ascii="Garamond" w:hAnsi="Garamond" w:cstheme="minorHAnsi"/>
          <w:kern w:val="0"/>
          <w:sz w:val="22"/>
          <w:szCs w:val="22"/>
          <w:lang w:val="es-ES" w:eastAsia="es-ES_tradnl" w:bidi="ar-SA"/>
        </w:rPr>
        <w:t xml:space="preserve">́ proteger al Fondo de Desarrollo Local de Puente Aranda - FDLPA de eventuales reclamaciones de terceros derivadas de la responsabilidad extracontractual que surja de las actuaciones, hechos u omisiones de su contratista. </w:t>
      </w:r>
    </w:p>
    <w:p w14:paraId="0BEE10AC" w14:textId="4254766E" w:rsidR="00071F95" w:rsidRPr="000F7997" w:rsidRDefault="00EF20D1" w:rsidP="008A463D">
      <w:pPr>
        <w:widowControl/>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bidi="ar-SA"/>
        </w:rPr>
      </w:pPr>
      <w:proofErr w:type="spellStart"/>
      <w:r w:rsidRPr="000F7997">
        <w:rPr>
          <w:rFonts w:ascii="Garamond" w:hAnsi="Garamond" w:cstheme="minorHAnsi"/>
          <w:kern w:val="0"/>
          <w:sz w:val="22"/>
          <w:szCs w:val="22"/>
          <w:lang w:val="es-ES" w:eastAsia="es-ES_tradnl" w:bidi="ar-SA"/>
        </w:rPr>
        <w:t>Asi</w:t>
      </w:r>
      <w:proofErr w:type="spellEnd"/>
      <w:r w:rsidRPr="000F7997">
        <w:rPr>
          <w:rFonts w:ascii="Garamond" w:hAnsi="Garamond" w:cstheme="minorHAnsi"/>
          <w:kern w:val="0"/>
          <w:sz w:val="22"/>
          <w:szCs w:val="22"/>
          <w:lang w:val="es-ES" w:eastAsia="es-ES_tradnl" w:bidi="ar-SA"/>
        </w:rPr>
        <w:t xml:space="preserve">́ la </w:t>
      </w:r>
      <w:proofErr w:type="spellStart"/>
      <w:r w:rsidRPr="000F7997">
        <w:rPr>
          <w:rFonts w:ascii="Garamond" w:hAnsi="Garamond" w:cstheme="minorHAnsi"/>
          <w:kern w:val="0"/>
          <w:sz w:val="22"/>
          <w:szCs w:val="22"/>
          <w:lang w:val="es-ES" w:eastAsia="es-ES_tradnl" w:bidi="ar-SA"/>
        </w:rPr>
        <w:t>póliza</w:t>
      </w:r>
      <w:proofErr w:type="spellEnd"/>
      <w:r w:rsidRPr="000F7997">
        <w:rPr>
          <w:rFonts w:ascii="Garamond" w:hAnsi="Garamond" w:cstheme="minorHAnsi"/>
          <w:kern w:val="0"/>
          <w:sz w:val="22"/>
          <w:szCs w:val="22"/>
          <w:lang w:val="es-ES" w:eastAsia="es-ES_tradnl" w:bidi="ar-SA"/>
        </w:rPr>
        <w:t xml:space="preserve"> </w:t>
      </w:r>
      <w:proofErr w:type="spellStart"/>
      <w:r w:rsidRPr="000F7997">
        <w:rPr>
          <w:rFonts w:ascii="Garamond" w:hAnsi="Garamond" w:cstheme="minorHAnsi"/>
          <w:kern w:val="0"/>
          <w:sz w:val="22"/>
          <w:szCs w:val="22"/>
          <w:lang w:val="es-ES" w:eastAsia="es-ES_tradnl" w:bidi="ar-SA"/>
        </w:rPr>
        <w:t>debera</w:t>
      </w:r>
      <w:proofErr w:type="spellEnd"/>
      <w:r w:rsidRPr="000F7997">
        <w:rPr>
          <w:rFonts w:ascii="Garamond" w:hAnsi="Garamond" w:cstheme="minorHAnsi"/>
          <w:kern w:val="0"/>
          <w:sz w:val="22"/>
          <w:szCs w:val="22"/>
          <w:lang w:val="es-ES" w:eastAsia="es-ES_tradnl" w:bidi="ar-SA"/>
        </w:rPr>
        <w:t xml:space="preserve">́ cubrir </w:t>
      </w:r>
      <w:proofErr w:type="spellStart"/>
      <w:r w:rsidRPr="000F7997">
        <w:rPr>
          <w:rFonts w:ascii="Garamond" w:hAnsi="Garamond" w:cstheme="minorHAnsi"/>
          <w:kern w:val="0"/>
          <w:sz w:val="22"/>
          <w:szCs w:val="22"/>
          <w:lang w:val="es-ES" w:eastAsia="es-ES_tradnl" w:bidi="ar-SA"/>
        </w:rPr>
        <w:t>también</w:t>
      </w:r>
      <w:proofErr w:type="spellEnd"/>
      <w:r w:rsidRPr="000F7997">
        <w:rPr>
          <w:rFonts w:ascii="Garamond" w:hAnsi="Garamond" w:cstheme="minorHAnsi"/>
          <w:kern w:val="0"/>
          <w:sz w:val="22"/>
          <w:szCs w:val="22"/>
          <w:lang w:val="es-ES" w:eastAsia="es-ES_tradnl" w:bidi="ar-SA"/>
        </w:rPr>
        <w:t xml:space="preserve"> los perjuicios ocasionados por eventuales reclamaciones de terceros derivadas de la responsabilidad extracontractual que surjan de las actuaciones, hechos u omisiones de los subcontratistas autorizados o en su defecto, que acredite que el subcontratista cuenta con un seguro propio con el mismo objeto y que el Fondo sea el asegurado. </w:t>
      </w:r>
    </w:p>
    <w:p w14:paraId="0EC4BBE6" w14:textId="729D05DD" w:rsidR="0080056A" w:rsidRPr="000F7997" w:rsidRDefault="0080056A" w:rsidP="008A463D">
      <w:pPr>
        <w:pStyle w:val="NormalWeb"/>
        <w:suppressAutoHyphens w:val="0"/>
        <w:autoSpaceDN/>
        <w:spacing w:before="100" w:beforeAutospacing="1" w:after="100" w:afterAutospacing="1" w:line="276" w:lineRule="auto"/>
        <w:jc w:val="both"/>
        <w:textAlignment w:val="auto"/>
        <w:rPr>
          <w:rFonts w:ascii="Garamond" w:hAnsi="Garamond" w:cstheme="minorHAnsi"/>
          <w:kern w:val="0"/>
          <w:sz w:val="22"/>
          <w:szCs w:val="22"/>
          <w:lang w:val="es-ES" w:eastAsia="es-ES_tradnl"/>
        </w:rPr>
      </w:pPr>
      <w:r w:rsidRPr="000F7997">
        <w:rPr>
          <w:rFonts w:ascii="Garamond" w:hAnsi="Garamond" w:cstheme="minorHAnsi"/>
          <w:b/>
          <w:color w:val="000000" w:themeColor="text1"/>
          <w:sz w:val="22"/>
          <w:szCs w:val="22"/>
        </w:rPr>
        <w:t>Nota</w:t>
      </w:r>
      <w:r w:rsidR="00EF20D1" w:rsidRPr="000F7997">
        <w:rPr>
          <w:rFonts w:ascii="Garamond" w:hAnsi="Garamond" w:cstheme="minorHAnsi"/>
          <w:b/>
          <w:color w:val="000000" w:themeColor="text1"/>
          <w:sz w:val="22"/>
          <w:szCs w:val="22"/>
        </w:rPr>
        <w:t xml:space="preserve"> 1</w:t>
      </w:r>
      <w:r w:rsidRPr="000F7997">
        <w:rPr>
          <w:rFonts w:ascii="Garamond" w:hAnsi="Garamond" w:cstheme="minorHAnsi"/>
          <w:color w:val="000000" w:themeColor="text1"/>
          <w:sz w:val="22"/>
          <w:szCs w:val="22"/>
        </w:rPr>
        <w:t xml:space="preserve">: </w:t>
      </w:r>
      <w:r w:rsidR="00EF20D1" w:rsidRPr="000F7997">
        <w:rPr>
          <w:rFonts w:ascii="Garamond" w:hAnsi="Garamond" w:cstheme="minorHAnsi"/>
          <w:kern w:val="0"/>
          <w:sz w:val="22"/>
          <w:szCs w:val="22"/>
          <w:lang w:val="es-ES" w:eastAsia="es-ES_tradnl"/>
        </w:rPr>
        <w:t xml:space="preserve">En cualquier evento de aumento del valor del contrato o </w:t>
      </w:r>
      <w:proofErr w:type="spellStart"/>
      <w:r w:rsidR="00EF20D1" w:rsidRPr="000F7997">
        <w:rPr>
          <w:rFonts w:ascii="Garamond" w:hAnsi="Garamond" w:cstheme="minorHAnsi"/>
          <w:kern w:val="0"/>
          <w:sz w:val="22"/>
          <w:szCs w:val="22"/>
          <w:lang w:val="es-ES" w:eastAsia="es-ES_tradnl"/>
        </w:rPr>
        <w:t>prórroga</w:t>
      </w:r>
      <w:proofErr w:type="spellEnd"/>
      <w:r w:rsidR="00EF20D1" w:rsidRPr="000F7997">
        <w:rPr>
          <w:rFonts w:ascii="Garamond" w:hAnsi="Garamond" w:cstheme="minorHAnsi"/>
          <w:kern w:val="0"/>
          <w:sz w:val="22"/>
          <w:szCs w:val="22"/>
          <w:lang w:val="es-ES" w:eastAsia="es-ES_tradnl"/>
        </w:rPr>
        <w:t xml:space="preserve"> de su vigencia o cualquier </w:t>
      </w:r>
      <w:proofErr w:type="spellStart"/>
      <w:r w:rsidR="00EF20D1" w:rsidRPr="000F7997">
        <w:rPr>
          <w:rFonts w:ascii="Garamond" w:hAnsi="Garamond" w:cstheme="minorHAnsi"/>
          <w:kern w:val="0"/>
          <w:sz w:val="22"/>
          <w:szCs w:val="22"/>
          <w:lang w:val="es-ES" w:eastAsia="es-ES_tradnl"/>
        </w:rPr>
        <w:t>modificación</w:t>
      </w:r>
      <w:proofErr w:type="spellEnd"/>
      <w:r w:rsidR="00EF20D1" w:rsidRPr="000F7997">
        <w:rPr>
          <w:rFonts w:ascii="Garamond" w:hAnsi="Garamond" w:cstheme="minorHAnsi"/>
          <w:kern w:val="0"/>
          <w:sz w:val="22"/>
          <w:szCs w:val="22"/>
          <w:lang w:val="es-ES" w:eastAsia="es-ES_tradnl"/>
        </w:rPr>
        <w:t xml:space="preserve">, el Contratista </w:t>
      </w:r>
      <w:proofErr w:type="spellStart"/>
      <w:r w:rsidR="00EF20D1" w:rsidRPr="000F7997">
        <w:rPr>
          <w:rFonts w:ascii="Garamond" w:hAnsi="Garamond" w:cstheme="minorHAnsi"/>
          <w:kern w:val="0"/>
          <w:sz w:val="22"/>
          <w:szCs w:val="22"/>
          <w:lang w:val="es-ES" w:eastAsia="es-ES_tradnl"/>
        </w:rPr>
        <w:t>estara</w:t>
      </w:r>
      <w:proofErr w:type="spellEnd"/>
      <w:r w:rsidR="00EF20D1" w:rsidRPr="000F7997">
        <w:rPr>
          <w:rFonts w:ascii="Garamond" w:hAnsi="Garamond" w:cstheme="minorHAnsi"/>
          <w:kern w:val="0"/>
          <w:sz w:val="22"/>
          <w:szCs w:val="22"/>
          <w:lang w:val="es-ES" w:eastAsia="es-ES_tradnl"/>
        </w:rPr>
        <w:t xml:space="preserve">́ obligado a ampliar o prorrogar o modificar los amparos en forma proporcional, de manera que se mantengan las condiciones originales. </w:t>
      </w:r>
    </w:p>
    <w:p w14:paraId="7868728E" w14:textId="303D645F" w:rsidR="0080056A" w:rsidRPr="000F7997" w:rsidRDefault="0080056A" w:rsidP="008A463D">
      <w:pPr>
        <w:pStyle w:val="Standard"/>
        <w:spacing w:line="276" w:lineRule="auto"/>
        <w:ind w:right="659"/>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00EF20D1" w:rsidRPr="000F7997">
        <w:rPr>
          <w:rFonts w:ascii="Garamond" w:hAnsi="Garamond" w:cstheme="minorHAnsi"/>
          <w:b/>
          <w:color w:val="000000" w:themeColor="text1"/>
          <w:sz w:val="22"/>
          <w:szCs w:val="22"/>
        </w:rPr>
        <w:t xml:space="preserve"> 2</w:t>
      </w:r>
      <w:r w:rsidRPr="000F7997">
        <w:rPr>
          <w:rFonts w:ascii="Garamond" w:hAnsi="Garamond" w:cstheme="minorHAnsi"/>
          <w:color w:val="000000" w:themeColor="text1"/>
          <w:sz w:val="22"/>
          <w:szCs w:val="22"/>
        </w:rPr>
        <w:t>: Las garantías estarán regidas por lo establecido en la Sección ll subsección l del Decreto 1082 de2015.</w:t>
      </w:r>
    </w:p>
    <w:p w14:paraId="0B14DE83" w14:textId="77777777" w:rsidR="00935A76" w:rsidRPr="000F7997" w:rsidRDefault="00935A76" w:rsidP="008A463D">
      <w:pPr>
        <w:pStyle w:val="Standard"/>
        <w:spacing w:line="276" w:lineRule="auto"/>
        <w:ind w:right="659"/>
        <w:jc w:val="both"/>
        <w:rPr>
          <w:rFonts w:ascii="Garamond" w:hAnsi="Garamond" w:cstheme="minorHAnsi"/>
          <w:color w:val="000000" w:themeColor="text1"/>
          <w:sz w:val="22"/>
          <w:szCs w:val="22"/>
        </w:rPr>
      </w:pPr>
    </w:p>
    <w:p w14:paraId="0DD859CD" w14:textId="11CFA0AA" w:rsidR="0080056A" w:rsidRPr="000F7997" w:rsidRDefault="0080056A" w:rsidP="008A463D">
      <w:pPr>
        <w:pStyle w:val="Standard"/>
        <w:spacing w:line="276" w:lineRule="auto"/>
        <w:ind w:right="659"/>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Nota</w:t>
      </w:r>
      <w:r w:rsidR="00EF20D1" w:rsidRPr="000F7997">
        <w:rPr>
          <w:rFonts w:ascii="Garamond" w:hAnsi="Garamond" w:cstheme="minorHAnsi"/>
          <w:b/>
          <w:color w:val="000000" w:themeColor="text1"/>
          <w:sz w:val="22"/>
          <w:szCs w:val="22"/>
        </w:rPr>
        <w:t xml:space="preserve"> 3</w:t>
      </w:r>
      <w:r w:rsidRPr="000F7997">
        <w:rPr>
          <w:rFonts w:ascii="Garamond" w:hAnsi="Garamond" w:cstheme="minorHAnsi"/>
          <w:color w:val="000000" w:themeColor="text1"/>
          <w:sz w:val="22"/>
          <w:szCs w:val="22"/>
        </w:rPr>
        <w:t>: Las garantías y pólizas constituidas deberán amparar el contrato y requerirán ser aprobadas por el Fondo de Desarrollo Local de Puente Aranda.</w:t>
      </w:r>
    </w:p>
    <w:bookmarkEnd w:id="3210"/>
    <w:p w14:paraId="399F3806" w14:textId="77777777" w:rsidR="00041E29" w:rsidRPr="000F7997" w:rsidRDefault="00041E29" w:rsidP="008A463D">
      <w:pPr>
        <w:pStyle w:val="Standard"/>
        <w:spacing w:line="276" w:lineRule="auto"/>
        <w:ind w:right="659"/>
        <w:jc w:val="both"/>
        <w:rPr>
          <w:rFonts w:ascii="Garamond" w:hAnsi="Garamond" w:cstheme="minorHAnsi"/>
          <w:color w:val="000000" w:themeColor="text1"/>
          <w:sz w:val="22"/>
          <w:szCs w:val="22"/>
        </w:rPr>
      </w:pPr>
    </w:p>
    <w:p w14:paraId="55EA311E" w14:textId="77777777" w:rsidR="0080056A" w:rsidRPr="000F7997" w:rsidRDefault="0080056A" w:rsidP="008A463D">
      <w:pPr>
        <w:pStyle w:val="Standard"/>
        <w:spacing w:line="276" w:lineRule="auto"/>
        <w:ind w:right="659"/>
        <w:jc w:val="both"/>
        <w:rPr>
          <w:rFonts w:ascii="Garamond" w:hAnsi="Garamond" w:cstheme="minorHAnsi"/>
          <w:color w:val="000000" w:themeColor="text1"/>
          <w:sz w:val="22"/>
          <w:szCs w:val="22"/>
        </w:rPr>
      </w:pPr>
    </w:p>
    <w:tbl>
      <w:tblPr>
        <w:tblW w:w="9468" w:type="dxa"/>
        <w:tblInd w:w="108" w:type="dxa"/>
        <w:shd w:val="clear" w:color="auto" w:fill="D9D9D9"/>
        <w:tblLayout w:type="fixed"/>
        <w:tblLook w:val="0000" w:firstRow="0" w:lastRow="0" w:firstColumn="0" w:lastColumn="0" w:noHBand="0" w:noVBand="0"/>
      </w:tblPr>
      <w:tblGrid>
        <w:gridCol w:w="9468"/>
      </w:tblGrid>
      <w:tr w:rsidR="00F81C41" w:rsidRPr="000F7997" w14:paraId="22F8CE37" w14:textId="77777777" w:rsidTr="00041E29">
        <w:tc>
          <w:tcPr>
            <w:tcW w:w="9468" w:type="dxa"/>
            <w:tcBorders>
              <w:top w:val="single" w:sz="4" w:space="0" w:color="000000"/>
              <w:left w:val="single" w:sz="4" w:space="0" w:color="000000"/>
              <w:bottom w:val="single" w:sz="4" w:space="0" w:color="000000"/>
              <w:right w:val="single" w:sz="4" w:space="0" w:color="000000"/>
            </w:tcBorders>
            <w:shd w:val="clear" w:color="auto" w:fill="D9D9D9"/>
            <w:vAlign w:val="center"/>
          </w:tcPr>
          <w:bookmarkEnd w:id="3051"/>
          <w:p w14:paraId="35088591" w14:textId="2AF325EE" w:rsidR="00F81C41" w:rsidRPr="000F7997" w:rsidRDefault="00F81C41" w:rsidP="008A463D">
            <w:pPr>
              <w:spacing w:line="276" w:lineRule="auto"/>
              <w:ind w:right="659"/>
              <w:jc w:val="both"/>
              <w:rPr>
                <w:rFonts w:ascii="Garamond" w:hAnsi="Garamond" w:cstheme="minorHAnsi"/>
                <w:color w:val="000000" w:themeColor="text1"/>
                <w:sz w:val="22"/>
                <w:szCs w:val="22"/>
              </w:rPr>
            </w:pPr>
            <w:r w:rsidRPr="000F7997">
              <w:rPr>
                <w:rFonts w:ascii="Garamond" w:eastAsia="Batang" w:hAnsi="Garamond" w:cstheme="minorHAnsi"/>
                <w:b/>
                <w:color w:val="000000" w:themeColor="text1"/>
                <w:sz w:val="22"/>
                <w:szCs w:val="22"/>
                <w:lang w:val="es-ES"/>
              </w:rPr>
              <w:t xml:space="preserve">8. INDICACIÓN DE SI LA CONTRATACIÓN ESTA COBIJADA POR UN </w:t>
            </w:r>
            <w:proofErr w:type="gramStart"/>
            <w:r w:rsidRPr="000F7997">
              <w:rPr>
                <w:rFonts w:ascii="Garamond" w:eastAsia="Batang" w:hAnsi="Garamond" w:cstheme="minorHAnsi"/>
                <w:b/>
                <w:color w:val="000000" w:themeColor="text1"/>
                <w:sz w:val="22"/>
                <w:szCs w:val="22"/>
                <w:lang w:val="es-ES"/>
              </w:rPr>
              <w:t xml:space="preserve">ACUERDO </w:t>
            </w:r>
            <w:r w:rsidR="0080056A" w:rsidRPr="000F7997">
              <w:rPr>
                <w:rFonts w:ascii="Garamond" w:eastAsia="Batang" w:hAnsi="Garamond" w:cstheme="minorHAnsi"/>
                <w:b/>
                <w:color w:val="000000" w:themeColor="text1"/>
                <w:sz w:val="22"/>
                <w:szCs w:val="22"/>
                <w:lang w:val="es-ES"/>
              </w:rPr>
              <w:t xml:space="preserve"> </w:t>
            </w:r>
            <w:r w:rsidRPr="000F7997">
              <w:rPr>
                <w:rFonts w:ascii="Garamond" w:eastAsia="Batang" w:hAnsi="Garamond" w:cstheme="minorHAnsi"/>
                <w:b/>
                <w:color w:val="000000" w:themeColor="text1"/>
                <w:sz w:val="22"/>
                <w:szCs w:val="22"/>
                <w:lang w:val="es-ES"/>
              </w:rPr>
              <w:t>COMERCIAL</w:t>
            </w:r>
            <w:proofErr w:type="gramEnd"/>
          </w:p>
        </w:tc>
      </w:tr>
    </w:tbl>
    <w:p w14:paraId="0494C7B7" w14:textId="77777777" w:rsidR="00041E29" w:rsidRPr="000F7997" w:rsidRDefault="00041E29" w:rsidP="008A463D">
      <w:pPr>
        <w:pStyle w:val="Textoindependiente"/>
        <w:spacing w:line="276" w:lineRule="auto"/>
        <w:ind w:right="17"/>
        <w:rPr>
          <w:rFonts w:ascii="Garamond" w:hAnsi="Garamond" w:cstheme="minorHAnsi"/>
          <w:sz w:val="22"/>
          <w:szCs w:val="22"/>
        </w:rPr>
      </w:pPr>
    </w:p>
    <w:p w14:paraId="0A90B660" w14:textId="77777777" w:rsidR="00513CF0" w:rsidRPr="000F7997" w:rsidRDefault="00513CF0" w:rsidP="008A463D">
      <w:pPr>
        <w:pStyle w:val="Textoindependiente"/>
        <w:spacing w:line="276" w:lineRule="auto"/>
        <w:ind w:right="17"/>
        <w:rPr>
          <w:ins w:id="3211" w:author="Laura Viviana Barragan Cruz" w:date="2026-06-09T12:14:00Z" w16du:dateUtc="2026-06-09T17:14:00Z"/>
          <w:rFonts w:ascii="Garamond" w:hAnsi="Garamond" w:cstheme="minorHAnsi"/>
          <w:sz w:val="22"/>
          <w:szCs w:val="22"/>
        </w:rPr>
      </w:pPr>
      <w:ins w:id="3212" w:author="Laura Viviana Barragan Cruz" w:date="2026-06-09T12:14:00Z" w16du:dateUtc="2026-06-09T17:14:00Z">
        <w:r w:rsidRPr="000F7997">
          <w:rPr>
            <w:rFonts w:ascii="Garamond" w:hAnsi="Garamond" w:cstheme="minorHAnsi"/>
            <w:sz w:val="22"/>
            <w:szCs w:val="22"/>
          </w:rPr>
          <w:t>De conformidad con lo previsto en el Decreto 1082 de 2015, los compromisos internacionales vigentes suscritos por Colombia y las directrices expedidas por Colombia Compra Eficiente, la Entidad verificó la aplicabilidad de los Acuerdos Comerciales al presente proceso de contratación.</w:t>
        </w:r>
      </w:ins>
    </w:p>
    <w:p w14:paraId="13DD90C0" w14:textId="77777777" w:rsidR="00513CF0" w:rsidRPr="000F7997" w:rsidRDefault="00513CF0" w:rsidP="008A463D">
      <w:pPr>
        <w:pStyle w:val="Textoindependiente"/>
        <w:spacing w:line="276" w:lineRule="auto"/>
        <w:ind w:right="17"/>
        <w:rPr>
          <w:ins w:id="3213" w:author="Laura Viviana Barragan Cruz" w:date="2026-06-09T12:14:00Z" w16du:dateUtc="2026-06-09T17:14:00Z"/>
          <w:rFonts w:ascii="Garamond" w:hAnsi="Garamond" w:cstheme="minorHAnsi"/>
          <w:sz w:val="22"/>
          <w:szCs w:val="22"/>
        </w:rPr>
      </w:pPr>
    </w:p>
    <w:p w14:paraId="6CB134DF" w14:textId="77777777" w:rsidR="00513CF0" w:rsidRPr="000F7997" w:rsidRDefault="00513CF0" w:rsidP="008A463D">
      <w:pPr>
        <w:pStyle w:val="Textoindependiente"/>
        <w:spacing w:line="276" w:lineRule="auto"/>
        <w:ind w:right="17"/>
        <w:rPr>
          <w:ins w:id="3214" w:author="Laura Viviana Barragan Cruz" w:date="2026-06-09T12:14:00Z" w16du:dateUtc="2026-06-09T17:14:00Z"/>
          <w:rFonts w:ascii="Garamond" w:hAnsi="Garamond" w:cstheme="minorHAnsi"/>
          <w:sz w:val="22"/>
          <w:szCs w:val="22"/>
        </w:rPr>
      </w:pPr>
      <w:ins w:id="3215" w:author="Laura Viviana Barragan Cruz" w:date="2026-06-09T12:14:00Z" w16du:dateUtc="2026-06-09T17:14:00Z">
        <w:r w:rsidRPr="000F7997">
          <w:rPr>
            <w:rFonts w:ascii="Garamond" w:hAnsi="Garamond" w:cstheme="minorHAnsi"/>
            <w:sz w:val="22"/>
            <w:szCs w:val="22"/>
          </w:rPr>
          <w:t>Teniendo en cuenta que el objeto contractual comprende la prestación de servicios orientados al desarrollo de acciones de prevención de violencias, formación, capacitación, asistencia técnica, sensibilización, acompañamiento metodológico, logística y realización de eventos asociados al cumplimiento de las metas institucionales, la Entidad analizará la cobertura de los Acuerdos Comerciales vigentes considerando la naturaleza del servicio, la modalidad de selección, la cuantía del proceso y la entidad contratante.</w:t>
        </w:r>
      </w:ins>
    </w:p>
    <w:p w14:paraId="37732C74" w14:textId="77777777" w:rsidR="00513CF0" w:rsidRPr="000F7997" w:rsidRDefault="00513CF0" w:rsidP="008A463D">
      <w:pPr>
        <w:pStyle w:val="Textoindependiente"/>
        <w:spacing w:line="276" w:lineRule="auto"/>
        <w:ind w:right="17"/>
        <w:rPr>
          <w:ins w:id="3216" w:author="Laura Viviana Barragan Cruz" w:date="2026-06-09T12:14:00Z" w16du:dateUtc="2026-06-09T17:14:00Z"/>
          <w:rFonts w:ascii="Garamond" w:hAnsi="Garamond" w:cstheme="minorHAnsi"/>
          <w:sz w:val="22"/>
          <w:szCs w:val="22"/>
        </w:rPr>
      </w:pPr>
    </w:p>
    <w:p w14:paraId="65465176" w14:textId="77777777" w:rsidR="00513CF0" w:rsidRPr="000F7997" w:rsidRDefault="00513CF0" w:rsidP="008A463D">
      <w:pPr>
        <w:pStyle w:val="Textoindependiente"/>
        <w:spacing w:line="276" w:lineRule="auto"/>
        <w:ind w:right="17"/>
        <w:rPr>
          <w:ins w:id="3217" w:author="Laura Viviana Barragan Cruz" w:date="2026-06-09T12:14:00Z" w16du:dateUtc="2026-06-09T17:14:00Z"/>
          <w:rFonts w:ascii="Garamond" w:hAnsi="Garamond" w:cstheme="minorHAnsi"/>
          <w:sz w:val="22"/>
          <w:szCs w:val="22"/>
        </w:rPr>
      </w:pPr>
      <w:ins w:id="3218" w:author="Laura Viviana Barragan Cruz" w:date="2026-06-09T12:14:00Z" w16du:dateUtc="2026-06-09T17:14:00Z">
        <w:r w:rsidRPr="000F7997">
          <w:rPr>
            <w:rFonts w:ascii="Garamond" w:hAnsi="Garamond" w:cstheme="minorHAnsi"/>
            <w:sz w:val="22"/>
            <w:szCs w:val="22"/>
          </w:rPr>
          <w:t>En consecuencia, la aplicabilidad de los Acuerdos Comerciales se determinará conforme a las reglas establecidas en el Manual para el Manejo de los Acuerdos Comerciales en Procesos de Contratación expedido por Colombia Compra Eficiente y las disposiciones contenidas en el artículo 2.2.1.2.4.1.1 del Decreto 1082 de 2015 y demás normas que lo modifiquen, adicionen o sustituyan.</w:t>
        </w:r>
      </w:ins>
    </w:p>
    <w:p w14:paraId="197D8AE7" w14:textId="640E92A9" w:rsidR="00041E29" w:rsidRPr="000F7997" w:rsidDel="00513CF0" w:rsidRDefault="00041E29" w:rsidP="008A463D">
      <w:pPr>
        <w:pStyle w:val="Textoindependiente"/>
        <w:spacing w:line="276" w:lineRule="auto"/>
        <w:ind w:right="17"/>
        <w:rPr>
          <w:del w:id="3219" w:author="Laura Viviana Barragan Cruz" w:date="2026-06-09T12:14:00Z" w16du:dateUtc="2026-06-09T17:14:00Z"/>
          <w:rFonts w:ascii="Garamond" w:hAnsi="Garamond" w:cstheme="minorHAnsi"/>
          <w:sz w:val="22"/>
          <w:szCs w:val="22"/>
        </w:rPr>
        <w:pPrChange w:id="3220" w:author="Laura Viviana Barragan Cruz" w:date="2026-06-09T20:29:00Z">
          <w:pPr>
            <w:pStyle w:val="Textoindependiente"/>
            <w:spacing w:line="276" w:lineRule="auto"/>
            <w:ind w:right="17"/>
          </w:pPr>
        </w:pPrChange>
      </w:pPr>
      <w:del w:id="3221" w:author="Laura Viviana Barragan Cruz" w:date="2026-06-09T12:14:00Z" w16du:dateUtc="2026-06-09T17:14:00Z">
        <w:r w:rsidRPr="000F7997" w:rsidDel="00513CF0">
          <w:rPr>
            <w:rFonts w:ascii="Garamond" w:hAnsi="Garamond" w:cstheme="minorHAnsi"/>
            <w:sz w:val="22"/>
            <w:szCs w:val="22"/>
          </w:rPr>
          <w:delText>El</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objeto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del</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presente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contrato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encuentra</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como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excepción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la</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aplicación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de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los</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acuerdos</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establecidos</w:delText>
        </w:r>
        <w:r w:rsidRPr="000F7997" w:rsidDel="00513CF0">
          <w:rPr>
            <w:rFonts w:ascii="Garamond" w:hAnsi="Garamond" w:cstheme="minorHAnsi"/>
            <w:spacing w:val="-6"/>
            <w:sz w:val="22"/>
            <w:szCs w:val="22"/>
          </w:rPr>
          <w:delText xml:space="preserve"> </w:delText>
        </w:r>
        <w:r w:rsidRPr="000F7997" w:rsidDel="00513CF0">
          <w:rPr>
            <w:rFonts w:ascii="Garamond" w:hAnsi="Garamond" w:cstheme="minorHAnsi"/>
            <w:sz w:val="22"/>
            <w:szCs w:val="22"/>
          </w:rPr>
          <w:delText>con</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chile,</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triángulo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norte</w:delText>
        </w:r>
        <w:r w:rsidRPr="000F7997" w:rsidDel="00513CF0">
          <w:rPr>
            <w:rFonts w:ascii="Garamond" w:hAnsi="Garamond" w:cstheme="minorHAnsi"/>
            <w:spacing w:val="-10"/>
            <w:sz w:val="22"/>
            <w:szCs w:val="22"/>
          </w:rPr>
          <w:delText xml:space="preserve"> </w:delText>
        </w:r>
        <w:r w:rsidRPr="000F7997" w:rsidDel="00513CF0">
          <w:rPr>
            <w:rFonts w:ascii="Garamond" w:hAnsi="Garamond" w:cstheme="minorHAnsi"/>
            <w:sz w:val="22"/>
            <w:szCs w:val="22"/>
          </w:rPr>
          <w:delText>Guatemala,</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triángulo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norte</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El</w:delText>
        </w:r>
        <w:r w:rsidRPr="000F7997" w:rsidDel="00513CF0">
          <w:rPr>
            <w:rFonts w:ascii="Garamond" w:hAnsi="Garamond" w:cstheme="minorHAnsi"/>
            <w:spacing w:val="-7"/>
            <w:sz w:val="22"/>
            <w:szCs w:val="22"/>
          </w:rPr>
          <w:delText xml:space="preserve"> </w:delText>
        </w:r>
        <w:r w:rsidRPr="000F7997" w:rsidDel="00513CF0">
          <w:rPr>
            <w:rFonts w:ascii="Garamond" w:hAnsi="Garamond" w:cstheme="minorHAnsi"/>
            <w:sz w:val="22"/>
            <w:szCs w:val="22"/>
          </w:rPr>
          <w:delText>Salvador</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y</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Comunidad</w:delText>
        </w:r>
        <w:r w:rsidRPr="000F7997" w:rsidDel="00513CF0">
          <w:rPr>
            <w:rFonts w:ascii="Garamond" w:hAnsi="Garamond" w:cstheme="minorHAnsi"/>
            <w:spacing w:val="-8"/>
            <w:sz w:val="22"/>
            <w:szCs w:val="22"/>
          </w:rPr>
          <w:delText xml:space="preserve"> </w:delText>
        </w:r>
        <w:r w:rsidRPr="000F7997" w:rsidDel="00513CF0">
          <w:rPr>
            <w:rFonts w:ascii="Garamond" w:hAnsi="Garamond" w:cstheme="minorHAnsi"/>
            <w:sz w:val="22"/>
            <w:szCs w:val="22"/>
          </w:rPr>
          <w:delText>Andina,</w:delText>
        </w:r>
        <w:r w:rsidRPr="000F7997" w:rsidDel="00513CF0">
          <w:rPr>
            <w:rFonts w:ascii="Garamond" w:hAnsi="Garamond" w:cstheme="minorHAnsi"/>
            <w:spacing w:val="-9"/>
            <w:sz w:val="22"/>
            <w:szCs w:val="22"/>
          </w:rPr>
          <w:delText xml:space="preserve"> </w:delText>
        </w:r>
        <w:r w:rsidRPr="000F7997" w:rsidDel="00513CF0">
          <w:rPr>
            <w:rFonts w:ascii="Garamond" w:hAnsi="Garamond" w:cstheme="minorHAnsi"/>
            <w:sz w:val="22"/>
            <w:szCs w:val="22"/>
          </w:rPr>
          <w:delText>toda</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vez</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que</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limita</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a</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Colombia</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el</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acceso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highlight w:val="yellow"/>
            <w:rPrChange w:id="3222" w:author="Laura Viviana Barragan Cruz" w:date="2026-06-09T20:28:00Z">
              <w:rPr>
                <w:rFonts w:ascii="Garamond" w:hAnsi="Garamond" w:cstheme="minorHAnsi"/>
                <w:sz w:val="22"/>
                <w:szCs w:val="22"/>
              </w:rPr>
            </w:rPrChange>
          </w:rPr>
          <w:delText>al</w:delText>
        </w:r>
        <w:r w:rsidRPr="000F7997" w:rsidDel="00513CF0">
          <w:rPr>
            <w:rFonts w:ascii="Garamond" w:hAnsi="Garamond" w:cstheme="minorHAnsi"/>
            <w:spacing w:val="-5"/>
            <w:sz w:val="22"/>
            <w:szCs w:val="22"/>
            <w:highlight w:val="yellow"/>
            <w:rPrChange w:id="3223" w:author="Laura Viviana Barragan Cruz" w:date="2026-06-09T20:28:00Z">
              <w:rPr>
                <w:rFonts w:ascii="Garamond" w:hAnsi="Garamond" w:cstheme="minorHAnsi"/>
                <w:spacing w:val="-5"/>
                <w:sz w:val="22"/>
                <w:szCs w:val="22"/>
              </w:rPr>
            </w:rPrChange>
          </w:rPr>
          <w:delText xml:space="preserve"> </w:delText>
        </w:r>
        <w:r w:rsidRPr="000F7997" w:rsidDel="00513CF0">
          <w:rPr>
            <w:rFonts w:ascii="Garamond" w:hAnsi="Garamond" w:cstheme="minorHAnsi"/>
            <w:sz w:val="22"/>
            <w:szCs w:val="22"/>
            <w:highlight w:val="yellow"/>
            <w:rPrChange w:id="3224" w:author="Laura Viviana Barragan Cruz" w:date="2026-06-09T20:28:00Z">
              <w:rPr>
                <w:rFonts w:ascii="Garamond" w:hAnsi="Garamond" w:cstheme="minorHAnsi"/>
                <w:sz w:val="22"/>
                <w:szCs w:val="22"/>
              </w:rPr>
            </w:rPrChange>
          </w:rPr>
          <w:delText>mercado</w:delText>
        </w:r>
        <w:r w:rsidRPr="000F7997" w:rsidDel="00513CF0">
          <w:rPr>
            <w:rFonts w:ascii="Garamond" w:hAnsi="Garamond" w:cstheme="minorHAnsi"/>
            <w:spacing w:val="-6"/>
            <w:sz w:val="22"/>
            <w:szCs w:val="22"/>
            <w:highlight w:val="yellow"/>
            <w:rPrChange w:id="3225" w:author="Laura Viviana Barragan Cruz" w:date="2026-06-09T20:28:00Z">
              <w:rPr>
                <w:rFonts w:ascii="Garamond" w:hAnsi="Garamond" w:cstheme="minorHAnsi"/>
                <w:spacing w:val="-6"/>
                <w:sz w:val="22"/>
                <w:szCs w:val="22"/>
              </w:rPr>
            </w:rPrChange>
          </w:rPr>
          <w:delText xml:space="preserve"> </w:delText>
        </w:r>
        <w:r w:rsidRPr="000F7997" w:rsidDel="00513CF0">
          <w:rPr>
            <w:rFonts w:ascii="Garamond" w:hAnsi="Garamond" w:cstheme="minorHAnsi"/>
            <w:sz w:val="22"/>
            <w:szCs w:val="22"/>
            <w:highlight w:val="yellow"/>
            <w:rPrChange w:id="3226" w:author="Laura Viviana Barragan Cruz" w:date="2026-06-09T20:28:00Z">
              <w:rPr>
                <w:rFonts w:ascii="Garamond" w:hAnsi="Garamond" w:cstheme="minorHAnsi"/>
                <w:sz w:val="22"/>
                <w:szCs w:val="22"/>
              </w:rPr>
            </w:rPrChange>
          </w:rPr>
          <w:delText>de</w:delText>
        </w:r>
        <w:r w:rsidRPr="000F7997" w:rsidDel="00513CF0">
          <w:rPr>
            <w:rFonts w:ascii="Garamond" w:hAnsi="Garamond" w:cstheme="minorHAnsi"/>
            <w:spacing w:val="-2"/>
            <w:sz w:val="22"/>
            <w:szCs w:val="22"/>
            <w:highlight w:val="yellow"/>
            <w:rPrChange w:id="3227" w:author="Laura Viviana Barragan Cruz" w:date="2026-06-09T20:28:00Z">
              <w:rPr>
                <w:rFonts w:ascii="Garamond" w:hAnsi="Garamond" w:cstheme="minorHAnsi"/>
                <w:spacing w:val="-2"/>
                <w:sz w:val="22"/>
                <w:szCs w:val="22"/>
              </w:rPr>
            </w:rPrChange>
          </w:rPr>
          <w:delText xml:space="preserve"> </w:delText>
        </w:r>
        <w:r w:rsidRPr="000F7997" w:rsidDel="00513CF0">
          <w:rPr>
            <w:rFonts w:ascii="Garamond" w:hAnsi="Garamond" w:cstheme="minorHAnsi"/>
            <w:sz w:val="22"/>
            <w:szCs w:val="22"/>
            <w:highlight w:val="yellow"/>
            <w:rPrChange w:id="3228" w:author="Laura Viviana Barragan Cruz" w:date="2026-06-09T20:28:00Z">
              <w:rPr>
                <w:rFonts w:ascii="Garamond" w:hAnsi="Garamond" w:cstheme="minorHAnsi"/>
                <w:sz w:val="22"/>
                <w:szCs w:val="22"/>
              </w:rPr>
            </w:rPrChange>
          </w:rPr>
          <w:delText>servicios</w:delText>
        </w:r>
        <w:r w:rsidRPr="000F7997" w:rsidDel="00513CF0">
          <w:rPr>
            <w:rFonts w:ascii="Garamond" w:hAnsi="Garamond" w:cstheme="minorHAnsi"/>
            <w:spacing w:val="-4"/>
            <w:sz w:val="22"/>
            <w:szCs w:val="22"/>
            <w:highlight w:val="yellow"/>
            <w:rPrChange w:id="3229" w:author="Laura Viviana Barragan Cruz" w:date="2026-06-09T20:28:00Z">
              <w:rPr>
                <w:rFonts w:ascii="Garamond" w:hAnsi="Garamond" w:cstheme="minorHAnsi"/>
                <w:spacing w:val="-4"/>
                <w:sz w:val="22"/>
                <w:szCs w:val="22"/>
              </w:rPr>
            </w:rPrChange>
          </w:rPr>
          <w:delText xml:space="preserve"> </w:delText>
        </w:r>
        <w:r w:rsidRPr="000F7997" w:rsidDel="00513CF0">
          <w:rPr>
            <w:rFonts w:ascii="Garamond" w:hAnsi="Garamond" w:cstheme="minorHAnsi"/>
            <w:sz w:val="22"/>
            <w:szCs w:val="22"/>
            <w:highlight w:val="yellow"/>
            <w:rPrChange w:id="3230" w:author="Laura Viviana Barragan Cruz" w:date="2026-06-09T20:28:00Z">
              <w:rPr>
                <w:rFonts w:ascii="Garamond" w:hAnsi="Garamond" w:cstheme="minorHAnsi"/>
                <w:sz w:val="22"/>
                <w:szCs w:val="22"/>
              </w:rPr>
            </w:rPrChange>
          </w:rPr>
          <w:delText>de</w:delText>
        </w:r>
        <w:r w:rsidRPr="000F7997" w:rsidDel="00513CF0">
          <w:rPr>
            <w:rFonts w:ascii="Garamond" w:hAnsi="Garamond" w:cstheme="minorHAnsi"/>
            <w:spacing w:val="-3"/>
            <w:sz w:val="22"/>
            <w:szCs w:val="22"/>
            <w:highlight w:val="yellow"/>
            <w:rPrChange w:id="3231" w:author="Laura Viviana Barragan Cruz" w:date="2026-06-09T20:28:00Z">
              <w:rPr>
                <w:rFonts w:ascii="Garamond" w:hAnsi="Garamond" w:cstheme="minorHAnsi"/>
                <w:spacing w:val="-3"/>
                <w:sz w:val="22"/>
                <w:szCs w:val="22"/>
              </w:rPr>
            </w:rPrChange>
          </w:rPr>
          <w:delText xml:space="preserve"> </w:delText>
        </w:r>
        <w:r w:rsidRPr="000F7997" w:rsidDel="00513CF0">
          <w:rPr>
            <w:rFonts w:ascii="Garamond" w:hAnsi="Garamond" w:cstheme="minorHAnsi"/>
            <w:sz w:val="22"/>
            <w:szCs w:val="22"/>
            <w:highlight w:val="yellow"/>
            <w:rPrChange w:id="3232" w:author="Laura Viviana Barragan Cruz" w:date="2026-06-09T20:28:00Z">
              <w:rPr>
                <w:rFonts w:ascii="Garamond" w:hAnsi="Garamond" w:cstheme="minorHAnsi"/>
                <w:sz w:val="22"/>
                <w:szCs w:val="22"/>
              </w:rPr>
            </w:rPrChange>
          </w:rPr>
          <w:delText>vigilancia</w:delText>
        </w:r>
        <w:r w:rsidRPr="000F7997" w:rsidDel="00513CF0">
          <w:rPr>
            <w:rFonts w:ascii="Garamond" w:hAnsi="Garamond" w:cstheme="minorHAnsi"/>
            <w:spacing w:val="-4"/>
            <w:sz w:val="22"/>
            <w:szCs w:val="22"/>
            <w:highlight w:val="yellow"/>
            <w:rPrChange w:id="3233" w:author="Laura Viviana Barragan Cruz" w:date="2026-06-09T20:28:00Z">
              <w:rPr>
                <w:rFonts w:ascii="Garamond" w:hAnsi="Garamond" w:cstheme="minorHAnsi"/>
                <w:spacing w:val="-4"/>
                <w:sz w:val="22"/>
                <w:szCs w:val="22"/>
              </w:rPr>
            </w:rPrChange>
          </w:rPr>
          <w:delText xml:space="preserve"> </w:delText>
        </w:r>
        <w:r w:rsidRPr="000F7997" w:rsidDel="00513CF0">
          <w:rPr>
            <w:rFonts w:ascii="Garamond" w:hAnsi="Garamond" w:cstheme="minorHAnsi"/>
            <w:sz w:val="22"/>
            <w:szCs w:val="22"/>
            <w:highlight w:val="yellow"/>
            <w:rPrChange w:id="3234" w:author="Laura Viviana Barragan Cruz" w:date="2026-06-09T20:28:00Z">
              <w:rPr>
                <w:rFonts w:ascii="Garamond" w:hAnsi="Garamond" w:cstheme="minorHAnsi"/>
                <w:sz w:val="22"/>
                <w:szCs w:val="22"/>
              </w:rPr>
            </w:rPrChange>
          </w:rPr>
          <w:delText>y</w:delText>
        </w:r>
        <w:r w:rsidRPr="000F7997" w:rsidDel="00513CF0">
          <w:rPr>
            <w:rFonts w:ascii="Garamond" w:hAnsi="Garamond" w:cstheme="minorHAnsi"/>
            <w:spacing w:val="-3"/>
            <w:sz w:val="22"/>
            <w:szCs w:val="22"/>
            <w:highlight w:val="yellow"/>
            <w:rPrChange w:id="3235" w:author="Laura Viviana Barragan Cruz" w:date="2026-06-09T20:28:00Z">
              <w:rPr>
                <w:rFonts w:ascii="Garamond" w:hAnsi="Garamond" w:cstheme="minorHAnsi"/>
                <w:spacing w:val="-3"/>
                <w:sz w:val="22"/>
                <w:szCs w:val="22"/>
              </w:rPr>
            </w:rPrChange>
          </w:rPr>
          <w:delText xml:space="preserve"> </w:delText>
        </w:r>
        <w:r w:rsidRPr="000F7997" w:rsidDel="00513CF0">
          <w:rPr>
            <w:rFonts w:ascii="Garamond" w:hAnsi="Garamond" w:cstheme="minorHAnsi"/>
            <w:sz w:val="22"/>
            <w:szCs w:val="22"/>
            <w:highlight w:val="yellow"/>
            <w:rPrChange w:id="3236" w:author="Laura Viviana Barragan Cruz" w:date="2026-06-09T20:28:00Z">
              <w:rPr>
                <w:rFonts w:ascii="Garamond" w:hAnsi="Garamond" w:cstheme="minorHAnsi"/>
                <w:sz w:val="22"/>
                <w:szCs w:val="22"/>
              </w:rPr>
            </w:rPrChange>
          </w:rPr>
          <w:delText>seguridad</w:delText>
        </w:r>
        <w:r w:rsidRPr="000F7997" w:rsidDel="00513CF0">
          <w:rPr>
            <w:rFonts w:ascii="Garamond" w:hAnsi="Garamond" w:cstheme="minorHAnsi"/>
            <w:spacing w:val="-5"/>
            <w:sz w:val="22"/>
            <w:szCs w:val="22"/>
            <w:highlight w:val="yellow"/>
            <w:rPrChange w:id="3237" w:author="Laura Viviana Barragan Cruz" w:date="2026-06-09T20:28:00Z">
              <w:rPr>
                <w:rFonts w:ascii="Garamond" w:hAnsi="Garamond" w:cstheme="minorHAnsi"/>
                <w:spacing w:val="-5"/>
                <w:sz w:val="22"/>
                <w:szCs w:val="22"/>
              </w:rPr>
            </w:rPrChange>
          </w:rPr>
          <w:delText xml:space="preserve"> </w:delText>
        </w:r>
        <w:commentRangeStart w:id="3238"/>
        <w:r w:rsidRPr="000F7997" w:rsidDel="00513CF0">
          <w:rPr>
            <w:rFonts w:ascii="Garamond" w:hAnsi="Garamond" w:cstheme="minorHAnsi"/>
            <w:sz w:val="22"/>
            <w:szCs w:val="22"/>
            <w:highlight w:val="yellow"/>
            <w:rPrChange w:id="3239" w:author="Laura Viviana Barragan Cruz" w:date="2026-06-09T20:28:00Z">
              <w:rPr>
                <w:rFonts w:ascii="Garamond" w:hAnsi="Garamond" w:cstheme="minorHAnsi"/>
                <w:sz w:val="22"/>
                <w:szCs w:val="22"/>
              </w:rPr>
            </w:rPrChange>
          </w:rPr>
          <w:delText>privada</w:delText>
        </w:r>
        <w:commentRangeEnd w:id="3238"/>
        <w:r w:rsidR="00981B8F" w:rsidRPr="000F7997" w:rsidDel="00513CF0">
          <w:rPr>
            <w:rStyle w:val="Refdecomentario"/>
            <w:rFonts w:ascii="Garamond" w:hAnsi="Garamond"/>
            <w:kern w:val="3"/>
            <w:sz w:val="22"/>
            <w:szCs w:val="22"/>
            <w:lang w:bidi="hi-IN"/>
            <w:rPrChange w:id="3240" w:author="Laura Viviana Barragan Cruz" w:date="2026-06-09T20:28:00Z">
              <w:rPr>
                <w:rStyle w:val="Refdecomentario"/>
                <w:rFonts w:ascii="Times New Roman" w:hAnsi="Times New Roman"/>
                <w:kern w:val="3"/>
                <w:lang w:bidi="hi-IN"/>
              </w:rPr>
            </w:rPrChange>
          </w:rPr>
          <w:commentReference w:id="3238"/>
        </w:r>
        <w:r w:rsidRPr="000F7997" w:rsidDel="00513CF0">
          <w:rPr>
            <w:rFonts w:ascii="Garamond" w:hAnsi="Garamond" w:cstheme="minorHAnsi"/>
            <w:sz w:val="22"/>
            <w:szCs w:val="22"/>
            <w:highlight w:val="yellow"/>
            <w:rPrChange w:id="3241" w:author="Laura Viviana Barragan Cruz" w:date="2026-06-09T20:28:00Z">
              <w:rPr>
                <w:rFonts w:ascii="Garamond" w:hAnsi="Garamond" w:cstheme="minorHAnsi"/>
                <w:sz w:val="22"/>
                <w:szCs w:val="22"/>
              </w:rPr>
            </w:rPrChange>
          </w:rPr>
          <w:delText>,</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pero</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solo</w:delText>
        </w:r>
        <w:r w:rsidRPr="000F7997" w:rsidDel="00513CF0">
          <w:rPr>
            <w:rFonts w:ascii="Garamond" w:hAnsi="Garamond" w:cstheme="minorHAnsi"/>
            <w:spacing w:val="-59"/>
            <w:sz w:val="22"/>
            <w:szCs w:val="22"/>
          </w:rPr>
          <w:delText xml:space="preserve"> </w:delText>
        </w:r>
        <w:r w:rsidRPr="000F7997" w:rsidDel="00513CF0">
          <w:rPr>
            <w:rFonts w:ascii="Garamond" w:hAnsi="Garamond" w:cstheme="minorHAnsi"/>
            <w:sz w:val="22"/>
            <w:szCs w:val="22"/>
          </w:rPr>
          <w:delText>puede mantener las medidas ya existentes en el momento en que entre en vigencia el Tratado. Así, se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establece que solo las empresas que se encuentren organizadas bajo las leyes de Colombia como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sociedades de responsabilidad limitada o como cooperativas de vigilancia y seguridad privada pueden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suministrar estos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servicios. Además,</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los</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socios de estas</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empresas</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deben</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ser</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nacionales colombianos.</w:delText>
        </w:r>
      </w:del>
    </w:p>
    <w:p w14:paraId="004685AE" w14:textId="1E1D440C" w:rsidR="00041E29" w:rsidRPr="000F7997" w:rsidDel="00513CF0" w:rsidRDefault="00041E29" w:rsidP="008A463D">
      <w:pPr>
        <w:pStyle w:val="Textoindependiente"/>
        <w:spacing w:line="276" w:lineRule="auto"/>
        <w:ind w:right="17"/>
        <w:rPr>
          <w:del w:id="3242" w:author="Laura Viviana Barragan Cruz" w:date="2026-06-09T12:14:00Z" w16du:dateUtc="2026-06-09T17:14:00Z"/>
          <w:rFonts w:ascii="Garamond" w:hAnsi="Garamond" w:cstheme="minorHAnsi"/>
          <w:sz w:val="22"/>
          <w:szCs w:val="22"/>
        </w:rPr>
        <w:pPrChange w:id="3243" w:author="Laura Viviana Barragan Cruz" w:date="2026-06-09T20:29:00Z">
          <w:pPr>
            <w:pStyle w:val="Textoindependiente"/>
            <w:spacing w:line="276" w:lineRule="auto"/>
            <w:ind w:right="17"/>
          </w:pPr>
        </w:pPrChange>
      </w:pPr>
    </w:p>
    <w:p w14:paraId="2C831BCF" w14:textId="691CA271" w:rsidR="00041E29" w:rsidRPr="000F7997" w:rsidDel="00513CF0" w:rsidRDefault="00041E29" w:rsidP="008A463D">
      <w:pPr>
        <w:pStyle w:val="Textoindependiente"/>
        <w:spacing w:line="276" w:lineRule="auto"/>
        <w:ind w:right="17"/>
        <w:rPr>
          <w:del w:id="3244" w:author="Laura Viviana Barragan Cruz" w:date="2026-06-09T12:14:00Z" w16du:dateUtc="2026-06-09T17:14:00Z"/>
          <w:rFonts w:ascii="Garamond" w:hAnsi="Garamond" w:cstheme="minorHAnsi"/>
          <w:sz w:val="22"/>
          <w:szCs w:val="22"/>
        </w:rPr>
        <w:pPrChange w:id="3245" w:author="Laura Viviana Barragan Cruz" w:date="2026-06-09T20:29:00Z">
          <w:pPr>
            <w:pStyle w:val="Textoindependiente"/>
            <w:spacing w:line="276" w:lineRule="auto"/>
            <w:ind w:right="17"/>
          </w:pPr>
        </w:pPrChange>
      </w:pPr>
      <w:del w:id="3246" w:author="Laura Viviana Barragan Cruz" w:date="2026-06-09T12:14:00Z" w16du:dateUtc="2026-06-09T17:14:00Z">
        <w:r w:rsidRPr="000F7997" w:rsidDel="00513CF0">
          <w:rPr>
            <w:rFonts w:ascii="Garamond" w:hAnsi="Garamond" w:cstheme="minorHAnsi"/>
            <w:sz w:val="22"/>
            <w:szCs w:val="22"/>
          </w:rPr>
          <w:delText>Por</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lo</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anterior,</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al</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presente</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proceso</w:delText>
        </w:r>
        <w:r w:rsidRPr="000F7997" w:rsidDel="00513CF0">
          <w:rPr>
            <w:rFonts w:ascii="Garamond" w:hAnsi="Garamond" w:cstheme="minorHAnsi"/>
            <w:spacing w:val="-3"/>
            <w:sz w:val="22"/>
            <w:szCs w:val="22"/>
          </w:rPr>
          <w:delText xml:space="preserve"> </w:delText>
        </w:r>
        <w:commentRangeStart w:id="3247"/>
        <w:r w:rsidRPr="000F7997" w:rsidDel="00513CF0">
          <w:rPr>
            <w:rFonts w:ascii="Garamond" w:hAnsi="Garamond" w:cstheme="minorHAnsi"/>
            <w:sz w:val="22"/>
            <w:szCs w:val="22"/>
          </w:rPr>
          <w:delText>no</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 xml:space="preserve">aplicará </w:delText>
        </w:r>
        <w:commentRangeEnd w:id="3247"/>
        <w:r w:rsidR="00981B8F" w:rsidRPr="000F7997" w:rsidDel="00513CF0">
          <w:rPr>
            <w:rStyle w:val="Refdecomentario"/>
            <w:rFonts w:ascii="Garamond" w:hAnsi="Garamond"/>
            <w:kern w:val="3"/>
            <w:sz w:val="22"/>
            <w:szCs w:val="22"/>
            <w:lang w:bidi="hi-IN"/>
            <w:rPrChange w:id="3248" w:author="Laura Viviana Barragan Cruz" w:date="2026-06-09T20:28:00Z">
              <w:rPr>
                <w:rStyle w:val="Refdecomentario"/>
                <w:rFonts w:ascii="Times New Roman" w:hAnsi="Times New Roman"/>
                <w:kern w:val="3"/>
                <w:lang w:bidi="hi-IN"/>
              </w:rPr>
            </w:rPrChange>
          </w:rPr>
          <w:commentReference w:id="3247"/>
        </w:r>
        <w:r w:rsidRPr="000F7997" w:rsidDel="00513CF0">
          <w:rPr>
            <w:rFonts w:ascii="Garamond" w:hAnsi="Garamond" w:cstheme="minorHAnsi"/>
            <w:sz w:val="22"/>
            <w:szCs w:val="22"/>
          </w:rPr>
          <w:delText>lo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señalado</w:delText>
        </w:r>
        <w:r w:rsidRPr="000F7997" w:rsidDel="00513CF0">
          <w:rPr>
            <w:rFonts w:ascii="Garamond" w:hAnsi="Garamond" w:cstheme="minorHAnsi"/>
            <w:spacing w:val="-2"/>
            <w:sz w:val="22"/>
            <w:szCs w:val="22"/>
          </w:rPr>
          <w:delText xml:space="preserve"> </w:delText>
        </w:r>
        <w:r w:rsidRPr="000F7997" w:rsidDel="00513CF0">
          <w:rPr>
            <w:rFonts w:ascii="Garamond" w:hAnsi="Garamond" w:cstheme="minorHAnsi"/>
            <w:sz w:val="22"/>
            <w:szCs w:val="22"/>
          </w:rPr>
          <w:delText>en</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el</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Artículo</w:delText>
        </w:r>
        <w:r w:rsidRPr="000F7997" w:rsidDel="00513CF0">
          <w:rPr>
            <w:rFonts w:ascii="Garamond" w:hAnsi="Garamond" w:cstheme="minorHAnsi"/>
            <w:spacing w:val="-3"/>
            <w:sz w:val="22"/>
            <w:szCs w:val="22"/>
          </w:rPr>
          <w:delText xml:space="preserve"> </w:delText>
        </w:r>
        <w:r w:rsidRPr="000F7997" w:rsidDel="00513CF0">
          <w:rPr>
            <w:rFonts w:ascii="Garamond" w:hAnsi="Garamond" w:cstheme="minorHAnsi"/>
            <w:sz w:val="22"/>
            <w:szCs w:val="22"/>
          </w:rPr>
          <w:delText>2.2.1.2.4.1.1</w:delText>
        </w:r>
        <w:r w:rsidRPr="000F7997" w:rsidDel="00513CF0">
          <w:rPr>
            <w:rFonts w:ascii="Garamond" w:hAnsi="Garamond" w:cstheme="minorHAnsi"/>
            <w:spacing w:val="-4"/>
            <w:sz w:val="22"/>
            <w:szCs w:val="22"/>
          </w:rPr>
          <w:delText xml:space="preserve"> </w:delText>
        </w:r>
        <w:r w:rsidRPr="000F7997" w:rsidDel="00513CF0">
          <w:rPr>
            <w:rFonts w:ascii="Garamond" w:hAnsi="Garamond" w:cstheme="minorHAnsi"/>
            <w:sz w:val="22"/>
            <w:szCs w:val="22"/>
          </w:rPr>
          <w:delText>del</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Decreto</w:delText>
        </w:r>
        <w:r w:rsidRPr="000F7997" w:rsidDel="00513CF0">
          <w:rPr>
            <w:rFonts w:ascii="Garamond" w:hAnsi="Garamond" w:cstheme="minorHAnsi"/>
            <w:spacing w:val="-5"/>
            <w:sz w:val="22"/>
            <w:szCs w:val="22"/>
          </w:rPr>
          <w:delText xml:space="preserve"> </w:delText>
        </w:r>
        <w:r w:rsidRPr="000F7997" w:rsidDel="00513CF0">
          <w:rPr>
            <w:rFonts w:ascii="Garamond" w:hAnsi="Garamond" w:cstheme="minorHAnsi"/>
            <w:sz w:val="22"/>
            <w:szCs w:val="22"/>
          </w:rPr>
          <w:delText>1082</w:delText>
        </w:r>
        <w:r w:rsidRPr="000F7997" w:rsidDel="00513CF0">
          <w:rPr>
            <w:rFonts w:ascii="Garamond" w:hAnsi="Garamond" w:cstheme="minorHAnsi"/>
            <w:spacing w:val="-58"/>
            <w:sz w:val="22"/>
            <w:szCs w:val="22"/>
          </w:rPr>
          <w:delText xml:space="preserve"> </w:delText>
        </w:r>
        <w:r w:rsidRPr="000F7997" w:rsidDel="00513CF0">
          <w:rPr>
            <w:rFonts w:ascii="Garamond" w:hAnsi="Garamond" w:cstheme="minorHAnsi"/>
            <w:sz w:val="22"/>
            <w:szCs w:val="22"/>
          </w:rPr>
          <w:delText>de 2015 (modificado por el artículo 2 del Decreto 1676 de 2016).</w:delText>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web:https://</w:delText>
        </w:r>
        <w:r w:rsidRPr="000F7997" w:rsidDel="00513CF0">
          <w:rPr>
            <w:rFonts w:ascii="Garamond" w:hAnsi="Garamond"/>
            <w:sz w:val="22"/>
            <w:szCs w:val="22"/>
            <w:rPrChange w:id="3249" w:author="Laura Viviana Barragan Cruz" w:date="2026-06-09T20:28:00Z">
              <w:rPr/>
            </w:rPrChange>
          </w:rPr>
          <w:fldChar w:fldCharType="begin"/>
        </w:r>
        <w:r w:rsidRPr="000F7997" w:rsidDel="00513CF0">
          <w:rPr>
            <w:rFonts w:ascii="Garamond" w:hAnsi="Garamond"/>
            <w:sz w:val="22"/>
            <w:szCs w:val="22"/>
            <w:rPrChange w:id="3250" w:author="Laura Viviana Barragan Cruz" w:date="2026-06-09T20:28:00Z">
              <w:rPr/>
            </w:rPrChange>
          </w:rPr>
          <w:delInstrText>HYPERLINK "http://www.colombiacompra.gov.co/compradores/acuerdos-comerciales-y-trato-nacional-por-" \h</w:delInstrText>
        </w:r>
        <w:r w:rsidRPr="000F7997" w:rsidDel="00513CF0">
          <w:rPr>
            <w:rFonts w:ascii="Garamond" w:hAnsi="Garamond"/>
            <w:sz w:val="22"/>
            <w:szCs w:val="22"/>
            <w:rPrChange w:id="3251" w:author="Laura Viviana Barragan Cruz" w:date="2026-06-09T20:28:00Z">
              <w:rPr/>
            </w:rPrChange>
          </w:rPr>
        </w:r>
        <w:r w:rsidRPr="000F7997" w:rsidDel="00513CF0">
          <w:rPr>
            <w:rFonts w:ascii="Garamond" w:hAnsi="Garamond"/>
            <w:sz w:val="22"/>
            <w:szCs w:val="22"/>
            <w:rPrChange w:id="3252" w:author="Laura Viviana Barragan Cruz" w:date="2026-06-09T20:28:00Z">
              <w:rPr/>
            </w:rPrChange>
          </w:rPr>
          <w:fldChar w:fldCharType="separate"/>
        </w:r>
        <w:r w:rsidRPr="000F7997" w:rsidDel="00513CF0">
          <w:rPr>
            <w:rFonts w:ascii="Garamond" w:hAnsi="Garamond" w:cstheme="minorHAnsi"/>
            <w:sz w:val="22"/>
            <w:szCs w:val="22"/>
          </w:rPr>
          <w:delText>www.colombiacompra.gov.co/compradores/acuerdos-comerciales-y-trato-nacional-por-</w:delText>
        </w:r>
        <w:r w:rsidRPr="000F7997" w:rsidDel="00513CF0">
          <w:rPr>
            <w:rFonts w:ascii="Garamond" w:hAnsi="Garamond" w:cstheme="minorHAnsi"/>
            <w:sz w:val="22"/>
            <w:szCs w:val="22"/>
          </w:rPr>
          <w:fldChar w:fldCharType="end"/>
        </w:r>
        <w:r w:rsidRPr="000F7997" w:rsidDel="00513CF0">
          <w:rPr>
            <w:rFonts w:ascii="Garamond" w:hAnsi="Garamond" w:cstheme="minorHAnsi"/>
            <w:spacing w:val="1"/>
            <w:sz w:val="22"/>
            <w:szCs w:val="22"/>
          </w:rPr>
          <w:delText xml:space="preserve"> </w:delText>
        </w:r>
        <w:r w:rsidRPr="000F7997" w:rsidDel="00513CF0">
          <w:rPr>
            <w:rFonts w:ascii="Garamond" w:hAnsi="Garamond" w:cstheme="minorHAnsi"/>
            <w:sz w:val="22"/>
            <w:szCs w:val="22"/>
          </w:rPr>
          <w:delText>reciprocidad</w:delText>
        </w:r>
        <w:r w:rsidRPr="000F7997" w:rsidDel="00513CF0">
          <w:rPr>
            <w:rFonts w:ascii="Garamond" w:hAnsi="Garamond" w:cstheme="minorHAnsi"/>
            <w:spacing w:val="-3"/>
            <w:sz w:val="22"/>
            <w:szCs w:val="22"/>
          </w:rPr>
          <w:delText xml:space="preserve"> </w:delText>
        </w:r>
        <w:r w:rsidRPr="000F7997" w:rsidDel="00513CF0">
          <w:rPr>
            <w:rFonts w:ascii="Garamond" w:hAnsi="Garamond"/>
            <w:sz w:val="22"/>
            <w:szCs w:val="22"/>
            <w:rPrChange w:id="3253" w:author="Laura Viviana Barragan Cruz" w:date="2026-06-09T20:28:00Z">
              <w:rPr/>
            </w:rPrChange>
          </w:rPr>
          <w:fldChar w:fldCharType="begin"/>
        </w:r>
        <w:r w:rsidRPr="000F7997" w:rsidDel="00513CF0">
          <w:rPr>
            <w:rFonts w:ascii="Garamond" w:hAnsi="Garamond"/>
            <w:sz w:val="22"/>
            <w:szCs w:val="22"/>
            <w:rPrChange w:id="3254" w:author="Laura Viviana Barragan Cruz" w:date="2026-06-09T20:28:00Z">
              <w:rPr/>
            </w:rPrChange>
          </w:rPr>
          <w:delInstrText>HYPERLINK "https://www.colombiacompra.gov.co/compradores/secop-i/valores-partir-de-los-cuales-" \h</w:delInstrText>
        </w:r>
        <w:r w:rsidRPr="000F7997" w:rsidDel="00513CF0">
          <w:rPr>
            <w:rFonts w:ascii="Garamond" w:hAnsi="Garamond"/>
            <w:sz w:val="22"/>
            <w:szCs w:val="22"/>
            <w:rPrChange w:id="3255" w:author="Laura Viviana Barragan Cruz" w:date="2026-06-09T20:28:00Z">
              <w:rPr/>
            </w:rPrChange>
          </w:rPr>
        </w:r>
        <w:r w:rsidRPr="000F7997" w:rsidDel="00513CF0">
          <w:rPr>
            <w:rFonts w:ascii="Garamond" w:hAnsi="Garamond"/>
            <w:sz w:val="22"/>
            <w:szCs w:val="22"/>
            <w:rPrChange w:id="3256" w:author="Laura Viviana Barragan Cruz" w:date="2026-06-09T20:28:00Z">
              <w:rPr/>
            </w:rPrChange>
          </w:rPr>
          <w:fldChar w:fldCharType="separate"/>
        </w:r>
        <w:r w:rsidRPr="000F7997" w:rsidDel="00513CF0">
          <w:rPr>
            <w:rFonts w:ascii="Garamond" w:hAnsi="Garamond" w:cstheme="minorHAnsi"/>
            <w:sz w:val="22"/>
            <w:szCs w:val="22"/>
            <w:u w:val="single"/>
          </w:rPr>
          <w:delText>https://www.colombiacompra.gov.co/compradores/secop-i/valores-partir-de-los-cuales-</w:delText>
        </w:r>
        <w:r w:rsidRPr="000F7997" w:rsidDel="00513CF0">
          <w:rPr>
            <w:rFonts w:ascii="Garamond" w:hAnsi="Garamond" w:cstheme="minorHAnsi"/>
            <w:sz w:val="22"/>
            <w:szCs w:val="22"/>
            <w:u w:val="single"/>
          </w:rPr>
          <w:fldChar w:fldCharType="end"/>
        </w:r>
      </w:del>
    </w:p>
    <w:p w14:paraId="36F8B36E" w14:textId="49863474" w:rsidR="00041E29" w:rsidRPr="000F7997" w:rsidRDefault="00041E29" w:rsidP="008A463D">
      <w:pPr>
        <w:pStyle w:val="Textoindependiente"/>
        <w:spacing w:before="242" w:line="276" w:lineRule="auto"/>
        <w:ind w:right="615"/>
        <w:rPr>
          <w:rFonts w:ascii="Garamond" w:hAnsi="Garamond" w:cstheme="minorHAnsi"/>
          <w:color w:val="000000" w:themeColor="text1"/>
          <w:spacing w:val="-2"/>
          <w:sz w:val="22"/>
          <w:szCs w:val="22"/>
        </w:rPr>
      </w:pPr>
    </w:p>
    <w:tbl>
      <w:tblPr>
        <w:tblStyle w:val="TableNormal5"/>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332"/>
        <w:gridCol w:w="1380"/>
        <w:gridCol w:w="1691"/>
        <w:gridCol w:w="1264"/>
        <w:gridCol w:w="1227"/>
      </w:tblGrid>
      <w:tr w:rsidR="00FF0178" w:rsidRPr="000F7997" w14:paraId="575E29EB" w14:textId="77777777" w:rsidTr="004A60EC">
        <w:trPr>
          <w:trHeight w:val="1314"/>
        </w:trPr>
        <w:tc>
          <w:tcPr>
            <w:tcW w:w="2412" w:type="dxa"/>
            <w:gridSpan w:val="2"/>
            <w:vMerge w:val="restart"/>
            <w:shd w:val="clear" w:color="auto" w:fill="F2F2F2"/>
          </w:tcPr>
          <w:p w14:paraId="53E24415" w14:textId="77777777" w:rsidR="00FF0178" w:rsidRPr="000F7997" w:rsidRDefault="00FF0178" w:rsidP="008A463D">
            <w:pPr>
              <w:pStyle w:val="TableParagraph"/>
              <w:spacing w:before="252" w:line="276" w:lineRule="auto"/>
              <w:rPr>
                <w:rFonts w:ascii="Garamond" w:hAnsi="Garamond" w:cstheme="minorHAnsi"/>
              </w:rPr>
            </w:pPr>
          </w:p>
          <w:p w14:paraId="2A5ACED2" w14:textId="77777777" w:rsidR="00FF0178" w:rsidRPr="000F7997" w:rsidRDefault="00FF0178" w:rsidP="008A463D">
            <w:pPr>
              <w:pStyle w:val="TableParagraph"/>
              <w:spacing w:line="276" w:lineRule="auto"/>
              <w:ind w:right="856"/>
              <w:rPr>
                <w:rFonts w:ascii="Garamond" w:hAnsi="Garamond" w:cstheme="minorHAnsi"/>
                <w:b/>
              </w:rPr>
            </w:pPr>
            <w:r w:rsidRPr="000F7997">
              <w:rPr>
                <w:rFonts w:ascii="Garamond" w:hAnsi="Garamond" w:cstheme="minorHAnsi"/>
                <w:b/>
                <w:spacing w:val="-2"/>
              </w:rPr>
              <w:t xml:space="preserve">ACUERDO </w:t>
            </w:r>
            <w:r w:rsidRPr="000F7997">
              <w:rPr>
                <w:rFonts w:ascii="Garamond" w:hAnsi="Garamond" w:cstheme="minorHAnsi"/>
                <w:b/>
                <w:spacing w:val="-4"/>
              </w:rPr>
              <w:t>COMERCIAL</w:t>
            </w:r>
          </w:p>
        </w:tc>
        <w:tc>
          <w:tcPr>
            <w:tcW w:w="1380" w:type="dxa"/>
            <w:shd w:val="clear" w:color="auto" w:fill="F2F2F2"/>
          </w:tcPr>
          <w:p w14:paraId="78BD050F" w14:textId="77777777" w:rsidR="00FF0178" w:rsidRPr="000F7997" w:rsidRDefault="00FF0178" w:rsidP="008A463D">
            <w:pPr>
              <w:pStyle w:val="TableParagraph"/>
              <w:spacing w:before="250" w:line="276" w:lineRule="auto"/>
              <w:ind w:left="103" w:right="445"/>
              <w:rPr>
                <w:rFonts w:ascii="Garamond" w:hAnsi="Garamond" w:cstheme="minorHAnsi"/>
                <w:b/>
              </w:rPr>
            </w:pPr>
            <w:r w:rsidRPr="000F7997">
              <w:rPr>
                <w:rFonts w:ascii="Garamond" w:hAnsi="Garamond" w:cstheme="minorHAnsi"/>
                <w:b/>
                <w:spacing w:val="-2"/>
              </w:rPr>
              <w:t>Entidad Estatal cubierta</w:t>
            </w:r>
          </w:p>
        </w:tc>
        <w:tc>
          <w:tcPr>
            <w:tcW w:w="1691" w:type="dxa"/>
            <w:shd w:val="clear" w:color="auto" w:fill="F2F2F2"/>
          </w:tcPr>
          <w:p w14:paraId="06780830" w14:textId="77777777" w:rsidR="00FF0178" w:rsidRPr="000F7997" w:rsidRDefault="00FF0178" w:rsidP="008A463D">
            <w:pPr>
              <w:pStyle w:val="TableParagraph"/>
              <w:tabs>
                <w:tab w:val="left" w:pos="1282"/>
                <w:tab w:val="left" w:pos="1408"/>
              </w:tabs>
              <w:spacing w:line="276" w:lineRule="auto"/>
              <w:ind w:right="97"/>
              <w:rPr>
                <w:rFonts w:ascii="Garamond" w:hAnsi="Garamond" w:cstheme="minorHAnsi"/>
                <w:b/>
              </w:rPr>
            </w:pPr>
            <w:r w:rsidRPr="000F7997">
              <w:rPr>
                <w:rFonts w:ascii="Garamond" w:hAnsi="Garamond" w:cstheme="minorHAnsi"/>
                <w:b/>
                <w:spacing w:val="-2"/>
              </w:rPr>
              <w:t>Valor</w:t>
            </w:r>
            <w:r w:rsidRPr="000F7997">
              <w:rPr>
                <w:rFonts w:ascii="Garamond" w:hAnsi="Garamond" w:cstheme="minorHAnsi"/>
                <w:b/>
              </w:rPr>
              <w:tab/>
            </w:r>
            <w:r w:rsidRPr="000F7997">
              <w:rPr>
                <w:rFonts w:ascii="Garamond" w:hAnsi="Garamond" w:cstheme="minorHAnsi"/>
                <w:b/>
                <w:spacing w:val="-4"/>
              </w:rPr>
              <w:t xml:space="preserve">del </w:t>
            </w:r>
            <w:r w:rsidRPr="000F7997">
              <w:rPr>
                <w:rFonts w:ascii="Garamond" w:hAnsi="Garamond" w:cstheme="minorHAnsi"/>
                <w:b/>
                <w:spacing w:val="-2"/>
              </w:rPr>
              <w:t>Proceso superior</w:t>
            </w:r>
            <w:r w:rsidRPr="000F7997">
              <w:rPr>
                <w:rFonts w:ascii="Garamond" w:hAnsi="Garamond" w:cstheme="minorHAnsi"/>
                <w:b/>
              </w:rPr>
              <w:tab/>
            </w:r>
            <w:r w:rsidRPr="000F7997">
              <w:rPr>
                <w:rFonts w:ascii="Garamond" w:hAnsi="Garamond" w:cstheme="minorHAnsi"/>
                <w:b/>
              </w:rPr>
              <w:tab/>
            </w:r>
            <w:r w:rsidRPr="000F7997">
              <w:rPr>
                <w:rFonts w:ascii="Garamond" w:hAnsi="Garamond" w:cstheme="minorHAnsi"/>
                <w:b/>
                <w:spacing w:val="-8"/>
              </w:rPr>
              <w:t>al</w:t>
            </w:r>
          </w:p>
          <w:p w14:paraId="45DED71A" w14:textId="77777777" w:rsidR="00FF0178" w:rsidRPr="000F7997" w:rsidRDefault="00FF0178" w:rsidP="008A463D">
            <w:pPr>
              <w:pStyle w:val="TableParagraph"/>
              <w:tabs>
                <w:tab w:val="left" w:pos="1280"/>
              </w:tabs>
              <w:spacing w:line="276" w:lineRule="auto"/>
              <w:ind w:right="99"/>
              <w:rPr>
                <w:rFonts w:ascii="Garamond" w:hAnsi="Garamond" w:cstheme="minorHAnsi"/>
                <w:b/>
              </w:rPr>
            </w:pPr>
            <w:r w:rsidRPr="000F7997">
              <w:rPr>
                <w:rFonts w:ascii="Garamond" w:hAnsi="Garamond" w:cstheme="minorHAnsi"/>
                <w:b/>
                <w:spacing w:val="-2"/>
              </w:rPr>
              <w:t>umbral</w:t>
            </w:r>
            <w:r w:rsidRPr="000F7997">
              <w:rPr>
                <w:rFonts w:ascii="Garamond" w:hAnsi="Garamond" w:cstheme="minorHAnsi"/>
                <w:b/>
              </w:rPr>
              <w:tab/>
            </w:r>
            <w:r w:rsidRPr="000F7997">
              <w:rPr>
                <w:rFonts w:ascii="Garamond" w:hAnsi="Garamond" w:cstheme="minorHAnsi"/>
                <w:b/>
                <w:spacing w:val="-4"/>
              </w:rPr>
              <w:t xml:space="preserve">del </w:t>
            </w:r>
            <w:r w:rsidRPr="000F7997">
              <w:rPr>
                <w:rFonts w:ascii="Garamond" w:hAnsi="Garamond" w:cstheme="minorHAnsi"/>
                <w:b/>
                <w:spacing w:val="-2"/>
              </w:rPr>
              <w:t>Acuerdo</w:t>
            </w:r>
          </w:p>
        </w:tc>
        <w:tc>
          <w:tcPr>
            <w:tcW w:w="1264" w:type="dxa"/>
            <w:shd w:val="clear" w:color="auto" w:fill="F2F2F2"/>
          </w:tcPr>
          <w:p w14:paraId="10EEED18" w14:textId="77777777" w:rsidR="00FF0178" w:rsidRPr="000F7997" w:rsidRDefault="00FF0178" w:rsidP="008A463D">
            <w:pPr>
              <w:pStyle w:val="TableParagraph"/>
              <w:spacing w:before="250" w:line="276" w:lineRule="auto"/>
              <w:ind w:left="101" w:right="110"/>
              <w:rPr>
                <w:rFonts w:ascii="Garamond" w:hAnsi="Garamond" w:cstheme="minorHAnsi"/>
                <w:b/>
              </w:rPr>
            </w:pPr>
            <w:r w:rsidRPr="000F7997">
              <w:rPr>
                <w:rFonts w:ascii="Garamond" w:hAnsi="Garamond" w:cstheme="minorHAnsi"/>
                <w:b/>
                <w:spacing w:val="-2"/>
              </w:rPr>
              <w:t xml:space="preserve">Excepción aplicable </w:t>
            </w:r>
            <w:r w:rsidRPr="000F7997">
              <w:rPr>
                <w:rFonts w:ascii="Garamond" w:hAnsi="Garamond" w:cstheme="minorHAnsi"/>
                <w:b/>
              </w:rPr>
              <w:t>al Proceso</w:t>
            </w:r>
          </w:p>
        </w:tc>
        <w:tc>
          <w:tcPr>
            <w:tcW w:w="1227" w:type="dxa"/>
            <w:shd w:val="clear" w:color="auto" w:fill="F2F2F2"/>
          </w:tcPr>
          <w:p w14:paraId="390A73BB" w14:textId="77777777" w:rsidR="00FF0178" w:rsidRPr="000F7997" w:rsidRDefault="00FF0178" w:rsidP="008A463D">
            <w:pPr>
              <w:pStyle w:val="TableParagraph"/>
              <w:tabs>
                <w:tab w:val="left" w:pos="945"/>
              </w:tabs>
              <w:spacing w:line="276" w:lineRule="auto"/>
              <w:ind w:left="102" w:right="98"/>
              <w:rPr>
                <w:rFonts w:ascii="Garamond" w:hAnsi="Garamond" w:cstheme="minorHAnsi"/>
                <w:b/>
              </w:rPr>
            </w:pPr>
            <w:r w:rsidRPr="000F7997">
              <w:rPr>
                <w:rFonts w:ascii="Garamond" w:hAnsi="Garamond" w:cstheme="minorHAnsi"/>
                <w:b/>
                <w:spacing w:val="-2"/>
              </w:rPr>
              <w:t xml:space="preserve">Proceso cubierto </w:t>
            </w:r>
            <w:r w:rsidRPr="000F7997">
              <w:rPr>
                <w:rFonts w:ascii="Garamond" w:hAnsi="Garamond" w:cstheme="minorHAnsi"/>
                <w:b/>
                <w:spacing w:val="-4"/>
              </w:rPr>
              <w:t>por</w:t>
            </w:r>
            <w:r w:rsidRPr="000F7997">
              <w:rPr>
                <w:rFonts w:ascii="Garamond" w:hAnsi="Garamond" w:cstheme="minorHAnsi"/>
                <w:b/>
              </w:rPr>
              <w:tab/>
            </w:r>
            <w:r w:rsidRPr="000F7997">
              <w:rPr>
                <w:rFonts w:ascii="Garamond" w:hAnsi="Garamond" w:cstheme="minorHAnsi"/>
                <w:b/>
                <w:spacing w:val="-6"/>
              </w:rPr>
              <w:t>el</w:t>
            </w:r>
          </w:p>
          <w:p w14:paraId="6106A7BF" w14:textId="77777777" w:rsidR="00FF0178" w:rsidRPr="000F7997" w:rsidRDefault="00FF0178" w:rsidP="008A463D">
            <w:pPr>
              <w:pStyle w:val="TableParagraph"/>
              <w:spacing w:line="276" w:lineRule="auto"/>
              <w:ind w:left="102" w:right="91"/>
              <w:rPr>
                <w:rFonts w:ascii="Garamond" w:hAnsi="Garamond" w:cstheme="minorHAnsi"/>
                <w:b/>
              </w:rPr>
            </w:pPr>
            <w:r w:rsidRPr="000F7997">
              <w:rPr>
                <w:rFonts w:ascii="Garamond" w:hAnsi="Garamond" w:cstheme="minorHAnsi"/>
                <w:b/>
                <w:spacing w:val="-2"/>
              </w:rPr>
              <w:t>Acuerdo Comercial</w:t>
            </w:r>
          </w:p>
        </w:tc>
      </w:tr>
      <w:tr w:rsidR="00FF0178" w:rsidRPr="000F7997" w14:paraId="45BEBDA6" w14:textId="77777777" w:rsidTr="004A60EC">
        <w:trPr>
          <w:trHeight w:val="263"/>
        </w:trPr>
        <w:tc>
          <w:tcPr>
            <w:tcW w:w="2412" w:type="dxa"/>
            <w:gridSpan w:val="2"/>
            <w:vMerge/>
            <w:tcBorders>
              <w:top w:val="nil"/>
            </w:tcBorders>
            <w:shd w:val="clear" w:color="auto" w:fill="F2F2F2"/>
          </w:tcPr>
          <w:p w14:paraId="527B0CEA" w14:textId="77777777" w:rsidR="00FF0178" w:rsidRPr="000F7997" w:rsidRDefault="00FF0178" w:rsidP="008A463D">
            <w:pPr>
              <w:spacing w:line="276" w:lineRule="auto"/>
              <w:rPr>
                <w:rFonts w:ascii="Garamond" w:hAnsi="Garamond" w:cstheme="minorHAnsi"/>
                <w:sz w:val="22"/>
                <w:szCs w:val="22"/>
                <w:lang w:val="es-ES"/>
              </w:rPr>
            </w:pPr>
          </w:p>
        </w:tc>
        <w:tc>
          <w:tcPr>
            <w:tcW w:w="1380" w:type="dxa"/>
            <w:shd w:val="clear" w:color="auto" w:fill="F2F2F2"/>
          </w:tcPr>
          <w:p w14:paraId="55AB401A" w14:textId="77777777" w:rsidR="00FF0178" w:rsidRPr="000F7997" w:rsidRDefault="00FF0178" w:rsidP="008A463D">
            <w:pPr>
              <w:pStyle w:val="TableParagraph"/>
              <w:spacing w:line="276" w:lineRule="auto"/>
              <w:ind w:left="103"/>
              <w:rPr>
                <w:rFonts w:ascii="Garamond" w:hAnsi="Garamond" w:cstheme="minorHAnsi"/>
                <w:b/>
              </w:rPr>
            </w:pPr>
            <w:r w:rsidRPr="000F7997">
              <w:rPr>
                <w:rFonts w:ascii="Garamond" w:hAnsi="Garamond" w:cstheme="minorHAnsi"/>
                <w:b/>
                <w:spacing w:val="-2"/>
                <w:w w:val="125"/>
              </w:rPr>
              <w:t>Si/No</w:t>
            </w:r>
          </w:p>
        </w:tc>
        <w:tc>
          <w:tcPr>
            <w:tcW w:w="1691" w:type="dxa"/>
            <w:shd w:val="clear" w:color="auto" w:fill="F2F2F2"/>
          </w:tcPr>
          <w:p w14:paraId="25C71025" w14:textId="77777777" w:rsidR="00FF0178" w:rsidRPr="000F7997" w:rsidRDefault="00FF0178" w:rsidP="008A463D">
            <w:pPr>
              <w:pStyle w:val="TableParagraph"/>
              <w:spacing w:line="276" w:lineRule="auto"/>
              <w:rPr>
                <w:rFonts w:ascii="Garamond" w:hAnsi="Garamond" w:cstheme="minorHAnsi"/>
                <w:b/>
              </w:rPr>
            </w:pPr>
            <w:r w:rsidRPr="000F7997">
              <w:rPr>
                <w:rFonts w:ascii="Garamond" w:hAnsi="Garamond" w:cstheme="minorHAnsi"/>
                <w:b/>
                <w:spacing w:val="-2"/>
                <w:w w:val="125"/>
              </w:rPr>
              <w:t>Si/No</w:t>
            </w:r>
          </w:p>
        </w:tc>
        <w:tc>
          <w:tcPr>
            <w:tcW w:w="1264" w:type="dxa"/>
            <w:shd w:val="clear" w:color="auto" w:fill="F2F2F2"/>
          </w:tcPr>
          <w:p w14:paraId="60C32817" w14:textId="77777777" w:rsidR="00FF0178" w:rsidRPr="000F7997" w:rsidRDefault="00FF0178" w:rsidP="008A463D">
            <w:pPr>
              <w:pStyle w:val="TableParagraph"/>
              <w:spacing w:line="276" w:lineRule="auto"/>
              <w:ind w:left="101"/>
              <w:rPr>
                <w:rFonts w:ascii="Garamond" w:hAnsi="Garamond" w:cstheme="minorHAnsi"/>
                <w:b/>
              </w:rPr>
            </w:pPr>
            <w:r w:rsidRPr="000F7997">
              <w:rPr>
                <w:rFonts w:ascii="Garamond" w:hAnsi="Garamond" w:cstheme="minorHAnsi"/>
                <w:b/>
                <w:spacing w:val="-2"/>
                <w:w w:val="125"/>
              </w:rPr>
              <w:t>Si/No</w:t>
            </w:r>
          </w:p>
        </w:tc>
        <w:tc>
          <w:tcPr>
            <w:tcW w:w="1227" w:type="dxa"/>
            <w:shd w:val="clear" w:color="auto" w:fill="F2F2F2"/>
          </w:tcPr>
          <w:p w14:paraId="39E5F397" w14:textId="77777777" w:rsidR="00FF0178" w:rsidRPr="000F7997" w:rsidRDefault="00FF0178" w:rsidP="008A463D">
            <w:pPr>
              <w:pStyle w:val="TableParagraph"/>
              <w:spacing w:line="276" w:lineRule="auto"/>
              <w:ind w:left="102"/>
              <w:rPr>
                <w:rFonts w:ascii="Garamond" w:hAnsi="Garamond" w:cstheme="minorHAnsi"/>
                <w:b/>
              </w:rPr>
            </w:pPr>
            <w:r w:rsidRPr="000F7997">
              <w:rPr>
                <w:rFonts w:ascii="Garamond" w:hAnsi="Garamond" w:cstheme="minorHAnsi"/>
                <w:b/>
                <w:spacing w:val="-2"/>
                <w:w w:val="125"/>
              </w:rPr>
              <w:t>Si/No</w:t>
            </w:r>
          </w:p>
        </w:tc>
      </w:tr>
      <w:tr w:rsidR="00FF0178" w:rsidRPr="000F7997" w14:paraId="760D8528" w14:textId="77777777" w:rsidTr="004A60EC">
        <w:trPr>
          <w:trHeight w:val="260"/>
        </w:trPr>
        <w:tc>
          <w:tcPr>
            <w:tcW w:w="1080" w:type="dxa"/>
            <w:vMerge w:val="restart"/>
          </w:tcPr>
          <w:p w14:paraId="417E6252" w14:textId="77777777" w:rsidR="00FF0178" w:rsidRPr="000F7997" w:rsidRDefault="00FF0178" w:rsidP="008A463D">
            <w:pPr>
              <w:pStyle w:val="TableParagraph"/>
              <w:spacing w:before="130" w:line="276" w:lineRule="auto"/>
              <w:ind w:right="239"/>
              <w:rPr>
                <w:rFonts w:ascii="Garamond" w:hAnsi="Garamond" w:cstheme="minorHAnsi"/>
              </w:rPr>
            </w:pPr>
            <w:r w:rsidRPr="000F7997">
              <w:rPr>
                <w:rFonts w:ascii="Garamond" w:hAnsi="Garamond" w:cstheme="minorHAnsi"/>
                <w:spacing w:val="-2"/>
              </w:rPr>
              <w:t xml:space="preserve">Alianza </w:t>
            </w:r>
            <w:r w:rsidRPr="000F7997">
              <w:rPr>
                <w:rFonts w:ascii="Garamond" w:hAnsi="Garamond" w:cstheme="minorHAnsi"/>
                <w:spacing w:val="-6"/>
              </w:rPr>
              <w:t>Pacífico</w:t>
            </w:r>
          </w:p>
        </w:tc>
        <w:tc>
          <w:tcPr>
            <w:tcW w:w="1332" w:type="dxa"/>
          </w:tcPr>
          <w:p w14:paraId="288EB58A"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Chile</w:t>
            </w:r>
          </w:p>
        </w:tc>
        <w:tc>
          <w:tcPr>
            <w:tcW w:w="1380" w:type="dxa"/>
          </w:tcPr>
          <w:p w14:paraId="05D72922"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2A51A118"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189DE1D9"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7BEE0A49"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69EFA515" w14:textId="77777777" w:rsidTr="004A60EC">
        <w:trPr>
          <w:trHeight w:val="262"/>
        </w:trPr>
        <w:tc>
          <w:tcPr>
            <w:tcW w:w="1080" w:type="dxa"/>
            <w:vMerge/>
            <w:tcBorders>
              <w:top w:val="nil"/>
            </w:tcBorders>
          </w:tcPr>
          <w:p w14:paraId="7FBA4C6F" w14:textId="77777777" w:rsidR="00FF0178" w:rsidRPr="000F7997" w:rsidRDefault="00FF0178" w:rsidP="008A463D">
            <w:pPr>
              <w:spacing w:line="276" w:lineRule="auto"/>
              <w:rPr>
                <w:rFonts w:ascii="Garamond" w:hAnsi="Garamond" w:cstheme="minorHAnsi"/>
                <w:sz w:val="22"/>
                <w:szCs w:val="22"/>
              </w:rPr>
            </w:pPr>
          </w:p>
        </w:tc>
        <w:tc>
          <w:tcPr>
            <w:tcW w:w="1332" w:type="dxa"/>
          </w:tcPr>
          <w:p w14:paraId="291336BC"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4"/>
              </w:rPr>
              <w:t>Perú</w:t>
            </w:r>
          </w:p>
        </w:tc>
        <w:tc>
          <w:tcPr>
            <w:tcW w:w="1380" w:type="dxa"/>
          </w:tcPr>
          <w:p w14:paraId="6127A03D"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483B2B1D"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20F1C10B"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75877DBD"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318B3111" w14:textId="77777777" w:rsidTr="004A60EC">
        <w:trPr>
          <w:trHeight w:val="263"/>
        </w:trPr>
        <w:tc>
          <w:tcPr>
            <w:tcW w:w="1080" w:type="dxa"/>
            <w:vMerge/>
            <w:tcBorders>
              <w:top w:val="nil"/>
            </w:tcBorders>
          </w:tcPr>
          <w:p w14:paraId="299D0659" w14:textId="77777777" w:rsidR="00FF0178" w:rsidRPr="000F7997" w:rsidRDefault="00FF0178" w:rsidP="008A463D">
            <w:pPr>
              <w:spacing w:line="276" w:lineRule="auto"/>
              <w:rPr>
                <w:rFonts w:ascii="Garamond" w:hAnsi="Garamond" w:cstheme="minorHAnsi"/>
                <w:sz w:val="22"/>
                <w:szCs w:val="22"/>
              </w:rPr>
            </w:pPr>
          </w:p>
        </w:tc>
        <w:tc>
          <w:tcPr>
            <w:tcW w:w="1332" w:type="dxa"/>
          </w:tcPr>
          <w:p w14:paraId="08095782"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México</w:t>
            </w:r>
          </w:p>
        </w:tc>
        <w:tc>
          <w:tcPr>
            <w:tcW w:w="1380" w:type="dxa"/>
          </w:tcPr>
          <w:p w14:paraId="696EBB2A"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580F2927"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58AA906A"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227304C8"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5B102220" w14:textId="77777777" w:rsidTr="004A60EC">
        <w:trPr>
          <w:trHeight w:val="261"/>
        </w:trPr>
        <w:tc>
          <w:tcPr>
            <w:tcW w:w="2412" w:type="dxa"/>
            <w:gridSpan w:val="2"/>
          </w:tcPr>
          <w:p w14:paraId="43E62CCC"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Canadá</w:t>
            </w:r>
          </w:p>
        </w:tc>
        <w:tc>
          <w:tcPr>
            <w:tcW w:w="1380" w:type="dxa"/>
          </w:tcPr>
          <w:p w14:paraId="70515CDB"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7C643A16"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2C155A00"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4A2A7D27"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73149A30" w14:textId="77777777" w:rsidTr="004A60EC">
        <w:trPr>
          <w:trHeight w:val="263"/>
        </w:trPr>
        <w:tc>
          <w:tcPr>
            <w:tcW w:w="2412" w:type="dxa"/>
            <w:gridSpan w:val="2"/>
          </w:tcPr>
          <w:p w14:paraId="14FA011E"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Chile</w:t>
            </w:r>
          </w:p>
        </w:tc>
        <w:tc>
          <w:tcPr>
            <w:tcW w:w="1380" w:type="dxa"/>
          </w:tcPr>
          <w:p w14:paraId="5609870E"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468F15E7"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7A481562"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3A6941F8"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79C4B1E2" w14:textId="77777777" w:rsidTr="004A60EC">
        <w:trPr>
          <w:trHeight w:val="263"/>
        </w:trPr>
        <w:tc>
          <w:tcPr>
            <w:tcW w:w="2412" w:type="dxa"/>
            <w:gridSpan w:val="2"/>
          </w:tcPr>
          <w:p w14:paraId="786C0E22"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Corea</w:t>
            </w:r>
          </w:p>
        </w:tc>
        <w:tc>
          <w:tcPr>
            <w:tcW w:w="1380" w:type="dxa"/>
          </w:tcPr>
          <w:p w14:paraId="6467215D"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6377E618"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09C3037C"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19695A94"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59A59FD7" w14:textId="77777777" w:rsidTr="004A60EC">
        <w:trPr>
          <w:trHeight w:val="261"/>
        </w:trPr>
        <w:tc>
          <w:tcPr>
            <w:tcW w:w="2412" w:type="dxa"/>
            <w:gridSpan w:val="2"/>
          </w:tcPr>
          <w:p w14:paraId="09E92E4E"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rPr>
              <w:t>Costa</w:t>
            </w:r>
            <w:r w:rsidRPr="000F7997">
              <w:rPr>
                <w:rFonts w:ascii="Garamond" w:hAnsi="Garamond" w:cstheme="minorHAnsi"/>
                <w:spacing w:val="-11"/>
              </w:rPr>
              <w:t xml:space="preserve"> </w:t>
            </w:r>
            <w:r w:rsidRPr="000F7997">
              <w:rPr>
                <w:rFonts w:ascii="Garamond" w:hAnsi="Garamond" w:cstheme="minorHAnsi"/>
                <w:spacing w:val="-4"/>
              </w:rPr>
              <w:t>Rica</w:t>
            </w:r>
          </w:p>
        </w:tc>
        <w:tc>
          <w:tcPr>
            <w:tcW w:w="1380" w:type="dxa"/>
          </w:tcPr>
          <w:p w14:paraId="51A21BE9"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53158E9D"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7D0CF61F"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754B0256"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3A6D99FD" w14:textId="77777777" w:rsidTr="004A60EC">
        <w:trPr>
          <w:trHeight w:val="263"/>
        </w:trPr>
        <w:tc>
          <w:tcPr>
            <w:tcW w:w="2412" w:type="dxa"/>
            <w:gridSpan w:val="2"/>
          </w:tcPr>
          <w:p w14:paraId="41F1EC06"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rPr>
              <w:t>Estados</w:t>
            </w:r>
            <w:r w:rsidRPr="000F7997">
              <w:rPr>
                <w:rFonts w:ascii="Garamond" w:hAnsi="Garamond" w:cstheme="minorHAnsi"/>
                <w:spacing w:val="1"/>
              </w:rPr>
              <w:t xml:space="preserve"> </w:t>
            </w:r>
            <w:r w:rsidRPr="000F7997">
              <w:rPr>
                <w:rFonts w:ascii="Garamond" w:hAnsi="Garamond" w:cstheme="minorHAnsi"/>
                <w:spacing w:val="-2"/>
              </w:rPr>
              <w:t>Unidos</w:t>
            </w:r>
          </w:p>
        </w:tc>
        <w:tc>
          <w:tcPr>
            <w:tcW w:w="1380" w:type="dxa"/>
          </w:tcPr>
          <w:p w14:paraId="78F871C0" w14:textId="77777777" w:rsidR="00FF0178" w:rsidRPr="000F7997" w:rsidRDefault="00FF0178" w:rsidP="008A463D">
            <w:pPr>
              <w:pStyle w:val="TableParagraph"/>
              <w:spacing w:line="276" w:lineRule="auto"/>
              <w:ind w:left="104"/>
              <w:rPr>
                <w:rFonts w:ascii="Garamond" w:hAnsi="Garamond" w:cstheme="minorHAnsi"/>
              </w:rPr>
            </w:pPr>
            <w:r w:rsidRPr="000F7997">
              <w:rPr>
                <w:rFonts w:ascii="Garamond" w:hAnsi="Garamond" w:cstheme="minorHAnsi"/>
                <w:spacing w:val="-5"/>
                <w:w w:val="105"/>
              </w:rPr>
              <w:t>No</w:t>
            </w:r>
          </w:p>
        </w:tc>
        <w:tc>
          <w:tcPr>
            <w:tcW w:w="1691" w:type="dxa"/>
          </w:tcPr>
          <w:p w14:paraId="6E30CF34" w14:textId="77777777" w:rsidR="00FF0178" w:rsidRPr="000F7997" w:rsidRDefault="00FF0178" w:rsidP="008A463D">
            <w:pPr>
              <w:pStyle w:val="TableParagraph"/>
              <w:spacing w:line="276" w:lineRule="auto"/>
              <w:ind w:left="104"/>
              <w:rPr>
                <w:rFonts w:ascii="Garamond" w:hAnsi="Garamond" w:cstheme="minorHAnsi"/>
              </w:rPr>
            </w:pPr>
            <w:r w:rsidRPr="000F7997">
              <w:rPr>
                <w:rFonts w:ascii="Garamond" w:hAnsi="Garamond" w:cstheme="minorHAnsi"/>
                <w:spacing w:val="-5"/>
                <w:w w:val="105"/>
              </w:rPr>
              <w:t>No</w:t>
            </w:r>
          </w:p>
        </w:tc>
        <w:tc>
          <w:tcPr>
            <w:tcW w:w="1264" w:type="dxa"/>
          </w:tcPr>
          <w:p w14:paraId="6189F2DA"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c>
          <w:tcPr>
            <w:tcW w:w="1227" w:type="dxa"/>
          </w:tcPr>
          <w:p w14:paraId="043683DE"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657742A8" w14:textId="77777777" w:rsidTr="004A60EC">
        <w:trPr>
          <w:trHeight w:val="262"/>
        </w:trPr>
        <w:tc>
          <w:tcPr>
            <w:tcW w:w="2412" w:type="dxa"/>
            <w:gridSpan w:val="2"/>
          </w:tcPr>
          <w:p w14:paraId="19B95D8C"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rPr>
              <w:t>Estados</w:t>
            </w:r>
            <w:r w:rsidRPr="000F7997">
              <w:rPr>
                <w:rFonts w:ascii="Garamond" w:hAnsi="Garamond" w:cstheme="minorHAnsi"/>
                <w:spacing w:val="1"/>
              </w:rPr>
              <w:t xml:space="preserve"> </w:t>
            </w:r>
            <w:r w:rsidRPr="000F7997">
              <w:rPr>
                <w:rFonts w:ascii="Garamond" w:hAnsi="Garamond" w:cstheme="minorHAnsi"/>
                <w:spacing w:val="-4"/>
              </w:rPr>
              <w:t>AELC</w:t>
            </w:r>
          </w:p>
        </w:tc>
        <w:tc>
          <w:tcPr>
            <w:tcW w:w="1380" w:type="dxa"/>
          </w:tcPr>
          <w:p w14:paraId="77468724" w14:textId="77777777" w:rsidR="00FF0178" w:rsidRPr="000F7997" w:rsidRDefault="00FF0178" w:rsidP="008A463D">
            <w:pPr>
              <w:pStyle w:val="TableParagraph"/>
              <w:spacing w:line="276" w:lineRule="auto"/>
              <w:ind w:left="104"/>
              <w:rPr>
                <w:rFonts w:ascii="Garamond" w:hAnsi="Garamond" w:cstheme="minorHAnsi"/>
              </w:rPr>
            </w:pPr>
            <w:r w:rsidRPr="000F7997">
              <w:rPr>
                <w:rFonts w:ascii="Garamond" w:hAnsi="Garamond" w:cstheme="minorHAnsi"/>
                <w:spacing w:val="-5"/>
                <w:w w:val="95"/>
              </w:rPr>
              <w:t>Si</w:t>
            </w:r>
          </w:p>
        </w:tc>
        <w:tc>
          <w:tcPr>
            <w:tcW w:w="1691" w:type="dxa"/>
          </w:tcPr>
          <w:p w14:paraId="67BB74A0" w14:textId="77777777" w:rsidR="00FF0178" w:rsidRPr="000F7997" w:rsidRDefault="00FF0178" w:rsidP="008A463D">
            <w:pPr>
              <w:pStyle w:val="TableParagraph"/>
              <w:spacing w:line="276" w:lineRule="auto"/>
              <w:ind w:left="104"/>
              <w:rPr>
                <w:rFonts w:ascii="Garamond" w:hAnsi="Garamond" w:cstheme="minorHAnsi"/>
              </w:rPr>
            </w:pPr>
            <w:r w:rsidRPr="000F7997">
              <w:rPr>
                <w:rFonts w:ascii="Garamond" w:hAnsi="Garamond" w:cstheme="minorHAnsi"/>
                <w:spacing w:val="-5"/>
                <w:w w:val="105"/>
              </w:rPr>
              <w:t>No</w:t>
            </w:r>
          </w:p>
        </w:tc>
        <w:tc>
          <w:tcPr>
            <w:tcW w:w="1264" w:type="dxa"/>
          </w:tcPr>
          <w:p w14:paraId="1D760468"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c>
          <w:tcPr>
            <w:tcW w:w="1227" w:type="dxa"/>
          </w:tcPr>
          <w:p w14:paraId="5393BAEF"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68930112" w14:textId="77777777" w:rsidTr="004A60EC">
        <w:trPr>
          <w:trHeight w:val="260"/>
        </w:trPr>
        <w:tc>
          <w:tcPr>
            <w:tcW w:w="2412" w:type="dxa"/>
            <w:gridSpan w:val="2"/>
          </w:tcPr>
          <w:p w14:paraId="2B450D16"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México</w:t>
            </w:r>
          </w:p>
        </w:tc>
        <w:tc>
          <w:tcPr>
            <w:tcW w:w="1380" w:type="dxa"/>
          </w:tcPr>
          <w:p w14:paraId="1313C79B"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78DD4B23"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5C988901"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62CCDEFA"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6F1F7494" w14:textId="77777777" w:rsidTr="004A60EC">
        <w:trPr>
          <w:trHeight w:val="263"/>
        </w:trPr>
        <w:tc>
          <w:tcPr>
            <w:tcW w:w="1080" w:type="dxa"/>
            <w:vMerge w:val="restart"/>
          </w:tcPr>
          <w:p w14:paraId="6A9D1116" w14:textId="77777777" w:rsidR="00FF0178" w:rsidRPr="000F7997" w:rsidRDefault="00FF0178" w:rsidP="008A463D">
            <w:pPr>
              <w:pStyle w:val="TableParagraph"/>
              <w:spacing w:before="128" w:line="276" w:lineRule="auto"/>
              <w:rPr>
                <w:rFonts w:ascii="Garamond" w:hAnsi="Garamond" w:cstheme="minorHAnsi"/>
              </w:rPr>
            </w:pPr>
            <w:r w:rsidRPr="000F7997">
              <w:rPr>
                <w:rFonts w:ascii="Garamond" w:hAnsi="Garamond" w:cstheme="minorHAnsi"/>
                <w:spacing w:val="-6"/>
              </w:rPr>
              <w:t xml:space="preserve">Triángulo </w:t>
            </w:r>
            <w:r w:rsidRPr="000F7997">
              <w:rPr>
                <w:rFonts w:ascii="Garamond" w:hAnsi="Garamond" w:cstheme="minorHAnsi"/>
                <w:spacing w:val="-2"/>
              </w:rPr>
              <w:t>Norte</w:t>
            </w:r>
          </w:p>
        </w:tc>
        <w:tc>
          <w:tcPr>
            <w:tcW w:w="1332" w:type="dxa"/>
          </w:tcPr>
          <w:p w14:paraId="26A57B5F"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rPr>
              <w:t>El</w:t>
            </w:r>
            <w:r w:rsidRPr="000F7997">
              <w:rPr>
                <w:rFonts w:ascii="Garamond" w:hAnsi="Garamond" w:cstheme="minorHAnsi"/>
                <w:spacing w:val="2"/>
              </w:rPr>
              <w:t xml:space="preserve"> </w:t>
            </w:r>
            <w:r w:rsidRPr="000F7997">
              <w:rPr>
                <w:rFonts w:ascii="Garamond" w:hAnsi="Garamond" w:cstheme="minorHAnsi"/>
                <w:spacing w:val="-2"/>
              </w:rPr>
              <w:t>Salvador</w:t>
            </w:r>
          </w:p>
        </w:tc>
        <w:tc>
          <w:tcPr>
            <w:tcW w:w="1380" w:type="dxa"/>
          </w:tcPr>
          <w:p w14:paraId="357AA116"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3C829DF6"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95"/>
              </w:rPr>
              <w:t>Si</w:t>
            </w:r>
          </w:p>
        </w:tc>
        <w:tc>
          <w:tcPr>
            <w:tcW w:w="1264" w:type="dxa"/>
          </w:tcPr>
          <w:p w14:paraId="79F2BF74"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70A7C437"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95"/>
              </w:rPr>
              <w:t>Si</w:t>
            </w:r>
          </w:p>
        </w:tc>
      </w:tr>
      <w:tr w:rsidR="00FF0178" w:rsidRPr="000F7997" w14:paraId="6FB1ACEF" w14:textId="77777777" w:rsidTr="004A60EC">
        <w:trPr>
          <w:trHeight w:val="263"/>
        </w:trPr>
        <w:tc>
          <w:tcPr>
            <w:tcW w:w="1080" w:type="dxa"/>
            <w:vMerge/>
            <w:tcBorders>
              <w:top w:val="nil"/>
            </w:tcBorders>
          </w:tcPr>
          <w:p w14:paraId="24C842AF" w14:textId="77777777" w:rsidR="00FF0178" w:rsidRPr="000F7997" w:rsidRDefault="00FF0178" w:rsidP="008A463D">
            <w:pPr>
              <w:spacing w:line="276" w:lineRule="auto"/>
              <w:rPr>
                <w:rFonts w:ascii="Garamond" w:hAnsi="Garamond" w:cstheme="minorHAnsi"/>
                <w:sz w:val="22"/>
                <w:szCs w:val="22"/>
              </w:rPr>
            </w:pPr>
          </w:p>
        </w:tc>
        <w:tc>
          <w:tcPr>
            <w:tcW w:w="1332" w:type="dxa"/>
          </w:tcPr>
          <w:p w14:paraId="31B30339"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Guatemala</w:t>
            </w:r>
          </w:p>
        </w:tc>
        <w:tc>
          <w:tcPr>
            <w:tcW w:w="1380" w:type="dxa"/>
          </w:tcPr>
          <w:p w14:paraId="3B8F7EC5"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0AFF15F9"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95"/>
              </w:rPr>
              <w:t>Si</w:t>
            </w:r>
          </w:p>
        </w:tc>
        <w:tc>
          <w:tcPr>
            <w:tcW w:w="1264" w:type="dxa"/>
          </w:tcPr>
          <w:p w14:paraId="76FAB317"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0AB57E0F"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95"/>
              </w:rPr>
              <w:t>Si</w:t>
            </w:r>
          </w:p>
        </w:tc>
      </w:tr>
      <w:tr w:rsidR="00FF0178" w:rsidRPr="000F7997" w14:paraId="74AE8E71" w14:textId="77777777" w:rsidTr="004A60EC">
        <w:trPr>
          <w:trHeight w:val="261"/>
        </w:trPr>
        <w:tc>
          <w:tcPr>
            <w:tcW w:w="1080" w:type="dxa"/>
            <w:vMerge/>
            <w:tcBorders>
              <w:top w:val="nil"/>
            </w:tcBorders>
          </w:tcPr>
          <w:p w14:paraId="0E444277" w14:textId="77777777" w:rsidR="00FF0178" w:rsidRPr="000F7997" w:rsidRDefault="00FF0178" w:rsidP="008A463D">
            <w:pPr>
              <w:spacing w:line="276" w:lineRule="auto"/>
              <w:rPr>
                <w:rFonts w:ascii="Garamond" w:hAnsi="Garamond" w:cstheme="minorHAnsi"/>
                <w:sz w:val="22"/>
                <w:szCs w:val="22"/>
              </w:rPr>
            </w:pPr>
          </w:p>
        </w:tc>
        <w:tc>
          <w:tcPr>
            <w:tcW w:w="1332" w:type="dxa"/>
          </w:tcPr>
          <w:p w14:paraId="6BB68999"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Honduras</w:t>
            </w:r>
          </w:p>
        </w:tc>
        <w:tc>
          <w:tcPr>
            <w:tcW w:w="1380" w:type="dxa"/>
          </w:tcPr>
          <w:p w14:paraId="54C99F87"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55F9DC14"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6D7CC387"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66661132"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56AA68CE" w14:textId="77777777" w:rsidTr="004A60EC">
        <w:trPr>
          <w:trHeight w:val="263"/>
        </w:trPr>
        <w:tc>
          <w:tcPr>
            <w:tcW w:w="2412" w:type="dxa"/>
            <w:gridSpan w:val="2"/>
          </w:tcPr>
          <w:p w14:paraId="679B78BD"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rPr>
              <w:t>Unión</w:t>
            </w:r>
            <w:r w:rsidRPr="000F7997">
              <w:rPr>
                <w:rFonts w:ascii="Garamond" w:hAnsi="Garamond" w:cstheme="minorHAnsi"/>
                <w:spacing w:val="-5"/>
              </w:rPr>
              <w:t xml:space="preserve"> </w:t>
            </w:r>
            <w:r w:rsidRPr="000F7997">
              <w:rPr>
                <w:rFonts w:ascii="Garamond" w:hAnsi="Garamond" w:cstheme="minorHAnsi"/>
                <w:spacing w:val="-2"/>
              </w:rPr>
              <w:t>Europea</w:t>
            </w:r>
          </w:p>
        </w:tc>
        <w:tc>
          <w:tcPr>
            <w:tcW w:w="1380" w:type="dxa"/>
          </w:tcPr>
          <w:p w14:paraId="5273D5E2"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40E1162B"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161C4C03"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569CC124"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442D0CC3" w14:textId="77777777" w:rsidTr="004A60EC">
        <w:trPr>
          <w:trHeight w:val="263"/>
        </w:trPr>
        <w:tc>
          <w:tcPr>
            <w:tcW w:w="2412" w:type="dxa"/>
            <w:gridSpan w:val="2"/>
          </w:tcPr>
          <w:p w14:paraId="628381CC"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Israel</w:t>
            </w:r>
          </w:p>
        </w:tc>
        <w:tc>
          <w:tcPr>
            <w:tcW w:w="1380" w:type="dxa"/>
          </w:tcPr>
          <w:p w14:paraId="6A175C94"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1D478211"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5B559A05"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7E029578"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2ECD0108" w14:textId="77777777" w:rsidTr="004A60EC">
        <w:trPr>
          <w:trHeight w:val="525"/>
        </w:trPr>
        <w:tc>
          <w:tcPr>
            <w:tcW w:w="2412" w:type="dxa"/>
            <w:gridSpan w:val="2"/>
          </w:tcPr>
          <w:p w14:paraId="0F4F6B89"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Reino</w:t>
            </w:r>
            <w:r w:rsidRPr="000F7997">
              <w:rPr>
                <w:rFonts w:ascii="Garamond" w:hAnsi="Garamond" w:cstheme="minorHAnsi"/>
                <w:spacing w:val="-7"/>
              </w:rPr>
              <w:t xml:space="preserve"> </w:t>
            </w:r>
            <w:r w:rsidRPr="000F7997">
              <w:rPr>
                <w:rFonts w:ascii="Garamond" w:hAnsi="Garamond" w:cstheme="minorHAnsi"/>
                <w:spacing w:val="-2"/>
              </w:rPr>
              <w:t>Unido</w:t>
            </w:r>
            <w:r w:rsidRPr="000F7997">
              <w:rPr>
                <w:rFonts w:ascii="Garamond" w:hAnsi="Garamond" w:cstheme="minorHAnsi"/>
                <w:spacing w:val="-4"/>
              </w:rPr>
              <w:t xml:space="preserve"> </w:t>
            </w:r>
            <w:r w:rsidRPr="000F7997">
              <w:rPr>
                <w:rFonts w:ascii="Garamond" w:hAnsi="Garamond" w:cstheme="minorHAnsi"/>
                <w:spacing w:val="-10"/>
              </w:rPr>
              <w:t>e</w:t>
            </w:r>
          </w:p>
          <w:p w14:paraId="74DD2050"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Irlanda</w:t>
            </w:r>
            <w:r w:rsidRPr="000F7997">
              <w:rPr>
                <w:rFonts w:ascii="Garamond" w:hAnsi="Garamond" w:cstheme="minorHAnsi"/>
                <w:spacing w:val="-6"/>
              </w:rPr>
              <w:t xml:space="preserve"> </w:t>
            </w:r>
            <w:r w:rsidRPr="000F7997">
              <w:rPr>
                <w:rFonts w:ascii="Garamond" w:hAnsi="Garamond" w:cstheme="minorHAnsi"/>
                <w:spacing w:val="-2"/>
              </w:rPr>
              <w:t>del</w:t>
            </w:r>
            <w:r w:rsidRPr="000F7997">
              <w:rPr>
                <w:rFonts w:ascii="Garamond" w:hAnsi="Garamond" w:cstheme="minorHAnsi"/>
                <w:spacing w:val="-6"/>
              </w:rPr>
              <w:t xml:space="preserve"> </w:t>
            </w:r>
            <w:r w:rsidRPr="000F7997">
              <w:rPr>
                <w:rFonts w:ascii="Garamond" w:hAnsi="Garamond" w:cstheme="minorHAnsi"/>
                <w:spacing w:val="-4"/>
              </w:rPr>
              <w:t>Norte</w:t>
            </w:r>
          </w:p>
        </w:tc>
        <w:tc>
          <w:tcPr>
            <w:tcW w:w="1380" w:type="dxa"/>
          </w:tcPr>
          <w:p w14:paraId="622D8A15"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105"/>
              </w:rPr>
              <w:t>No</w:t>
            </w:r>
          </w:p>
        </w:tc>
        <w:tc>
          <w:tcPr>
            <w:tcW w:w="1691" w:type="dxa"/>
          </w:tcPr>
          <w:p w14:paraId="08172C90"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5"/>
                <w:w w:val="105"/>
              </w:rPr>
              <w:t>No</w:t>
            </w:r>
          </w:p>
        </w:tc>
        <w:tc>
          <w:tcPr>
            <w:tcW w:w="1264" w:type="dxa"/>
          </w:tcPr>
          <w:p w14:paraId="7C15371F"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54F0A3E9"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105"/>
              </w:rPr>
              <w:t>No</w:t>
            </w:r>
          </w:p>
        </w:tc>
      </w:tr>
      <w:tr w:rsidR="00FF0178" w:rsidRPr="000F7997" w14:paraId="2D2A78C8" w14:textId="77777777" w:rsidTr="004A60EC">
        <w:trPr>
          <w:trHeight w:val="525"/>
        </w:trPr>
        <w:tc>
          <w:tcPr>
            <w:tcW w:w="2412" w:type="dxa"/>
            <w:gridSpan w:val="2"/>
          </w:tcPr>
          <w:p w14:paraId="09AD4C27"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4"/>
              </w:rPr>
              <w:t>Decisión</w:t>
            </w:r>
            <w:r w:rsidRPr="000F7997">
              <w:rPr>
                <w:rFonts w:ascii="Garamond" w:hAnsi="Garamond" w:cstheme="minorHAnsi"/>
                <w:spacing w:val="-8"/>
              </w:rPr>
              <w:t xml:space="preserve"> </w:t>
            </w:r>
            <w:r w:rsidRPr="000F7997">
              <w:rPr>
                <w:rFonts w:ascii="Garamond" w:hAnsi="Garamond" w:cstheme="minorHAnsi"/>
                <w:spacing w:val="-4"/>
              </w:rPr>
              <w:t>439</w:t>
            </w:r>
            <w:r w:rsidRPr="000F7997">
              <w:rPr>
                <w:rFonts w:ascii="Garamond" w:hAnsi="Garamond" w:cstheme="minorHAnsi"/>
                <w:spacing w:val="-7"/>
              </w:rPr>
              <w:t xml:space="preserve"> </w:t>
            </w:r>
            <w:r w:rsidRPr="000F7997">
              <w:rPr>
                <w:rFonts w:ascii="Garamond" w:hAnsi="Garamond" w:cstheme="minorHAnsi"/>
                <w:spacing w:val="-4"/>
              </w:rPr>
              <w:t>de</w:t>
            </w:r>
            <w:r w:rsidRPr="000F7997">
              <w:rPr>
                <w:rFonts w:ascii="Garamond" w:hAnsi="Garamond" w:cstheme="minorHAnsi"/>
                <w:spacing w:val="-7"/>
              </w:rPr>
              <w:t xml:space="preserve"> </w:t>
            </w:r>
            <w:r w:rsidRPr="000F7997">
              <w:rPr>
                <w:rFonts w:ascii="Garamond" w:hAnsi="Garamond" w:cstheme="minorHAnsi"/>
                <w:spacing w:val="-4"/>
              </w:rPr>
              <w:t>1998</w:t>
            </w:r>
            <w:r w:rsidRPr="000F7997">
              <w:rPr>
                <w:rFonts w:ascii="Garamond" w:hAnsi="Garamond" w:cstheme="minorHAnsi"/>
                <w:spacing w:val="-7"/>
              </w:rPr>
              <w:t xml:space="preserve"> </w:t>
            </w:r>
            <w:r w:rsidRPr="000F7997">
              <w:rPr>
                <w:rFonts w:ascii="Garamond" w:hAnsi="Garamond" w:cstheme="minorHAnsi"/>
                <w:spacing w:val="-5"/>
              </w:rPr>
              <w:t>de</w:t>
            </w:r>
          </w:p>
          <w:p w14:paraId="584F2924" w14:textId="77777777" w:rsidR="00FF0178" w:rsidRPr="000F7997" w:rsidRDefault="00FF0178" w:rsidP="008A463D">
            <w:pPr>
              <w:pStyle w:val="TableParagraph"/>
              <w:spacing w:line="276" w:lineRule="auto"/>
              <w:rPr>
                <w:rFonts w:ascii="Garamond" w:hAnsi="Garamond" w:cstheme="minorHAnsi"/>
              </w:rPr>
            </w:pPr>
            <w:r w:rsidRPr="000F7997">
              <w:rPr>
                <w:rFonts w:ascii="Garamond" w:hAnsi="Garamond" w:cstheme="minorHAnsi"/>
                <w:spacing w:val="-2"/>
              </w:rPr>
              <w:t>la</w:t>
            </w:r>
            <w:r w:rsidRPr="000F7997">
              <w:rPr>
                <w:rFonts w:ascii="Garamond" w:hAnsi="Garamond" w:cstheme="minorHAnsi"/>
                <w:spacing w:val="-13"/>
              </w:rPr>
              <w:t xml:space="preserve"> </w:t>
            </w:r>
            <w:r w:rsidRPr="000F7997">
              <w:rPr>
                <w:rFonts w:ascii="Garamond" w:hAnsi="Garamond" w:cstheme="minorHAnsi"/>
                <w:spacing w:val="-2"/>
              </w:rPr>
              <w:t>Comisión</w:t>
            </w:r>
            <w:r w:rsidRPr="000F7997">
              <w:rPr>
                <w:rFonts w:ascii="Garamond" w:hAnsi="Garamond" w:cstheme="minorHAnsi"/>
                <w:spacing w:val="-9"/>
              </w:rPr>
              <w:t xml:space="preserve"> </w:t>
            </w:r>
            <w:r w:rsidRPr="000F7997">
              <w:rPr>
                <w:rFonts w:ascii="Garamond" w:hAnsi="Garamond" w:cstheme="minorHAnsi"/>
                <w:spacing w:val="-2"/>
              </w:rPr>
              <w:t>de</w:t>
            </w:r>
            <w:r w:rsidRPr="000F7997">
              <w:rPr>
                <w:rFonts w:ascii="Garamond" w:hAnsi="Garamond" w:cstheme="minorHAnsi"/>
                <w:spacing w:val="-9"/>
              </w:rPr>
              <w:t xml:space="preserve"> </w:t>
            </w:r>
            <w:r w:rsidRPr="000F7997">
              <w:rPr>
                <w:rFonts w:ascii="Garamond" w:hAnsi="Garamond" w:cstheme="minorHAnsi"/>
                <w:spacing w:val="-2"/>
              </w:rPr>
              <w:t>la</w:t>
            </w:r>
            <w:r w:rsidRPr="000F7997">
              <w:rPr>
                <w:rFonts w:ascii="Garamond" w:hAnsi="Garamond" w:cstheme="minorHAnsi"/>
                <w:spacing w:val="-8"/>
              </w:rPr>
              <w:t xml:space="preserve"> </w:t>
            </w:r>
            <w:r w:rsidRPr="000F7997">
              <w:rPr>
                <w:rFonts w:ascii="Garamond" w:hAnsi="Garamond" w:cstheme="minorHAnsi"/>
                <w:spacing w:val="-5"/>
              </w:rPr>
              <w:t>CAN</w:t>
            </w:r>
          </w:p>
        </w:tc>
        <w:tc>
          <w:tcPr>
            <w:tcW w:w="1380" w:type="dxa"/>
          </w:tcPr>
          <w:p w14:paraId="6FEA3406" w14:textId="77777777" w:rsidR="00FF0178" w:rsidRPr="000F7997" w:rsidRDefault="00FF0178" w:rsidP="008A463D">
            <w:pPr>
              <w:pStyle w:val="TableParagraph"/>
              <w:spacing w:line="276" w:lineRule="auto"/>
              <w:ind w:left="103"/>
              <w:rPr>
                <w:rFonts w:ascii="Garamond" w:hAnsi="Garamond" w:cstheme="minorHAnsi"/>
              </w:rPr>
            </w:pPr>
            <w:r w:rsidRPr="000F7997">
              <w:rPr>
                <w:rFonts w:ascii="Garamond" w:hAnsi="Garamond" w:cstheme="minorHAnsi"/>
                <w:spacing w:val="-5"/>
                <w:w w:val="95"/>
              </w:rPr>
              <w:t>Si</w:t>
            </w:r>
          </w:p>
        </w:tc>
        <w:tc>
          <w:tcPr>
            <w:tcW w:w="1691" w:type="dxa"/>
          </w:tcPr>
          <w:p w14:paraId="06DAC43E" w14:textId="77777777" w:rsidR="00FF0178" w:rsidRPr="000F7997" w:rsidRDefault="00FF0178" w:rsidP="008A463D">
            <w:pPr>
              <w:pStyle w:val="TableParagraph"/>
              <w:spacing w:before="118" w:line="276" w:lineRule="auto"/>
              <w:rPr>
                <w:rFonts w:ascii="Garamond" w:hAnsi="Garamond" w:cstheme="minorHAnsi"/>
              </w:rPr>
            </w:pPr>
            <w:r w:rsidRPr="000F7997">
              <w:rPr>
                <w:rFonts w:ascii="Garamond" w:hAnsi="Garamond" w:cstheme="minorHAnsi"/>
                <w:spacing w:val="-5"/>
                <w:w w:val="95"/>
              </w:rPr>
              <w:t>Si</w:t>
            </w:r>
          </w:p>
        </w:tc>
        <w:tc>
          <w:tcPr>
            <w:tcW w:w="1264" w:type="dxa"/>
          </w:tcPr>
          <w:p w14:paraId="11A72DF5" w14:textId="77777777" w:rsidR="00FF0178" w:rsidRPr="000F7997" w:rsidRDefault="00FF0178" w:rsidP="008A463D">
            <w:pPr>
              <w:pStyle w:val="TableParagraph"/>
              <w:spacing w:line="276" w:lineRule="auto"/>
              <w:ind w:left="101"/>
              <w:rPr>
                <w:rFonts w:ascii="Garamond" w:hAnsi="Garamond" w:cstheme="minorHAnsi"/>
              </w:rPr>
            </w:pPr>
            <w:r w:rsidRPr="000F7997">
              <w:rPr>
                <w:rFonts w:ascii="Garamond" w:hAnsi="Garamond" w:cstheme="minorHAnsi"/>
                <w:spacing w:val="-5"/>
                <w:w w:val="105"/>
              </w:rPr>
              <w:t>No</w:t>
            </w:r>
          </w:p>
        </w:tc>
        <w:tc>
          <w:tcPr>
            <w:tcW w:w="1227" w:type="dxa"/>
          </w:tcPr>
          <w:p w14:paraId="559AC2A8" w14:textId="77777777" w:rsidR="00FF0178" w:rsidRPr="000F7997" w:rsidRDefault="00FF0178" w:rsidP="008A463D">
            <w:pPr>
              <w:pStyle w:val="TableParagraph"/>
              <w:spacing w:line="276" w:lineRule="auto"/>
              <w:ind w:left="102"/>
              <w:rPr>
                <w:rFonts w:ascii="Garamond" w:hAnsi="Garamond" w:cstheme="minorHAnsi"/>
              </w:rPr>
            </w:pPr>
            <w:r w:rsidRPr="000F7997">
              <w:rPr>
                <w:rFonts w:ascii="Garamond" w:hAnsi="Garamond" w:cstheme="minorHAnsi"/>
                <w:spacing w:val="-5"/>
                <w:w w:val="95"/>
              </w:rPr>
              <w:t>Si</w:t>
            </w:r>
          </w:p>
        </w:tc>
      </w:tr>
    </w:tbl>
    <w:p w14:paraId="266734D1" w14:textId="577DAC8F" w:rsidR="001F48E1" w:rsidRPr="000F7997" w:rsidRDefault="001F48E1" w:rsidP="008A463D">
      <w:pPr>
        <w:pStyle w:val="Textoindependiente"/>
        <w:spacing w:before="240" w:line="276" w:lineRule="auto"/>
        <w:ind w:right="596"/>
        <w:rPr>
          <w:rFonts w:ascii="Garamond" w:hAnsi="Garamond" w:cstheme="minorHAnsi"/>
          <w:color w:val="000000" w:themeColor="text1"/>
          <w:spacing w:val="-2"/>
          <w:sz w:val="22"/>
          <w:szCs w:val="22"/>
        </w:rPr>
      </w:pPr>
      <w:r w:rsidRPr="000F7997">
        <w:rPr>
          <w:rFonts w:ascii="Garamond" w:hAnsi="Garamond" w:cstheme="minorHAnsi"/>
          <w:sz w:val="22"/>
          <w:szCs w:val="22"/>
        </w:rPr>
        <w:t>Fuente: Colombia Compra Eficiente con base en los Acuerdos Comerciales</w:t>
      </w:r>
    </w:p>
    <w:p w14:paraId="3F93705B" w14:textId="11E46D42" w:rsidR="0080056A" w:rsidRPr="000F7997" w:rsidRDefault="0080056A" w:rsidP="008A463D">
      <w:pPr>
        <w:pStyle w:val="Textoindependiente"/>
        <w:spacing w:before="240" w:line="276" w:lineRule="auto"/>
        <w:ind w:right="596"/>
        <w:rPr>
          <w:rFonts w:ascii="Garamond" w:hAnsi="Garamond" w:cstheme="minorHAnsi"/>
          <w:color w:val="000000" w:themeColor="text1"/>
          <w:sz w:val="22"/>
          <w:szCs w:val="22"/>
        </w:rPr>
      </w:pPr>
      <w:r w:rsidRPr="000F7997">
        <w:rPr>
          <w:rFonts w:ascii="Garamond" w:hAnsi="Garamond" w:cstheme="minorHAnsi"/>
          <w:color w:val="000000" w:themeColor="text1"/>
          <w:spacing w:val="-2"/>
          <w:sz w:val="22"/>
          <w:szCs w:val="22"/>
        </w:rPr>
        <w:t>Esta descripción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corresponde</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pacing w:val="-2"/>
          <w:sz w:val="22"/>
          <w:szCs w:val="22"/>
        </w:rPr>
        <w:t>a los acuerdos comerciales</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vigentes para Colombia,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la</w:t>
      </w:r>
      <w:r w:rsidRPr="000F7997">
        <w:rPr>
          <w:rFonts w:ascii="Garamond" w:hAnsi="Garamond" w:cstheme="minorHAnsi"/>
          <w:color w:val="000000" w:themeColor="text1"/>
          <w:spacing w:val="-6"/>
          <w:sz w:val="22"/>
          <w:szCs w:val="22"/>
        </w:rPr>
        <w:t xml:space="preserve"> </w:t>
      </w:r>
      <w:r w:rsidRPr="000F7997">
        <w:rPr>
          <w:rFonts w:ascii="Garamond" w:hAnsi="Garamond" w:cstheme="minorHAnsi"/>
          <w:color w:val="000000" w:themeColor="text1"/>
          <w:spacing w:val="-2"/>
          <w:sz w:val="22"/>
          <w:szCs w:val="22"/>
        </w:rPr>
        <w:t>fecha de</w:t>
      </w:r>
      <w:r w:rsidR="00E449CB" w:rsidRPr="000F7997">
        <w:rPr>
          <w:rFonts w:ascii="Garamond" w:hAnsi="Garamond" w:cstheme="minorHAnsi"/>
          <w:color w:val="000000" w:themeColor="text1"/>
          <w:spacing w:val="-2"/>
          <w:sz w:val="22"/>
          <w:szCs w:val="22"/>
        </w:rPr>
        <w:t xml:space="preserve"> e</w:t>
      </w:r>
      <w:r w:rsidRPr="000F7997">
        <w:rPr>
          <w:rFonts w:ascii="Garamond" w:hAnsi="Garamond" w:cstheme="minorHAnsi"/>
          <w:color w:val="000000" w:themeColor="text1"/>
          <w:spacing w:val="-2"/>
          <w:sz w:val="22"/>
          <w:szCs w:val="22"/>
        </w:rPr>
        <w:t>laboración</w:t>
      </w:r>
      <w:r w:rsidRPr="000F7997">
        <w:rPr>
          <w:rFonts w:ascii="Garamond" w:hAnsi="Garamond" w:cstheme="minorHAnsi"/>
          <w:color w:val="000000" w:themeColor="text1"/>
          <w:spacing w:val="-5"/>
          <w:sz w:val="22"/>
          <w:szCs w:val="22"/>
        </w:rPr>
        <w:t xml:space="preserve"> </w:t>
      </w:r>
      <w:r w:rsidRPr="000F7997">
        <w:rPr>
          <w:rFonts w:ascii="Garamond" w:hAnsi="Garamond" w:cstheme="minorHAnsi"/>
          <w:color w:val="000000" w:themeColor="text1"/>
          <w:spacing w:val="-2"/>
          <w:sz w:val="22"/>
          <w:szCs w:val="22"/>
        </w:rPr>
        <w:t xml:space="preserve">de </w:t>
      </w:r>
      <w:r w:rsidRPr="000F7997">
        <w:rPr>
          <w:rFonts w:ascii="Garamond" w:hAnsi="Garamond" w:cstheme="minorHAnsi"/>
          <w:color w:val="000000" w:themeColor="text1"/>
          <w:sz w:val="22"/>
          <w:szCs w:val="22"/>
        </w:rPr>
        <w:t>este formato, por tal razón solo</w:t>
      </w:r>
      <w:r w:rsidRPr="000F7997">
        <w:rPr>
          <w:rFonts w:ascii="Garamond" w:hAnsi="Garamond" w:cstheme="minorHAnsi"/>
          <w:color w:val="000000" w:themeColor="text1"/>
          <w:spacing w:val="-3"/>
          <w:sz w:val="22"/>
          <w:szCs w:val="22"/>
        </w:rPr>
        <w:t xml:space="preserve"> </w:t>
      </w:r>
      <w:r w:rsidRPr="000F7997">
        <w:rPr>
          <w:rFonts w:ascii="Garamond" w:hAnsi="Garamond" w:cstheme="minorHAnsi"/>
          <w:color w:val="000000" w:themeColor="text1"/>
          <w:sz w:val="22"/>
          <w:szCs w:val="22"/>
        </w:rPr>
        <w:t>son referencia de</w:t>
      </w:r>
      <w:r w:rsidRPr="000F7997">
        <w:rPr>
          <w:rFonts w:ascii="Garamond" w:hAnsi="Garamond" w:cstheme="minorHAnsi"/>
          <w:color w:val="000000" w:themeColor="text1"/>
          <w:spacing w:val="-1"/>
          <w:sz w:val="22"/>
          <w:szCs w:val="22"/>
        </w:rPr>
        <w:t xml:space="preserve"> </w:t>
      </w:r>
      <w:r w:rsidRPr="000F7997">
        <w:rPr>
          <w:rFonts w:ascii="Garamond" w:hAnsi="Garamond" w:cstheme="minorHAnsi"/>
          <w:color w:val="000000" w:themeColor="text1"/>
          <w:sz w:val="22"/>
          <w:szCs w:val="22"/>
        </w:rPr>
        <w:t>forma.</w:t>
      </w:r>
    </w:p>
    <w:p w14:paraId="22D9245A" w14:textId="304E8C2D" w:rsidR="00F81C41" w:rsidRPr="000F7997" w:rsidRDefault="00F81C41" w:rsidP="008A463D">
      <w:pPr>
        <w:spacing w:line="276" w:lineRule="auto"/>
        <w:jc w:val="both"/>
        <w:rPr>
          <w:rFonts w:ascii="Garamond" w:hAnsi="Garamond" w:cstheme="minorHAnsi"/>
          <w:color w:val="000000" w:themeColor="text1"/>
          <w:sz w:val="22"/>
          <w:szCs w:val="22"/>
        </w:rPr>
      </w:pPr>
    </w:p>
    <w:tbl>
      <w:tblPr>
        <w:tblW w:w="9378" w:type="dxa"/>
        <w:jc w:val="center"/>
        <w:shd w:val="clear" w:color="auto" w:fill="D9D9D9"/>
        <w:tblLayout w:type="fixed"/>
        <w:tblLook w:val="0000" w:firstRow="0" w:lastRow="0" w:firstColumn="0" w:lastColumn="0" w:noHBand="0" w:noVBand="0"/>
      </w:tblPr>
      <w:tblGrid>
        <w:gridCol w:w="9378"/>
      </w:tblGrid>
      <w:tr w:rsidR="00F81C41" w:rsidRPr="000F7997" w14:paraId="21B36200" w14:textId="77777777" w:rsidTr="00222204">
        <w:trPr>
          <w:trHeight w:val="270"/>
          <w:jc w:val="center"/>
        </w:trPr>
        <w:tc>
          <w:tcPr>
            <w:tcW w:w="9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200BE" w14:textId="77777777" w:rsidR="00F81C41"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9. CONDICIONES GENERALES DEL CONTRATO</w:t>
            </w:r>
          </w:p>
        </w:tc>
      </w:tr>
    </w:tbl>
    <w:p w14:paraId="79C35FD4" w14:textId="77777777" w:rsidR="00F81C41" w:rsidRPr="000F7997" w:rsidRDefault="00F81C41" w:rsidP="008A463D">
      <w:pPr>
        <w:spacing w:line="276" w:lineRule="auto"/>
        <w:jc w:val="both"/>
        <w:rPr>
          <w:rFonts w:ascii="Garamond" w:hAnsi="Garamond" w:cstheme="minorHAnsi"/>
          <w:b/>
          <w:color w:val="000000" w:themeColor="text1"/>
          <w:sz w:val="22"/>
          <w:szCs w:val="22"/>
        </w:rPr>
      </w:pPr>
    </w:p>
    <w:p w14:paraId="5740534E" w14:textId="77777777" w:rsidR="00F81C41" w:rsidRPr="000F7997" w:rsidRDefault="00F81C41" w:rsidP="008A463D">
      <w:pPr>
        <w:spacing w:line="276" w:lineRule="auto"/>
        <w:jc w:val="both"/>
        <w:rPr>
          <w:rFonts w:ascii="Garamond" w:hAnsi="Garamond" w:cstheme="minorHAnsi"/>
          <w:b/>
          <w:color w:val="000000" w:themeColor="text1"/>
          <w:sz w:val="22"/>
          <w:szCs w:val="22"/>
        </w:rPr>
      </w:pPr>
      <w:r w:rsidRPr="000F7997">
        <w:rPr>
          <w:rFonts w:ascii="Garamond" w:hAnsi="Garamond" w:cstheme="minorHAnsi"/>
          <w:b/>
          <w:color w:val="000000" w:themeColor="text1"/>
          <w:sz w:val="22"/>
          <w:szCs w:val="22"/>
        </w:rPr>
        <w:t xml:space="preserve">9.1 </w:t>
      </w:r>
      <w:bookmarkStart w:id="3257" w:name="_Hlk231929228"/>
      <w:r w:rsidRPr="000F7997">
        <w:rPr>
          <w:rFonts w:ascii="Garamond" w:hAnsi="Garamond" w:cstheme="minorHAnsi"/>
          <w:b/>
          <w:color w:val="000000" w:themeColor="text1"/>
          <w:sz w:val="22"/>
          <w:szCs w:val="22"/>
        </w:rPr>
        <w:t>PLAZO</w:t>
      </w:r>
    </w:p>
    <w:p w14:paraId="3DE61D41" w14:textId="77777777" w:rsidR="00C979F5" w:rsidRPr="000F7997" w:rsidRDefault="00C979F5" w:rsidP="008A463D">
      <w:pPr>
        <w:spacing w:line="276" w:lineRule="auto"/>
        <w:jc w:val="both"/>
        <w:rPr>
          <w:rFonts w:ascii="Garamond" w:hAnsi="Garamond" w:cstheme="minorHAnsi"/>
          <w:color w:val="000000" w:themeColor="text1"/>
          <w:sz w:val="22"/>
          <w:szCs w:val="22"/>
        </w:rPr>
      </w:pPr>
    </w:p>
    <w:p w14:paraId="5E96EC7C" w14:textId="6DDDB876" w:rsidR="009638F2" w:rsidRPr="000F7997" w:rsidRDefault="00FF19F6" w:rsidP="008A463D">
      <w:pPr>
        <w:pStyle w:val="NormalWeb"/>
        <w:spacing w:line="276" w:lineRule="auto"/>
        <w:jc w:val="both"/>
        <w:rPr>
          <w:rFonts w:ascii="Garamond" w:hAnsi="Garamond" w:cstheme="minorHAnsi"/>
          <w:sz w:val="22"/>
          <w:szCs w:val="22"/>
        </w:rPr>
      </w:pPr>
      <w:r w:rsidRPr="000F7997">
        <w:rPr>
          <w:rFonts w:ascii="Garamond" w:hAnsi="Garamond" w:cstheme="minorHAnsi"/>
          <w:color w:val="000000" w:themeColor="text1"/>
          <w:sz w:val="22"/>
          <w:szCs w:val="22"/>
        </w:rPr>
        <w:t xml:space="preserve">El contrato se ejecutará en un plazo de </w:t>
      </w:r>
      <w:r w:rsidR="00C979F5" w:rsidRPr="000F7997">
        <w:rPr>
          <w:rFonts w:ascii="Garamond" w:hAnsi="Garamond" w:cstheme="minorHAnsi"/>
          <w:b/>
          <w:bCs/>
          <w:color w:val="000000" w:themeColor="text1"/>
          <w:sz w:val="22"/>
          <w:szCs w:val="22"/>
        </w:rPr>
        <w:t>seis</w:t>
      </w:r>
      <w:r w:rsidRPr="000F7997">
        <w:rPr>
          <w:rFonts w:ascii="Garamond" w:hAnsi="Garamond" w:cstheme="minorHAnsi"/>
          <w:b/>
          <w:bCs/>
          <w:color w:val="000000" w:themeColor="text1"/>
          <w:sz w:val="22"/>
          <w:szCs w:val="22"/>
        </w:rPr>
        <w:t xml:space="preserve"> (</w:t>
      </w:r>
      <w:r w:rsidR="00C979F5" w:rsidRPr="000F7997">
        <w:rPr>
          <w:rFonts w:ascii="Garamond" w:hAnsi="Garamond" w:cstheme="minorHAnsi"/>
          <w:b/>
          <w:bCs/>
          <w:color w:val="000000" w:themeColor="text1"/>
          <w:sz w:val="22"/>
          <w:szCs w:val="22"/>
        </w:rPr>
        <w:t>6</w:t>
      </w:r>
      <w:r w:rsidRPr="000F7997">
        <w:rPr>
          <w:rFonts w:ascii="Garamond" w:hAnsi="Garamond" w:cstheme="minorHAnsi"/>
          <w:b/>
          <w:bCs/>
          <w:color w:val="000000" w:themeColor="text1"/>
          <w:sz w:val="22"/>
          <w:szCs w:val="22"/>
        </w:rPr>
        <w:t>) meses</w:t>
      </w:r>
      <w:r w:rsidRPr="000F7997">
        <w:rPr>
          <w:rFonts w:ascii="Garamond" w:hAnsi="Garamond" w:cstheme="minorHAnsi"/>
          <w:color w:val="000000" w:themeColor="text1"/>
          <w:sz w:val="22"/>
          <w:szCs w:val="22"/>
        </w:rPr>
        <w:t xml:space="preserve"> contados a partir de la fecha de suscripción del Acta de Inicio, </w:t>
      </w:r>
      <w:r w:rsidR="009638F2" w:rsidRPr="000F7997">
        <w:rPr>
          <w:rFonts w:ascii="Garamond" w:hAnsi="Garamond" w:cstheme="minorHAnsi"/>
          <w:sz w:val="22"/>
          <w:szCs w:val="22"/>
        </w:rPr>
        <w:t xml:space="preserve">para lo cual </w:t>
      </w:r>
      <w:proofErr w:type="spellStart"/>
      <w:r w:rsidR="009638F2" w:rsidRPr="000F7997">
        <w:rPr>
          <w:rFonts w:ascii="Garamond" w:hAnsi="Garamond" w:cstheme="minorHAnsi"/>
          <w:sz w:val="22"/>
          <w:szCs w:val="22"/>
        </w:rPr>
        <w:t>sera</w:t>
      </w:r>
      <w:proofErr w:type="spellEnd"/>
      <w:r w:rsidR="009638F2" w:rsidRPr="000F7997">
        <w:rPr>
          <w:rFonts w:ascii="Garamond" w:hAnsi="Garamond" w:cstheme="minorHAnsi"/>
          <w:sz w:val="22"/>
          <w:szCs w:val="22"/>
        </w:rPr>
        <w:t xml:space="preserve">́ necesario que se hayan cumplido los requisitos de perfeccionamiento y </w:t>
      </w:r>
      <w:proofErr w:type="spellStart"/>
      <w:r w:rsidR="009638F2" w:rsidRPr="000F7997">
        <w:rPr>
          <w:rFonts w:ascii="Garamond" w:hAnsi="Garamond" w:cstheme="minorHAnsi"/>
          <w:sz w:val="22"/>
          <w:szCs w:val="22"/>
        </w:rPr>
        <w:t>ejecución</w:t>
      </w:r>
      <w:proofErr w:type="spellEnd"/>
      <w:r w:rsidR="009638F2" w:rsidRPr="000F7997">
        <w:rPr>
          <w:rFonts w:ascii="Garamond" w:hAnsi="Garamond" w:cstheme="minorHAnsi"/>
          <w:sz w:val="22"/>
          <w:szCs w:val="22"/>
        </w:rPr>
        <w:t xml:space="preserve"> del contrato. </w:t>
      </w:r>
    </w:p>
    <w:p w14:paraId="362A1F32" w14:textId="77777777" w:rsidR="009638F2" w:rsidRPr="000F7997" w:rsidRDefault="009638F2" w:rsidP="008A463D">
      <w:pPr>
        <w:pStyle w:val="NormalWeb"/>
        <w:spacing w:line="276" w:lineRule="auto"/>
        <w:jc w:val="both"/>
        <w:rPr>
          <w:rFonts w:ascii="Garamond" w:hAnsi="Garamond" w:cstheme="minorHAnsi"/>
          <w:sz w:val="22"/>
          <w:szCs w:val="22"/>
        </w:rPr>
      </w:pPr>
    </w:p>
    <w:p w14:paraId="5EFB4AF4" w14:textId="77777777" w:rsidR="009638F2" w:rsidRPr="000F7997" w:rsidRDefault="009638F2" w:rsidP="008A463D">
      <w:pPr>
        <w:pStyle w:val="NormalWeb"/>
        <w:spacing w:line="276" w:lineRule="auto"/>
        <w:jc w:val="both"/>
        <w:rPr>
          <w:rFonts w:ascii="Garamond" w:hAnsi="Garamond" w:cstheme="minorHAnsi"/>
          <w:sz w:val="22"/>
          <w:szCs w:val="22"/>
        </w:rPr>
      </w:pPr>
      <w:r w:rsidRPr="000F7997">
        <w:rPr>
          <w:rFonts w:ascii="Garamond" w:hAnsi="Garamond" w:cstheme="minorHAnsi"/>
          <w:sz w:val="22"/>
          <w:szCs w:val="22"/>
        </w:rPr>
        <w:t xml:space="preserve">Será requisito de </w:t>
      </w:r>
      <w:proofErr w:type="spellStart"/>
      <w:r w:rsidRPr="000F7997">
        <w:rPr>
          <w:rFonts w:ascii="Garamond" w:hAnsi="Garamond" w:cstheme="minorHAnsi"/>
          <w:sz w:val="22"/>
          <w:szCs w:val="22"/>
        </w:rPr>
        <w:t>ejecución</w:t>
      </w:r>
      <w:proofErr w:type="spellEnd"/>
      <w:r w:rsidRPr="000F7997">
        <w:rPr>
          <w:rFonts w:ascii="Garamond" w:hAnsi="Garamond" w:cstheme="minorHAnsi"/>
          <w:sz w:val="22"/>
          <w:szCs w:val="22"/>
        </w:rPr>
        <w:t xml:space="preserve"> la </w:t>
      </w:r>
      <w:proofErr w:type="spellStart"/>
      <w:r w:rsidRPr="000F7997">
        <w:rPr>
          <w:rFonts w:ascii="Garamond" w:hAnsi="Garamond" w:cstheme="minorHAnsi"/>
          <w:sz w:val="22"/>
          <w:szCs w:val="22"/>
        </w:rPr>
        <w:t>aprobación</w:t>
      </w:r>
      <w:proofErr w:type="spellEnd"/>
      <w:r w:rsidRPr="000F7997">
        <w:rPr>
          <w:rFonts w:ascii="Garamond" w:hAnsi="Garamond" w:cstheme="minorHAnsi"/>
          <w:sz w:val="22"/>
          <w:szCs w:val="22"/>
        </w:rPr>
        <w:t xml:space="preserve"> de las </w:t>
      </w:r>
      <w:proofErr w:type="spellStart"/>
      <w:r w:rsidRPr="000F7997">
        <w:rPr>
          <w:rFonts w:ascii="Garamond" w:hAnsi="Garamond" w:cstheme="minorHAnsi"/>
          <w:sz w:val="22"/>
          <w:szCs w:val="22"/>
        </w:rPr>
        <w:t>garantías</w:t>
      </w:r>
      <w:proofErr w:type="spellEnd"/>
      <w:r w:rsidRPr="000F7997">
        <w:rPr>
          <w:rFonts w:ascii="Garamond" w:hAnsi="Garamond" w:cstheme="minorHAnsi"/>
          <w:sz w:val="22"/>
          <w:szCs w:val="22"/>
        </w:rPr>
        <w:t xml:space="preserve"> las cuales </w:t>
      </w:r>
      <w:proofErr w:type="spellStart"/>
      <w:r w:rsidRPr="000F7997">
        <w:rPr>
          <w:rFonts w:ascii="Garamond" w:hAnsi="Garamond" w:cstheme="minorHAnsi"/>
          <w:sz w:val="22"/>
          <w:szCs w:val="22"/>
        </w:rPr>
        <w:t>deberán</w:t>
      </w:r>
      <w:proofErr w:type="spellEnd"/>
      <w:r w:rsidRPr="000F7997">
        <w:rPr>
          <w:rFonts w:ascii="Garamond" w:hAnsi="Garamond" w:cstheme="minorHAnsi"/>
          <w:sz w:val="22"/>
          <w:szCs w:val="22"/>
        </w:rPr>
        <w:t xml:space="preserve"> ser publicadas por el proponente adjudicatario y aprobadas por la entidad a </w:t>
      </w:r>
      <w:proofErr w:type="spellStart"/>
      <w:r w:rsidRPr="000F7997">
        <w:rPr>
          <w:rFonts w:ascii="Garamond" w:hAnsi="Garamond" w:cstheme="minorHAnsi"/>
          <w:sz w:val="22"/>
          <w:szCs w:val="22"/>
        </w:rPr>
        <w:t>través</w:t>
      </w:r>
      <w:proofErr w:type="spellEnd"/>
      <w:r w:rsidRPr="000F7997">
        <w:rPr>
          <w:rFonts w:ascii="Garamond" w:hAnsi="Garamond" w:cstheme="minorHAnsi"/>
          <w:sz w:val="22"/>
          <w:szCs w:val="22"/>
        </w:rPr>
        <w:t xml:space="preserve"> de la plataforma SECOP II. </w:t>
      </w:r>
    </w:p>
    <w:p w14:paraId="1F1FD9D9" w14:textId="77777777" w:rsidR="009638F2" w:rsidRPr="000F7997" w:rsidRDefault="009638F2" w:rsidP="008A463D">
      <w:pPr>
        <w:pStyle w:val="NormalWeb"/>
        <w:spacing w:line="276" w:lineRule="auto"/>
        <w:jc w:val="both"/>
        <w:rPr>
          <w:rFonts w:ascii="Garamond" w:hAnsi="Garamond" w:cstheme="minorHAnsi"/>
          <w:sz w:val="22"/>
          <w:szCs w:val="22"/>
        </w:rPr>
      </w:pPr>
    </w:p>
    <w:p w14:paraId="697760C8" w14:textId="77777777" w:rsidR="009638F2" w:rsidRPr="000F7997" w:rsidRDefault="009638F2" w:rsidP="008A463D">
      <w:pPr>
        <w:pStyle w:val="NormalWeb"/>
        <w:spacing w:line="276" w:lineRule="auto"/>
        <w:jc w:val="both"/>
        <w:rPr>
          <w:rFonts w:ascii="Garamond" w:hAnsi="Garamond" w:cstheme="minorHAnsi"/>
          <w:sz w:val="22"/>
          <w:szCs w:val="22"/>
        </w:rPr>
      </w:pPr>
      <w:r w:rsidRPr="000F7997">
        <w:rPr>
          <w:rFonts w:ascii="Garamond" w:hAnsi="Garamond" w:cstheme="minorHAnsi"/>
          <w:sz w:val="22"/>
          <w:szCs w:val="22"/>
        </w:rPr>
        <w:t xml:space="preserve">Una vez suscrita el Acta de Inicio, el Contratista se obliga a remitir la misma a la </w:t>
      </w:r>
      <w:proofErr w:type="spellStart"/>
      <w:r w:rsidRPr="000F7997">
        <w:rPr>
          <w:rFonts w:ascii="Garamond" w:hAnsi="Garamond" w:cstheme="minorHAnsi"/>
          <w:sz w:val="22"/>
          <w:szCs w:val="22"/>
        </w:rPr>
        <w:t>compañía</w:t>
      </w:r>
      <w:proofErr w:type="spellEnd"/>
      <w:r w:rsidRPr="000F7997">
        <w:rPr>
          <w:rFonts w:ascii="Garamond" w:hAnsi="Garamond" w:cstheme="minorHAnsi"/>
          <w:sz w:val="22"/>
          <w:szCs w:val="22"/>
        </w:rPr>
        <w:t xml:space="preserve"> aseguradora o al garante a efectos de que esta actualice las vigencias de las </w:t>
      </w:r>
      <w:proofErr w:type="spellStart"/>
      <w:r w:rsidRPr="000F7997">
        <w:rPr>
          <w:rFonts w:ascii="Garamond" w:hAnsi="Garamond" w:cstheme="minorHAnsi"/>
          <w:sz w:val="22"/>
          <w:szCs w:val="22"/>
        </w:rPr>
        <w:t>garantías</w:t>
      </w:r>
      <w:proofErr w:type="spellEnd"/>
      <w:r w:rsidRPr="000F7997">
        <w:rPr>
          <w:rFonts w:ascii="Garamond" w:hAnsi="Garamond" w:cstheme="minorHAnsi"/>
          <w:sz w:val="22"/>
          <w:szCs w:val="22"/>
        </w:rPr>
        <w:t xml:space="preserve"> si a ello hay lugar con </w:t>
      </w:r>
      <w:proofErr w:type="spellStart"/>
      <w:r w:rsidRPr="000F7997">
        <w:rPr>
          <w:rFonts w:ascii="Garamond" w:hAnsi="Garamond" w:cstheme="minorHAnsi"/>
          <w:sz w:val="22"/>
          <w:szCs w:val="22"/>
        </w:rPr>
        <w:t>ocasión</w:t>
      </w:r>
      <w:proofErr w:type="spellEnd"/>
      <w:r w:rsidRPr="000F7997">
        <w:rPr>
          <w:rFonts w:ascii="Garamond" w:hAnsi="Garamond" w:cstheme="minorHAnsi"/>
          <w:sz w:val="22"/>
          <w:szCs w:val="22"/>
        </w:rPr>
        <w:t xml:space="preserve"> de la fecha de </w:t>
      </w:r>
      <w:proofErr w:type="spellStart"/>
      <w:r w:rsidRPr="000F7997">
        <w:rPr>
          <w:rFonts w:ascii="Garamond" w:hAnsi="Garamond" w:cstheme="minorHAnsi"/>
          <w:sz w:val="22"/>
          <w:szCs w:val="22"/>
        </w:rPr>
        <w:t>suscripción</w:t>
      </w:r>
      <w:proofErr w:type="spellEnd"/>
      <w:r w:rsidRPr="000F7997">
        <w:rPr>
          <w:rFonts w:ascii="Garamond" w:hAnsi="Garamond" w:cstheme="minorHAnsi"/>
          <w:sz w:val="22"/>
          <w:szCs w:val="22"/>
        </w:rPr>
        <w:t xml:space="preserve"> de dicha acta. </w:t>
      </w:r>
    </w:p>
    <w:bookmarkEnd w:id="3257"/>
    <w:p w14:paraId="6B8562D0" w14:textId="77777777" w:rsidR="00C979F5" w:rsidRPr="000F7997" w:rsidRDefault="00C979F5" w:rsidP="008A463D">
      <w:pPr>
        <w:pStyle w:val="NormalWeb"/>
        <w:spacing w:line="276" w:lineRule="auto"/>
        <w:jc w:val="both"/>
        <w:rPr>
          <w:rFonts w:ascii="Garamond" w:hAnsi="Garamond" w:cstheme="minorHAnsi"/>
          <w:sz w:val="22"/>
          <w:szCs w:val="22"/>
        </w:rPr>
      </w:pPr>
    </w:p>
    <w:p w14:paraId="06864FD9" w14:textId="481C9252" w:rsidR="00F81C41" w:rsidRPr="000F7997" w:rsidRDefault="00F81C41" w:rsidP="008A463D">
      <w:pPr>
        <w:spacing w:line="276" w:lineRule="auto"/>
        <w:rPr>
          <w:rFonts w:ascii="Garamond" w:hAnsi="Garamond" w:cstheme="minorHAnsi"/>
          <w:sz w:val="22"/>
          <w:szCs w:val="22"/>
          <w:lang w:val="es-ES"/>
        </w:rPr>
      </w:pPr>
      <w:r w:rsidRPr="000F7997">
        <w:rPr>
          <w:rFonts w:ascii="Garamond" w:hAnsi="Garamond" w:cstheme="minorHAnsi"/>
          <w:b/>
          <w:sz w:val="22"/>
          <w:szCs w:val="22"/>
        </w:rPr>
        <w:t xml:space="preserve">9.2 </w:t>
      </w:r>
      <w:bookmarkStart w:id="3258" w:name="_Hlk231929209"/>
      <w:r w:rsidRPr="000F7997">
        <w:rPr>
          <w:rFonts w:ascii="Garamond" w:hAnsi="Garamond" w:cstheme="minorHAnsi"/>
          <w:b/>
          <w:sz w:val="22"/>
          <w:szCs w:val="22"/>
        </w:rPr>
        <w:t xml:space="preserve">VALOR </w:t>
      </w:r>
    </w:p>
    <w:p w14:paraId="25DA7EA5" w14:textId="77777777" w:rsidR="00BE6BBB" w:rsidRPr="000F7997" w:rsidRDefault="00BE6BBB" w:rsidP="008A463D">
      <w:pPr>
        <w:pStyle w:val="Textoindependiente"/>
        <w:spacing w:before="269" w:line="276" w:lineRule="auto"/>
        <w:rPr>
          <w:ins w:id="3259" w:author="Laura Viviana Barragan Cruz" w:date="2026-06-09T12:39:00Z" w16du:dateUtc="2026-06-09T17:39:00Z"/>
          <w:rFonts w:ascii="Garamond" w:hAnsi="Garamond" w:cstheme="minorHAnsi"/>
          <w:color w:val="000000" w:themeColor="text1"/>
          <w:spacing w:val="-2"/>
          <w:sz w:val="22"/>
          <w:szCs w:val="22"/>
        </w:rPr>
      </w:pPr>
      <w:ins w:id="3260" w:author="Laura Viviana Barragan Cruz" w:date="2026-06-09T12:39:00Z" w16du:dateUtc="2026-06-09T17:39:00Z">
        <w:r w:rsidRPr="000F7997">
          <w:rPr>
            <w:rFonts w:ascii="Garamond" w:hAnsi="Garamond" w:cstheme="minorHAnsi"/>
            <w:color w:val="000000" w:themeColor="text1"/>
            <w:spacing w:val="-2"/>
            <w:sz w:val="22"/>
            <w:szCs w:val="22"/>
          </w:rPr>
          <w:t xml:space="preserve">El contrato tiene un valor de </w:t>
        </w:r>
        <w:r w:rsidRPr="000F7997">
          <w:rPr>
            <w:rFonts w:ascii="Garamond" w:hAnsi="Garamond" w:cstheme="minorHAnsi"/>
            <w:b/>
            <w:bCs/>
            <w:color w:val="000000" w:themeColor="text1"/>
            <w:spacing w:val="-2"/>
            <w:sz w:val="22"/>
            <w:szCs w:val="22"/>
            <w:rPrChange w:id="3261" w:author="Laura Viviana Barragan Cruz" w:date="2026-06-09T20:28:00Z">
              <w:rPr>
                <w:rFonts w:ascii="Garamond" w:hAnsi="Garamond" w:cstheme="minorHAnsi"/>
                <w:color w:val="000000" w:themeColor="text1"/>
                <w:spacing w:val="-2"/>
                <w:sz w:val="22"/>
                <w:szCs w:val="22"/>
              </w:rPr>
            </w:rPrChange>
          </w:rPr>
          <w:t xml:space="preserve">MIL SEISCIENTOS OCHENTA Y UN MIL QUINIENTOS OCHO MILLONES SETESCIENTOS SETENTA </w:t>
        </w:r>
        <w:proofErr w:type="gramStart"/>
        <w:r w:rsidRPr="000F7997">
          <w:rPr>
            <w:rFonts w:ascii="Garamond" w:hAnsi="Garamond" w:cstheme="minorHAnsi"/>
            <w:b/>
            <w:bCs/>
            <w:color w:val="000000" w:themeColor="text1"/>
            <w:spacing w:val="-2"/>
            <w:sz w:val="22"/>
            <w:szCs w:val="22"/>
            <w:rPrChange w:id="3262" w:author="Laura Viviana Barragan Cruz" w:date="2026-06-09T20:28:00Z">
              <w:rPr>
                <w:rFonts w:ascii="Garamond" w:hAnsi="Garamond" w:cstheme="minorHAnsi"/>
                <w:color w:val="000000" w:themeColor="text1"/>
                <w:spacing w:val="-2"/>
                <w:sz w:val="22"/>
                <w:szCs w:val="22"/>
              </w:rPr>
            </w:rPrChange>
          </w:rPr>
          <w:t>PESOS( $</w:t>
        </w:r>
        <w:proofErr w:type="gramEnd"/>
        <w:r w:rsidRPr="000F7997">
          <w:rPr>
            <w:rFonts w:ascii="Garamond" w:hAnsi="Garamond" w:cstheme="minorHAnsi"/>
            <w:b/>
            <w:bCs/>
            <w:color w:val="000000" w:themeColor="text1"/>
            <w:spacing w:val="-2"/>
            <w:sz w:val="22"/>
            <w:szCs w:val="22"/>
            <w:rPrChange w:id="3263" w:author="Laura Viviana Barragan Cruz" w:date="2026-06-09T20:28:00Z">
              <w:rPr>
                <w:rFonts w:ascii="Garamond" w:hAnsi="Garamond" w:cstheme="minorHAnsi"/>
                <w:color w:val="000000" w:themeColor="text1"/>
                <w:spacing w:val="-2"/>
                <w:sz w:val="22"/>
                <w:szCs w:val="22"/>
              </w:rPr>
            </w:rPrChange>
          </w:rPr>
          <w:t>1.681.508.770 )</w:t>
        </w:r>
        <w:r w:rsidRPr="000F7997">
          <w:rPr>
            <w:rFonts w:ascii="Garamond" w:hAnsi="Garamond" w:cstheme="minorHAnsi"/>
            <w:color w:val="000000" w:themeColor="text1"/>
            <w:spacing w:val="-2"/>
            <w:sz w:val="22"/>
            <w:szCs w:val="22"/>
          </w:rPr>
          <w:t xml:space="preserve"> incluido IVA y demás impuestos, tasas, y contribuciones a que haya lugar, de la vigencia fiscal 2026, con cargo al proyecto 2569 “Mujeres de Puente Aranda construyendo juntas”, 2304 </w:t>
        </w:r>
        <w:r w:rsidRPr="000F7997">
          <w:rPr>
            <w:rFonts w:ascii="Garamond" w:hAnsi="Garamond" w:cstheme="minorHAnsi"/>
            <w:bCs/>
            <w:color w:val="000000" w:themeColor="text1"/>
            <w:sz w:val="22"/>
            <w:szCs w:val="22"/>
          </w:rPr>
          <w:t>“ Mujeres Unidas por una Historia sin Violencia”</w:t>
        </w:r>
        <w:r w:rsidRPr="000F7997">
          <w:rPr>
            <w:rFonts w:ascii="Garamond" w:hAnsi="Garamond" w:cstheme="minorHAnsi"/>
            <w:color w:val="000000" w:themeColor="text1"/>
            <w:sz w:val="22"/>
            <w:szCs w:val="22"/>
          </w:rPr>
          <w:t xml:space="preserve"> </w:t>
        </w:r>
        <w:r w:rsidRPr="000F7997">
          <w:rPr>
            <w:rFonts w:ascii="Garamond" w:hAnsi="Garamond" w:cstheme="minorHAnsi"/>
            <w:color w:val="000000" w:themeColor="text1"/>
            <w:spacing w:val="-2"/>
            <w:sz w:val="22"/>
            <w:szCs w:val="22"/>
          </w:rPr>
          <w:t xml:space="preserve"> “ y proyecto 2297 “Paz y Reconciliación en Puente Aranda”</w:t>
        </w:r>
      </w:ins>
    </w:p>
    <w:bookmarkEnd w:id="3258"/>
    <w:p w14:paraId="4C9B5BBE" w14:textId="32669E7A" w:rsidR="00DD5715" w:rsidRPr="000F7997" w:rsidDel="00BE6BBB" w:rsidRDefault="00DD5715" w:rsidP="008A463D">
      <w:pPr>
        <w:pStyle w:val="Textoindependiente"/>
        <w:spacing w:before="269" w:line="276" w:lineRule="auto"/>
        <w:rPr>
          <w:del w:id="3264" w:author="Laura Viviana Barragan Cruz" w:date="2026-06-09T12:39:00Z" w16du:dateUtc="2026-06-09T17:39:00Z"/>
          <w:rFonts w:ascii="Garamond" w:hAnsi="Garamond" w:cstheme="minorHAnsi"/>
          <w:color w:val="000000" w:themeColor="text1"/>
          <w:spacing w:val="-2"/>
          <w:sz w:val="22"/>
          <w:szCs w:val="22"/>
        </w:rPr>
        <w:pPrChange w:id="3265" w:author="Laura Viviana Barragan Cruz" w:date="2026-06-09T20:29:00Z">
          <w:pPr>
            <w:pStyle w:val="Textoindependiente"/>
            <w:spacing w:before="269" w:line="276" w:lineRule="auto"/>
          </w:pPr>
        </w:pPrChange>
      </w:pPr>
      <w:del w:id="3266" w:author="Laura Viviana Barragan Cruz" w:date="2026-06-09T12:39:00Z" w16du:dateUtc="2026-06-09T17:39:00Z">
        <w:r w:rsidRPr="000F7997" w:rsidDel="00BE6BBB">
          <w:rPr>
            <w:rFonts w:ascii="Garamond" w:hAnsi="Garamond" w:cstheme="minorHAnsi"/>
            <w:color w:val="000000" w:themeColor="text1"/>
            <w:spacing w:val="-2"/>
            <w:sz w:val="22"/>
            <w:szCs w:val="22"/>
          </w:rPr>
          <w:delText xml:space="preserve">El contrato tiene un valor de </w:delText>
        </w:r>
        <w:r w:rsidRPr="000F7997" w:rsidDel="00BE6BBB">
          <w:rPr>
            <w:rFonts w:ascii="Garamond" w:hAnsi="Garamond" w:cstheme="minorHAnsi"/>
            <w:b/>
            <w:color w:val="000000" w:themeColor="text1"/>
            <w:spacing w:val="-2"/>
            <w:sz w:val="22"/>
            <w:szCs w:val="22"/>
            <w:rPrChange w:id="3267" w:author="Laura Viviana Barragan Cruz" w:date="2026-06-09T20:28:00Z">
              <w:rPr>
                <w:rFonts w:ascii="Garamond" w:hAnsi="Garamond" w:cstheme="minorHAnsi"/>
                <w:color w:val="000000" w:themeColor="text1"/>
                <w:spacing w:val="-2"/>
                <w:sz w:val="22"/>
                <w:szCs w:val="22"/>
              </w:rPr>
            </w:rPrChange>
          </w:rPr>
          <w:delText>MIL SEISCIENTOS NOVENTA Y SIETE MILLONES CUATROSCIENTOS</w:delText>
        </w:r>
      </w:del>
      <w:ins w:id="3268" w:author="electro" w:date="2026-06-02T14:37:00Z">
        <w:del w:id="3269" w:author="Laura Viviana Barragan Cruz" w:date="2026-06-09T12:39:00Z" w16du:dateUtc="2026-06-09T17:39:00Z">
          <w:r w:rsidR="00981B8F" w:rsidRPr="000F7997" w:rsidDel="00BE6BBB">
            <w:rPr>
              <w:rFonts w:ascii="Garamond" w:hAnsi="Garamond" w:cstheme="minorHAnsi"/>
              <w:b/>
              <w:color w:val="000000" w:themeColor="text1"/>
              <w:spacing w:val="-2"/>
              <w:sz w:val="22"/>
              <w:szCs w:val="22"/>
            </w:rPr>
            <w:delText>CUATROCIENTOS</w:delText>
          </w:r>
        </w:del>
      </w:ins>
      <w:del w:id="3270" w:author="Laura Viviana Barragan Cruz" w:date="2026-06-09T12:39:00Z" w16du:dateUtc="2026-06-09T17:39:00Z">
        <w:r w:rsidRPr="000F7997" w:rsidDel="00BE6BBB">
          <w:rPr>
            <w:rFonts w:ascii="Garamond" w:hAnsi="Garamond" w:cstheme="minorHAnsi"/>
            <w:b/>
            <w:color w:val="000000" w:themeColor="text1"/>
            <w:spacing w:val="-2"/>
            <w:sz w:val="22"/>
            <w:szCs w:val="22"/>
            <w:rPrChange w:id="3271" w:author="Laura Viviana Barragan Cruz" w:date="2026-06-09T20:28:00Z">
              <w:rPr>
                <w:rFonts w:ascii="Garamond" w:hAnsi="Garamond" w:cstheme="minorHAnsi"/>
                <w:color w:val="000000" w:themeColor="text1"/>
                <w:spacing w:val="-2"/>
                <w:sz w:val="22"/>
                <w:szCs w:val="22"/>
              </w:rPr>
            </w:rPrChange>
          </w:rPr>
          <w:delText xml:space="preserve"> TREINTA Y OCHO MIL NOVESCIENTOS</w:delText>
        </w:r>
      </w:del>
      <w:ins w:id="3272" w:author="electro" w:date="2026-06-02T14:37:00Z">
        <w:del w:id="3273" w:author="Laura Viviana Barragan Cruz" w:date="2026-06-09T12:39:00Z" w16du:dateUtc="2026-06-09T17:39:00Z">
          <w:r w:rsidR="00981B8F" w:rsidRPr="000F7997" w:rsidDel="00BE6BBB">
            <w:rPr>
              <w:rFonts w:ascii="Garamond" w:hAnsi="Garamond" w:cstheme="minorHAnsi"/>
              <w:b/>
              <w:color w:val="000000" w:themeColor="text1"/>
              <w:spacing w:val="-2"/>
              <w:sz w:val="22"/>
              <w:szCs w:val="22"/>
            </w:rPr>
            <w:delText>NOVECIENTOS</w:delText>
          </w:r>
        </w:del>
      </w:ins>
      <w:del w:id="3274" w:author="Laura Viviana Barragan Cruz" w:date="2026-06-09T12:39:00Z" w16du:dateUtc="2026-06-09T17:39:00Z">
        <w:r w:rsidRPr="000F7997" w:rsidDel="00BE6BBB">
          <w:rPr>
            <w:rFonts w:ascii="Garamond" w:hAnsi="Garamond" w:cstheme="minorHAnsi"/>
            <w:b/>
            <w:color w:val="000000" w:themeColor="text1"/>
            <w:spacing w:val="-2"/>
            <w:sz w:val="22"/>
            <w:szCs w:val="22"/>
            <w:rPrChange w:id="3275" w:author="Laura Viviana Barragan Cruz" w:date="2026-06-09T20:28:00Z">
              <w:rPr>
                <w:rFonts w:ascii="Garamond" w:hAnsi="Garamond" w:cstheme="minorHAnsi"/>
                <w:color w:val="000000" w:themeColor="text1"/>
                <w:spacing w:val="-2"/>
                <w:sz w:val="22"/>
                <w:szCs w:val="22"/>
              </w:rPr>
            </w:rPrChange>
          </w:rPr>
          <w:delText xml:space="preserve"> TRES PESOS( $1.697.438.903)</w:delText>
        </w:r>
        <w:r w:rsidRPr="000F7997" w:rsidDel="00BE6BBB">
          <w:rPr>
            <w:rFonts w:ascii="Garamond" w:hAnsi="Garamond" w:cstheme="minorHAnsi"/>
            <w:color w:val="000000" w:themeColor="text1"/>
            <w:spacing w:val="-2"/>
            <w:sz w:val="22"/>
            <w:szCs w:val="22"/>
          </w:rPr>
          <w:delText xml:space="preserve"> incluido IVA y demás impuestos, tasas, y contribuciones a que haya lugar, de la vigencia fiscal 2026, con cargo al proyecto 2569 “Mujeres de Puente Aranda construyendo juntas”, 2304 </w:delText>
        </w:r>
        <w:r w:rsidRPr="000F7997" w:rsidDel="00BE6BBB">
          <w:rPr>
            <w:rFonts w:ascii="Garamond" w:hAnsi="Garamond" w:cstheme="minorHAnsi"/>
            <w:bCs/>
            <w:color w:val="000000" w:themeColor="text1"/>
            <w:sz w:val="22"/>
            <w:szCs w:val="22"/>
          </w:rPr>
          <w:delText>“ Mujeres Unidas por una Historia sin Violencia”</w:delText>
        </w:r>
        <w:r w:rsidRPr="000F7997" w:rsidDel="00BE6BBB">
          <w:rPr>
            <w:rFonts w:ascii="Garamond" w:hAnsi="Garamond" w:cstheme="minorHAnsi"/>
            <w:color w:val="000000" w:themeColor="text1"/>
            <w:sz w:val="22"/>
            <w:szCs w:val="22"/>
          </w:rPr>
          <w:delText xml:space="preserve"> </w:delText>
        </w:r>
        <w:r w:rsidRPr="000F7997" w:rsidDel="00BE6BBB">
          <w:rPr>
            <w:rFonts w:ascii="Garamond" w:hAnsi="Garamond" w:cstheme="minorHAnsi"/>
            <w:color w:val="000000" w:themeColor="text1"/>
            <w:spacing w:val="-2"/>
            <w:sz w:val="22"/>
            <w:szCs w:val="22"/>
          </w:rPr>
          <w:delText xml:space="preserve"> “ y proyecto 2297 “Paz y Reconciliación en Puente Aranda”</w:delText>
        </w:r>
      </w:del>
    </w:p>
    <w:p w14:paraId="6CFDC872" w14:textId="77777777" w:rsidR="00B60F9D" w:rsidRPr="000F7997" w:rsidRDefault="00B60F9D" w:rsidP="008A463D">
      <w:pPr>
        <w:pStyle w:val="Standard"/>
        <w:autoSpaceDE w:val="0"/>
        <w:spacing w:line="276" w:lineRule="auto"/>
        <w:jc w:val="both"/>
        <w:rPr>
          <w:rFonts w:ascii="Garamond" w:hAnsi="Garamond" w:cstheme="minorHAnsi"/>
          <w:color w:val="000000" w:themeColor="text1"/>
          <w:sz w:val="22"/>
          <w:szCs w:val="22"/>
        </w:rPr>
      </w:pPr>
    </w:p>
    <w:p w14:paraId="05357B52" w14:textId="77777777" w:rsidR="00F81C41" w:rsidRPr="000F7997" w:rsidRDefault="00F81C41"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9.3 </w:t>
      </w:r>
      <w:r w:rsidRPr="000F7997">
        <w:rPr>
          <w:rFonts w:ascii="Garamond" w:hAnsi="Garamond" w:cstheme="minorHAnsi"/>
          <w:b/>
          <w:color w:val="000000" w:themeColor="text1"/>
          <w:sz w:val="22"/>
          <w:szCs w:val="22"/>
        </w:rPr>
        <w:t>FORMA DE PAGO</w:t>
      </w:r>
    </w:p>
    <w:p w14:paraId="6FC8AA64" w14:textId="77777777" w:rsidR="00F81C41" w:rsidRPr="000F7997" w:rsidRDefault="00F81C41" w:rsidP="008A463D">
      <w:pPr>
        <w:spacing w:line="276" w:lineRule="auto"/>
        <w:jc w:val="both"/>
        <w:rPr>
          <w:rFonts w:ascii="Garamond" w:hAnsi="Garamond" w:cstheme="minorHAnsi"/>
          <w:color w:val="000000" w:themeColor="text1"/>
          <w:sz w:val="22"/>
          <w:szCs w:val="22"/>
          <w:lang w:val="es-ES"/>
        </w:rPr>
      </w:pPr>
    </w:p>
    <w:p w14:paraId="52DB7B62" w14:textId="77777777" w:rsidR="00131D27" w:rsidRPr="000F7997" w:rsidRDefault="00131D27" w:rsidP="008A463D">
      <w:pPr>
        <w:numPr>
          <w:ilvl w:val="0"/>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Pagos parciales mensuales por el valor realmente ejecutado acordes a lo facturado y/o cobrado de acuerdo con los servicios y elementos suministrados con la aprobación por parte del apoyo a la supervisión del contrato hasta completar máximo el 90% de los recursos del Fondo de Desarrollo Local de Puente Aranda.</w:t>
      </w:r>
    </w:p>
    <w:p w14:paraId="4919506B" w14:textId="77777777" w:rsidR="00131D27" w:rsidRPr="000F7997" w:rsidRDefault="00131D27" w:rsidP="008A463D">
      <w:pPr>
        <w:numPr>
          <w:ilvl w:val="0"/>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Pago final: Correspondiente al diez (10%) del valor total del contrato que se cancelará una vez suscrita el acta de liquidación e informe final., previa presentación de los siguientes documentos:</w:t>
      </w:r>
    </w:p>
    <w:p w14:paraId="6B2EEF56"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Informe de actividades (si aplica) debidamente firmado por el supervisor, el apoyo a la supervisión y el contratista.</w:t>
      </w:r>
    </w:p>
    <w:p w14:paraId="02A0A79D"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Certificación de cumplimiento validada por el supervisor del contrato en el formato del Sistema de Gestión de la Secretaría de Gobierno.</w:t>
      </w:r>
    </w:p>
    <w:p w14:paraId="684ADEC4"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Proceso de ingreso al almacén de los bienes y/o productos. (Formato de ingreso al almacén aplicativo vigente).</w:t>
      </w:r>
    </w:p>
    <w:p w14:paraId="1B50EFE8"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Factura en las condiciones establecidas en la normatividad vigente. (cuando aplique)</w:t>
      </w:r>
    </w:p>
    <w:p w14:paraId="0B105493"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Copia de la planilla de pago de los aportes al régimen de seguridad social, para el periodo cobrado, en proporción al valor mensual del contrato, cuando se trate de personas naturales.</w:t>
      </w:r>
    </w:p>
    <w:p w14:paraId="0C895536"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Certificación suscrita por el representante legal o revisor fiscal (cuando aplique), que acredite el cumplimiento del pago de aportes al sistema de seguridad social integral, parafiscales, ICBF, SENA y cajas de compensación familiar de los últimos seis (6) meses, de conformidad con el artículo 50 de la Ley 789 de 2002 o aquella que lo modifique, adicione o complemente, cuando se trate de personas jurídicas.</w:t>
      </w:r>
    </w:p>
    <w:p w14:paraId="0B96A8E0" w14:textId="77777777" w:rsidR="00131D27" w:rsidRPr="000F7997" w:rsidRDefault="00131D27" w:rsidP="008A463D">
      <w:pPr>
        <w:numPr>
          <w:ilvl w:val="1"/>
          <w:numId w:val="67"/>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Soportes de la gestión en físico y digital, recibidos por el apoyo a la supervisión.</w:t>
      </w:r>
    </w:p>
    <w:p w14:paraId="2DD94BF4"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p>
    <w:p w14:paraId="04439A6C"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 </w:t>
      </w:r>
      <w:r w:rsidRPr="000F7997">
        <w:rPr>
          <w:rFonts w:ascii="Garamond" w:hAnsi="Garamond" w:cstheme="minorHAnsi"/>
          <w:color w:val="000000" w:themeColor="text1"/>
          <w:sz w:val="22"/>
          <w:szCs w:val="22"/>
          <w:lang w:val="es-ES"/>
        </w:rPr>
        <w:t>Articulo 437 Estatuto tributario.</w:t>
      </w:r>
    </w:p>
    <w:p w14:paraId="3087DF5A"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PARÁGRAFO 1o. Deberán registrarse como responsables del IVA quienes realicen actividades gravadas con el impuesto, con excepción de las personas naturales comerciantes y los artesanos, que sean minoristas o detallistas, los pequeños agricultores y los ganaderos, así como quienes presten servicios, siempre y cuando cumplan la totalidad de las condiciones contempladas en el Estatuto Tributario.</w:t>
      </w:r>
    </w:p>
    <w:p w14:paraId="6790496C"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2: </w:t>
      </w:r>
      <w:r w:rsidRPr="000F7997">
        <w:rPr>
          <w:rFonts w:ascii="Garamond" w:hAnsi="Garamond" w:cstheme="minorHAnsi"/>
          <w:color w:val="000000" w:themeColor="text1"/>
          <w:sz w:val="22"/>
          <w:szCs w:val="22"/>
          <w:lang w:val="es-ES"/>
        </w:rPr>
        <w:t>EL FONDO podrá abstenerse de tramitar y realizar el desembolso de pagos, cuando se presenten irregularidades o inconformidades en el cumplimiento del contrato.</w:t>
      </w:r>
    </w:p>
    <w:p w14:paraId="255DAA40"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3: </w:t>
      </w:r>
      <w:r w:rsidRPr="000F7997">
        <w:rPr>
          <w:rFonts w:ascii="Garamond" w:hAnsi="Garamond" w:cstheme="minorHAnsi"/>
          <w:color w:val="000000" w:themeColor="text1"/>
          <w:sz w:val="22"/>
          <w:szCs w:val="22"/>
          <w:lang w:val="es-ES"/>
        </w:rPr>
        <w:t>Los pagos se harán a través de la consignación en la cuenta de ahorros o corriente que indique el CONTRATISTA, previo los descuentos de Ley.</w:t>
      </w:r>
    </w:p>
    <w:p w14:paraId="15590FF3"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4: </w:t>
      </w:r>
      <w:r w:rsidRPr="000F7997">
        <w:rPr>
          <w:rFonts w:ascii="Garamond" w:hAnsi="Garamond" w:cstheme="minorHAnsi"/>
          <w:color w:val="000000" w:themeColor="text1"/>
          <w:sz w:val="22"/>
          <w:szCs w:val="22"/>
          <w:lang w:val="es-ES"/>
        </w:rPr>
        <w:t>La forma de pago estipulada en este numeral estará sujeta a la Programación de Recursos del Programa Anual de Caja PAC los recursos disponibles en la Tesorería Distrital. El supervisor sería la responsable de realizar las programaciones del PAC esta se debe realizar trimestral, en el caso que se programe el PAC durante el trimestre del respectivo pago este se realizará el mes siguiente a la programación de este.</w:t>
      </w:r>
    </w:p>
    <w:p w14:paraId="14C5A7AF"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5: </w:t>
      </w:r>
      <w:r w:rsidRPr="000F7997">
        <w:rPr>
          <w:rFonts w:ascii="Garamond" w:hAnsi="Garamond" w:cstheme="minorHAnsi"/>
          <w:color w:val="000000" w:themeColor="text1"/>
          <w:sz w:val="22"/>
          <w:szCs w:val="22"/>
          <w:lang w:val="es-ES"/>
        </w:rPr>
        <w:t>La Entidad no se hace responsable por las demoras presentadas en el trámite para el pago al Contratista cuando ellas fueren ocasionadas por encontrarse incompleta la documentación de soporte o no ajustarse a cualquiera de las condiciones establecidas en el presente Contrato.</w:t>
      </w:r>
    </w:p>
    <w:p w14:paraId="7DBEA635"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6: </w:t>
      </w:r>
      <w:r w:rsidRPr="000F7997">
        <w:rPr>
          <w:rFonts w:ascii="Garamond" w:hAnsi="Garamond" w:cstheme="minorHAnsi"/>
          <w:color w:val="000000" w:themeColor="text1"/>
          <w:sz w:val="22"/>
          <w:szCs w:val="22"/>
          <w:lang w:val="es-ES"/>
        </w:rPr>
        <w:t>La Entidad hará las retenciones a que haya lugar sobre cada pago, de acuerdo con las disposiciones legales vigentes sobre la materia.</w:t>
      </w:r>
    </w:p>
    <w:p w14:paraId="15FB43F4"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7: </w:t>
      </w:r>
      <w:r w:rsidRPr="000F7997">
        <w:rPr>
          <w:rFonts w:ascii="Garamond" w:hAnsi="Garamond" w:cstheme="minorHAnsi"/>
          <w:color w:val="000000" w:themeColor="text1"/>
          <w:sz w:val="22"/>
          <w:szCs w:val="22"/>
          <w:lang w:val="es-ES"/>
        </w:rPr>
        <w:t>Todos los pagos se realizarán previa presentación por parte del contratista de la factura y/o cuenta de cobro, el Informe y la certificación de cumplimiento del contrato y el valor a pagar. En la certificación de cumplimiento el supervisor del contrato debe verificar y certificar el cumplimiento de las obligaciones laborales y de seguridad social en salud y pensiones por parte del Contratista.</w:t>
      </w:r>
    </w:p>
    <w:p w14:paraId="636AB57D"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8: </w:t>
      </w:r>
      <w:r w:rsidRPr="000F7997">
        <w:rPr>
          <w:rFonts w:ascii="Garamond" w:hAnsi="Garamond" w:cstheme="minorHAnsi"/>
          <w:color w:val="000000" w:themeColor="text1"/>
          <w:sz w:val="22"/>
          <w:szCs w:val="22"/>
          <w:lang w:val="es-ES"/>
        </w:rPr>
        <w:t>El Fondo de Desarrollo Local, solo adquiere obligaciones con el proponente favorecido en el presente proceso de selección y bajo ningún motivo o circunstancia efectuara pagos a terceros.</w:t>
      </w:r>
    </w:p>
    <w:p w14:paraId="0FC1720D"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9: </w:t>
      </w:r>
      <w:r w:rsidRPr="000F7997">
        <w:rPr>
          <w:rFonts w:ascii="Garamond" w:hAnsi="Garamond" w:cstheme="minorHAnsi"/>
          <w:color w:val="000000" w:themeColor="text1"/>
          <w:sz w:val="22"/>
          <w:szCs w:val="22"/>
          <w:lang w:val="es-ES"/>
        </w:rPr>
        <w:t>Si la factura no ha sido correctamente presentada o no se acompaña en debida forma de los documentos requeridos para el pago, el término previsto por la entidad para pagar sólo empezará a contarse desde la fecha en que se presente en debida forma o se haya aportado el último de los documentos exigidos en el contrato o por el supervisor, previa programación y disponibilidad en el PAC. Los retardos que se presenten por estos conceptos serán responsabilidad del contratista y éste no tendrá por ello derecho al pago de intereses o compensación de ninguna naturaleza, condiciones que se entienden aceptadas con la firma del contrato. La Entidad no se hace responsable por las demoras presentadas en el trámite para el pago al Contratista cuando ellas fueren ocasionadas por encontrarse incompleta la documentación de soporte o no ajustarse a cualquiera de las condiciones establecidas en el contrato</w:t>
      </w:r>
    </w:p>
    <w:p w14:paraId="0B4116F2"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10: </w:t>
      </w:r>
      <w:commentRangeStart w:id="3276"/>
      <w:commentRangeStart w:id="3277"/>
      <w:r w:rsidRPr="000F7997">
        <w:rPr>
          <w:rFonts w:ascii="Garamond" w:hAnsi="Garamond" w:cstheme="minorHAnsi"/>
          <w:color w:val="000000" w:themeColor="text1"/>
          <w:sz w:val="22"/>
          <w:szCs w:val="22"/>
          <w:lang w:val="es-ES"/>
        </w:rPr>
        <w:t>El valor del contrato será por el total del presupuesto oficial, por lo que la diferencia que resulte entre el valor de la oferta ganadora y el presupuesto oficial será reinvertido en el mismo proyecto, mediante decisión de comité técnico, con el fin de optimizar los recursos y obtener una mejor inversión de ellos, en una relación costo/beneficio.</w:t>
      </w:r>
      <w:commentRangeEnd w:id="3276"/>
      <w:r w:rsidR="00185EC0" w:rsidRPr="000F7997">
        <w:rPr>
          <w:rStyle w:val="Refdecomentario"/>
          <w:rFonts w:ascii="Garamond" w:hAnsi="Garamond"/>
          <w:sz w:val="22"/>
          <w:szCs w:val="22"/>
          <w:rPrChange w:id="3278" w:author="Laura Viviana Barragan Cruz" w:date="2026-06-09T20:28:00Z">
            <w:rPr>
              <w:rStyle w:val="Refdecomentario"/>
            </w:rPr>
          </w:rPrChange>
        </w:rPr>
        <w:commentReference w:id="3276"/>
      </w:r>
      <w:commentRangeEnd w:id="3277"/>
      <w:r w:rsidR="00513CF0" w:rsidRPr="000F7997">
        <w:rPr>
          <w:rStyle w:val="Refdecomentario"/>
          <w:rFonts w:ascii="Garamond" w:hAnsi="Garamond"/>
          <w:sz w:val="22"/>
          <w:szCs w:val="22"/>
          <w:rPrChange w:id="3279" w:author="Laura Viviana Barragan Cruz" w:date="2026-06-09T20:28:00Z">
            <w:rPr>
              <w:rStyle w:val="Refdecomentario"/>
            </w:rPr>
          </w:rPrChange>
        </w:rPr>
        <w:commentReference w:id="3277"/>
      </w:r>
    </w:p>
    <w:p w14:paraId="5B19FA8F"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11: </w:t>
      </w:r>
      <w:r w:rsidRPr="000F7997">
        <w:rPr>
          <w:rFonts w:ascii="Garamond" w:hAnsi="Garamond" w:cstheme="minorHAnsi"/>
          <w:color w:val="000000" w:themeColor="text1"/>
          <w:sz w:val="22"/>
          <w:szCs w:val="22"/>
          <w:lang w:val="es-ES"/>
        </w:rPr>
        <w:t>El valor del contrato incluye todos los costos directos e indirectos en que incurra le contratita, así como las tasas, impuestos, retenciones, contribuciones del orden nacional, distrital, departamental que incluya la presente contratación.</w:t>
      </w:r>
    </w:p>
    <w:p w14:paraId="0EAE2614"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12: </w:t>
      </w:r>
      <w:r w:rsidRPr="000F7997">
        <w:rPr>
          <w:rFonts w:ascii="Garamond" w:hAnsi="Garamond" w:cstheme="minorHAnsi"/>
          <w:color w:val="000000" w:themeColor="text1"/>
          <w:sz w:val="22"/>
          <w:szCs w:val="22"/>
          <w:lang w:val="es-ES"/>
        </w:rPr>
        <w:t>El valor de la oferta deberá incluir los costos inherentes a la obligación de mantener durante la ejecución del contrato y terminación a satisfacción del Fondo de Desarrollo Local, todo el personal idóneo y calificado que se requieran.</w:t>
      </w:r>
    </w:p>
    <w:p w14:paraId="49F796D8"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13: </w:t>
      </w:r>
      <w:r w:rsidRPr="000F7997">
        <w:rPr>
          <w:rFonts w:ascii="Garamond" w:hAnsi="Garamond" w:cstheme="minorHAnsi"/>
          <w:color w:val="000000" w:themeColor="text1"/>
          <w:sz w:val="22"/>
          <w:szCs w:val="22"/>
          <w:lang w:val="es-ES"/>
        </w:rPr>
        <w:t>El Proponente deberá tener en cuenta que todos los impuestos y contribuciones del orden distrital y nacional deberán ser contemplados dentro de los valores de la propuesta.</w:t>
      </w:r>
    </w:p>
    <w:p w14:paraId="3A62C48B"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14: </w:t>
      </w:r>
      <w:r w:rsidRPr="000F7997">
        <w:rPr>
          <w:rFonts w:ascii="Garamond" w:hAnsi="Garamond" w:cstheme="minorHAnsi"/>
          <w:color w:val="000000" w:themeColor="text1"/>
          <w:sz w:val="22"/>
          <w:szCs w:val="22"/>
          <w:lang w:val="es-ES"/>
        </w:rPr>
        <w:t>En caso de omisión el FONDO lo entenderá incluido en el valor de la propuesta. Los precios de la propuesta deben mantenerse en firme a partir de la presentación de la oferta.</w:t>
      </w:r>
    </w:p>
    <w:p w14:paraId="7A1AEDCC"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Nota 15: (</w:t>
      </w:r>
      <w:r w:rsidRPr="000F7997">
        <w:rPr>
          <w:rFonts w:ascii="Garamond" w:hAnsi="Garamond" w:cstheme="minorHAnsi"/>
          <w:color w:val="000000" w:themeColor="text1"/>
          <w:sz w:val="22"/>
          <w:szCs w:val="22"/>
          <w:lang w:val="es-ES"/>
        </w:rPr>
        <w:t>Sólo aplica para régimen común) De conformidad con el Numeral 7° Parágrafo 1° del artículo 499 del Estatuto Tributario, “Para la celebración de contratos de venta de bienes o de prestación de servicios gravados por cuantía individual y superior a 3300 UVT, el responsable del Régimen Simplificado deberá inscribirse previamente en el Régimen Común”. Por lo anterior los contratistas que para el presente año superen el monto establecido o quienes ya estuvieren inscritos en el Régimen Común, deberán presentar factura de venta, con los requisitos del artículo 617 del Estatuto Tributario, incluyendo el Impuesto al Valor Agregado (IVA), para cada pago.</w:t>
      </w:r>
    </w:p>
    <w:p w14:paraId="76219B20"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Nota 16: </w:t>
      </w:r>
      <w:r w:rsidRPr="000F7997">
        <w:rPr>
          <w:rFonts w:ascii="Garamond" w:hAnsi="Garamond" w:cstheme="minorHAnsi"/>
          <w:color w:val="000000" w:themeColor="text1"/>
          <w:sz w:val="22"/>
          <w:szCs w:val="22"/>
          <w:lang w:val="es-ES"/>
        </w:rPr>
        <w:t>El último pago queda supeditado a la firma de las actas de recibo final y de liquidación final del contrato y además que el ejecutor quede ha Paz y Salvo por todo concepto de las actividades derivadas de todas las etapas del contrato.</w:t>
      </w:r>
    </w:p>
    <w:p w14:paraId="024909BF"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p>
    <w:p w14:paraId="4707A640"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Reglamentación de la facturación electrónica Decreto 358 de 2020: </w:t>
      </w:r>
      <w:r w:rsidRPr="000F7997">
        <w:rPr>
          <w:rFonts w:ascii="Garamond" w:hAnsi="Garamond" w:cstheme="minorHAnsi"/>
          <w:color w:val="000000" w:themeColor="text1"/>
          <w:sz w:val="22"/>
          <w:szCs w:val="22"/>
          <w:lang w:val="es-ES"/>
        </w:rPr>
        <w:t>Si la factura no ha sido correctamente elaborada o no se acompaña de los documentos requeridos para el pago, el término para este efecto solo empezará a contarse desde la fecha en que se presenten en debida forma o se aporte el último de los documentos exigidos en los pliegos. Las demoras que se presenten por estos conceptos serán responsabilidad del contratista y por tanto éste no tendrá derecho al pago de intereses o compensación de ninguna naturaleza.</w:t>
      </w:r>
    </w:p>
    <w:p w14:paraId="0B81B222"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Según el nuevo Decreto, los obligados a expedir factura electrónica de venta serán:</w:t>
      </w:r>
    </w:p>
    <w:p w14:paraId="099B7468"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p>
    <w:p w14:paraId="2BCD7A25"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responsables por el Impuesto sobre las Ventas (IVA)</w:t>
      </w:r>
    </w:p>
    <w:p w14:paraId="04D3B869"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que responden por el Impuesto Nacional al Consumo (INC)</w:t>
      </w:r>
    </w:p>
    <w:p w14:paraId="495634E3"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que ejercen profesiones liberales o presten servicios relacionados a estas</w:t>
      </w:r>
    </w:p>
    <w:p w14:paraId="0B37D0C5"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comerciantes, importadores</w:t>
      </w:r>
    </w:p>
    <w:p w14:paraId="7750C30B"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Prestadores de servicios o en las ventas a consumidores finales</w:t>
      </w:r>
    </w:p>
    <w:p w14:paraId="70578703"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Quienes se encuentren inscritos en el Régimen Simple de Tributación, entre otros.</w:t>
      </w:r>
    </w:p>
    <w:p w14:paraId="68E36E68" w14:textId="77777777" w:rsidR="00131D27" w:rsidRPr="000F7997" w:rsidRDefault="00131D27" w:rsidP="008A463D">
      <w:pPr>
        <w:spacing w:line="276" w:lineRule="auto"/>
        <w:jc w:val="both"/>
        <w:rPr>
          <w:rFonts w:ascii="Garamond" w:hAnsi="Garamond" w:cstheme="minorHAnsi"/>
          <w:b/>
          <w:bCs/>
          <w:color w:val="000000" w:themeColor="text1"/>
          <w:sz w:val="22"/>
          <w:szCs w:val="22"/>
          <w:lang w:val="es-ES"/>
        </w:rPr>
      </w:pPr>
      <w:r w:rsidRPr="000F7997">
        <w:rPr>
          <w:rFonts w:ascii="Garamond" w:hAnsi="Garamond" w:cstheme="minorHAnsi"/>
          <w:b/>
          <w:bCs/>
          <w:color w:val="000000" w:themeColor="text1"/>
          <w:sz w:val="22"/>
          <w:szCs w:val="22"/>
          <w:lang w:val="es-ES"/>
        </w:rPr>
        <w:t>No obligados a expedir factura electrónica de venta</w:t>
      </w:r>
    </w:p>
    <w:p w14:paraId="780F7068" w14:textId="77777777" w:rsidR="00131D27" w:rsidRPr="000F7997" w:rsidRDefault="00131D27" w:rsidP="008A463D">
      <w:pPr>
        <w:spacing w:line="276" w:lineRule="auto"/>
        <w:jc w:val="both"/>
        <w:rPr>
          <w:rFonts w:ascii="Garamond" w:hAnsi="Garamond" w:cstheme="minorHAnsi"/>
          <w:b/>
          <w:color w:val="000000" w:themeColor="text1"/>
          <w:sz w:val="22"/>
          <w:szCs w:val="22"/>
          <w:lang w:val="es-ES"/>
        </w:rPr>
      </w:pPr>
    </w:p>
    <w:p w14:paraId="035843D1"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El nuevo Decreto 358 de 2020 también establece quiénes son los no obligados a expedir factura de venta electrónica, estos se caracterizan por cumplir con las siguientes condiciones:</w:t>
      </w:r>
    </w:p>
    <w:p w14:paraId="6C2E4A1E"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p>
    <w:p w14:paraId="46DE4CA5"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Los bancos, las cooperativas de ahorro y crédito</w:t>
      </w:r>
    </w:p>
    <w:p w14:paraId="592F3792" w14:textId="77777777" w:rsidR="00131D27" w:rsidRPr="000F7997" w:rsidRDefault="00131D27" w:rsidP="008A463D">
      <w:pPr>
        <w:numPr>
          <w:ilvl w:val="0"/>
          <w:numId w:val="69"/>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Las corporaciones financieras quienes sean prestadores de servicios con operación desde el exterior sin residencia fiscal en Colombia, entre otros.</w:t>
      </w:r>
    </w:p>
    <w:p w14:paraId="0373CFE2"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El Fondo de Desarrollo Local adquiere obligaciones únicamente con el proponente favorecido en el presente proceso de contratación, por tanto, bajo ningún motivo o circunstancia se aceptará pagos a terceros.</w:t>
      </w:r>
    </w:p>
    <w:p w14:paraId="29A00315" w14:textId="77777777" w:rsidR="00185EC0" w:rsidRPr="000F7997" w:rsidRDefault="00185EC0" w:rsidP="008A463D">
      <w:pPr>
        <w:spacing w:line="276" w:lineRule="auto"/>
        <w:jc w:val="both"/>
        <w:rPr>
          <w:ins w:id="3280" w:author="electro" w:date="2026-06-02T14:39:00Z"/>
          <w:rFonts w:ascii="Garamond" w:hAnsi="Garamond" w:cstheme="minorHAnsi"/>
          <w:color w:val="000000" w:themeColor="text1"/>
          <w:sz w:val="22"/>
          <w:szCs w:val="22"/>
          <w:lang w:val="es-ES"/>
        </w:rPr>
      </w:pPr>
    </w:p>
    <w:p w14:paraId="0CFABD8A" w14:textId="406CD123"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En aplicación de lo establecido en el artículo 23 de la Ley 1150 de 2007 para los pagos que se deriven del contrato, se deberá acreditar que se encuentra al día en el pago de los aportes parafiscales relativos al Sistema de Seguridad Social Integral, así como los propios del Sena, ICBF y Cajas de Compensación Familiar, de conformidad con la Ley 789 de 2002 y Ley 828 de 2003, si a ello hubiese lugar, para lo cual las personas jurídicas deberán “acreditar el pago de los aportes de sus empleados a los sistemas mencionados mediante certificación expedida por el revisor fiscal, cuando este exista, de acuerdo con los requerimientos de Ley, o por el representante legal durante un lapso equivalente al que exija el respectivo régimen de contratación para que se hubiera constituido la sociedad, el cual en todo caso no será inferior a los seis (6) meses de constituida, deberá acreditar los pagos a partir de la fecha de su constitución”.</w:t>
      </w:r>
    </w:p>
    <w:p w14:paraId="0A45FF99"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b/>
          <w:color w:val="000000" w:themeColor="text1"/>
          <w:sz w:val="22"/>
          <w:szCs w:val="22"/>
          <w:lang w:val="es-ES"/>
        </w:rPr>
        <w:t xml:space="preserve">ACLARATORIA DEL IVA. </w:t>
      </w:r>
      <w:r w:rsidRPr="000F7997">
        <w:rPr>
          <w:rFonts w:ascii="Garamond" w:hAnsi="Garamond" w:cstheme="minorHAnsi"/>
          <w:color w:val="000000" w:themeColor="text1"/>
          <w:sz w:val="22"/>
          <w:szCs w:val="22"/>
          <w:lang w:val="es-ES"/>
        </w:rPr>
        <w:t>Es la aplicación de las siguientes normas:</w:t>
      </w:r>
    </w:p>
    <w:p w14:paraId="3A6B475B"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p>
    <w:p w14:paraId="409D3F6E"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Artículo 420 del E.T. que define el hecho generador del IVA.</w:t>
      </w:r>
    </w:p>
    <w:p w14:paraId="6B9742D7"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Artículo 476 del E.T. servicios excluidos o que no causan IVA</w:t>
      </w:r>
    </w:p>
    <w:p w14:paraId="24EC10D1"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Artículo 447 del E.T. base gravable – regla general – en la venta de prestación de servicios la base gravable será el valor total de la operación (…)</w:t>
      </w:r>
    </w:p>
    <w:p w14:paraId="0F4DEC2F"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En el caso de que los posibles proponentes y/o de al que se le asigne el contrato sea una entidad sin ánimo de lucro- fundaciones y corporaciones se les debe exigir según aplicación de la ley 1819 de 2016 y decreto 2150 de diciembre de 2017, lo siguiente:</w:t>
      </w:r>
    </w:p>
    <w:p w14:paraId="3B6A7AC6" w14:textId="77777777" w:rsidR="00131D27" w:rsidRPr="000F7997" w:rsidRDefault="00131D27" w:rsidP="008A463D">
      <w:pPr>
        <w:spacing w:line="276" w:lineRule="auto"/>
        <w:jc w:val="both"/>
        <w:rPr>
          <w:rFonts w:ascii="Garamond" w:hAnsi="Garamond" w:cstheme="minorHAnsi"/>
          <w:color w:val="000000" w:themeColor="text1"/>
          <w:sz w:val="22"/>
          <w:szCs w:val="22"/>
          <w:lang w:val="es-ES"/>
        </w:rPr>
      </w:pPr>
    </w:p>
    <w:p w14:paraId="7EF4E481"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Actualización del RUT antes del 31 de enero de 2018.</w:t>
      </w:r>
    </w:p>
    <w:p w14:paraId="13EF1C42"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Para el proceso de calificación, (para aquellas que no se certifiquen, tributaran como sociedades comerciales normales), por lo cual deben presentar y radicar antes del 30 de abril de 2018 la información necesaria a través del aplicativo que para tal efecto disponga la Dian en su página web: </w:t>
      </w:r>
      <w:r w:rsidR="00000000" w:rsidRPr="000F7997">
        <w:rPr>
          <w:rFonts w:ascii="Garamond" w:hAnsi="Garamond"/>
          <w:sz w:val="22"/>
          <w:szCs w:val="22"/>
          <w:rPrChange w:id="3281" w:author="Laura Viviana Barragan Cruz" w:date="2026-06-09T20:28:00Z">
            <w:rPr/>
          </w:rPrChange>
        </w:rPr>
        <w:fldChar w:fldCharType="begin"/>
      </w:r>
      <w:r w:rsidR="00000000" w:rsidRPr="000F7997">
        <w:rPr>
          <w:rFonts w:ascii="Garamond" w:hAnsi="Garamond"/>
          <w:sz w:val="22"/>
          <w:szCs w:val="22"/>
          <w:rPrChange w:id="3282" w:author="Laura Viviana Barragan Cruz" w:date="2026-06-09T20:28:00Z">
            <w:rPr/>
          </w:rPrChange>
        </w:rPr>
        <w:instrText>HYPERLINK "http://www.dian.gov.co/" \h</w:instrText>
      </w:r>
      <w:r w:rsidR="00000000" w:rsidRPr="000F7997">
        <w:rPr>
          <w:rFonts w:ascii="Garamond" w:hAnsi="Garamond"/>
          <w:sz w:val="22"/>
          <w:szCs w:val="22"/>
          <w:rPrChange w:id="3283" w:author="Laura Viviana Barragan Cruz" w:date="2026-06-09T20:28:00Z">
            <w:rPr/>
          </w:rPrChange>
        </w:rPr>
      </w:r>
      <w:r w:rsidR="00000000" w:rsidRPr="000F7997">
        <w:rPr>
          <w:rFonts w:ascii="Garamond" w:hAnsi="Garamond"/>
          <w:sz w:val="22"/>
          <w:szCs w:val="22"/>
          <w:rPrChange w:id="3284" w:author="Laura Viviana Barragan Cruz" w:date="2026-06-09T20:28:00Z">
            <w:rPr/>
          </w:rPrChange>
        </w:rPr>
        <w:fldChar w:fldCharType="separate"/>
      </w:r>
      <w:r w:rsidRPr="000F7997">
        <w:rPr>
          <w:rStyle w:val="Hipervnculo"/>
          <w:rFonts w:ascii="Garamond" w:hAnsi="Garamond" w:cstheme="minorHAnsi"/>
          <w:sz w:val="22"/>
          <w:szCs w:val="22"/>
          <w:lang w:val="es-ES"/>
        </w:rPr>
        <w:t>www.dian.gov.co</w:t>
      </w:r>
      <w:r w:rsidR="00000000" w:rsidRPr="000F7997">
        <w:rPr>
          <w:rStyle w:val="Hipervnculo"/>
          <w:rFonts w:ascii="Garamond" w:hAnsi="Garamond" w:cstheme="minorHAnsi"/>
          <w:sz w:val="22"/>
          <w:szCs w:val="22"/>
          <w:lang w:val="es-ES"/>
        </w:rPr>
        <w:fldChar w:fldCharType="end"/>
      </w:r>
      <w:r w:rsidRPr="000F7997">
        <w:rPr>
          <w:rFonts w:ascii="Garamond" w:hAnsi="Garamond" w:cstheme="minorHAnsi"/>
          <w:color w:val="000000" w:themeColor="text1"/>
          <w:sz w:val="22"/>
          <w:szCs w:val="22"/>
          <w:lang w:val="es-ES"/>
        </w:rPr>
        <w:t>.</w:t>
      </w:r>
    </w:p>
    <w:p w14:paraId="571BB8F6"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Exención de la retención en la fuente a título de impuesto de renta a entidades sin ánimo de lucro debe ser en aplicación del artículo 19 </w:t>
      </w:r>
      <w:proofErr w:type="spellStart"/>
      <w:r w:rsidRPr="000F7997">
        <w:rPr>
          <w:rFonts w:ascii="Garamond" w:hAnsi="Garamond" w:cstheme="minorHAnsi"/>
          <w:color w:val="000000" w:themeColor="text1"/>
          <w:sz w:val="22"/>
          <w:szCs w:val="22"/>
          <w:lang w:val="es-ES"/>
        </w:rPr>
        <w:t>e.t</w:t>
      </w:r>
      <w:proofErr w:type="spellEnd"/>
      <w:r w:rsidRPr="000F7997">
        <w:rPr>
          <w:rFonts w:ascii="Garamond" w:hAnsi="Garamond" w:cstheme="minorHAnsi"/>
          <w:color w:val="000000" w:themeColor="text1"/>
          <w:sz w:val="22"/>
          <w:szCs w:val="22"/>
          <w:lang w:val="es-ES"/>
        </w:rPr>
        <w:t>. y articulo 14 decreto 4400 de 2004</w:t>
      </w:r>
    </w:p>
    <w:p w14:paraId="5D939CEB" w14:textId="77777777" w:rsidR="00131D27" w:rsidRPr="000F7997" w:rsidRDefault="00131D27" w:rsidP="008A463D">
      <w:pPr>
        <w:numPr>
          <w:ilvl w:val="0"/>
          <w:numId w:val="68"/>
        </w:numPr>
        <w:spacing w:line="276" w:lineRule="auto"/>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Corresponda a las actividades de salud, deporte, educación, cultura, investigación científica o tecnológica y programas de desarrollo social, y siempre y cuando las mismas sean de interés general y a ellas tenga acceso la comunidad.</w:t>
      </w:r>
    </w:p>
    <w:p w14:paraId="4E46095B" w14:textId="77777777" w:rsidR="00131D27" w:rsidRPr="000F7997" w:rsidRDefault="00131D27" w:rsidP="008A463D">
      <w:pPr>
        <w:spacing w:line="276" w:lineRule="auto"/>
        <w:ind w:left="1356"/>
        <w:jc w:val="both"/>
        <w:rPr>
          <w:rFonts w:ascii="Garamond" w:hAnsi="Garamond" w:cstheme="minorHAnsi"/>
          <w:color w:val="000000" w:themeColor="text1"/>
          <w:sz w:val="22"/>
          <w:szCs w:val="22"/>
          <w:lang w:val="es-ES"/>
        </w:rPr>
      </w:pPr>
    </w:p>
    <w:p w14:paraId="02F7BE43" w14:textId="77777777" w:rsidR="00131D27" w:rsidRPr="000F7997" w:rsidRDefault="00131D27" w:rsidP="008A463D">
      <w:pPr>
        <w:spacing w:line="276" w:lineRule="auto"/>
        <w:jc w:val="both"/>
        <w:rPr>
          <w:rFonts w:ascii="Garamond" w:hAnsi="Garamond" w:cstheme="minorHAnsi"/>
          <w:i/>
          <w:color w:val="000000" w:themeColor="text1"/>
          <w:sz w:val="22"/>
          <w:szCs w:val="22"/>
          <w:lang w:val="es-ES"/>
        </w:rPr>
      </w:pPr>
      <w:r w:rsidRPr="000F7997">
        <w:rPr>
          <w:rFonts w:ascii="Garamond" w:hAnsi="Garamond" w:cstheme="minorHAnsi"/>
          <w:b/>
          <w:color w:val="000000" w:themeColor="text1"/>
          <w:sz w:val="22"/>
          <w:szCs w:val="22"/>
          <w:lang w:val="es-ES"/>
        </w:rPr>
        <w:t xml:space="preserve">Nota: </w:t>
      </w:r>
      <w:r w:rsidRPr="000F7997">
        <w:rPr>
          <w:rFonts w:ascii="Garamond" w:hAnsi="Garamond" w:cstheme="minorHAnsi"/>
          <w:color w:val="000000" w:themeColor="text1"/>
          <w:sz w:val="22"/>
          <w:szCs w:val="22"/>
          <w:lang w:val="es-ES"/>
        </w:rPr>
        <w:t xml:space="preserve">De conformidad con el artículo 4º la Ley 2010 de 2019 que adiciona el inciso 3 y el inciso 4 al parágrafo 2 y adiciona los parágrafos 3, 4 y 5 al artículo 437 del Estatuto Tributario, establece que: </w:t>
      </w:r>
      <w:r w:rsidRPr="000F7997">
        <w:rPr>
          <w:rFonts w:ascii="Garamond" w:hAnsi="Garamond" w:cstheme="minorHAnsi"/>
          <w:i/>
          <w:color w:val="000000" w:themeColor="text1"/>
          <w:sz w:val="22"/>
          <w:szCs w:val="22"/>
          <w:lang w:val="es-ES"/>
        </w:rPr>
        <w:t>“Parágrafo 3o. (…) Para la celebración de contratos de venta de bienes y/o de prestación de servicios gravados por cuantía individual y superior a 3.500 UVT, estas personas deberán inscribirse previamente como responsables del impuesto sobre las ventas (IVA), formalidad que deberá exigirse por el contratista para la procedencia de costos y deducciones. Lo anterior también será aplicable cuando un mismo contratista celebre varios contratos que superen la suma de 3.500 UVT. (…)”.</w:t>
      </w:r>
    </w:p>
    <w:p w14:paraId="5776ECB8" w14:textId="77777777" w:rsidR="00F81C41" w:rsidRPr="000F7997" w:rsidRDefault="00F81C41" w:rsidP="008A463D">
      <w:pPr>
        <w:spacing w:line="276" w:lineRule="auto"/>
        <w:jc w:val="both"/>
        <w:rPr>
          <w:rFonts w:ascii="Garamond" w:hAnsi="Garamond" w:cstheme="minorHAnsi"/>
          <w:color w:val="000000" w:themeColor="text1"/>
          <w:sz w:val="22"/>
          <w:szCs w:val="22"/>
        </w:rPr>
      </w:pPr>
    </w:p>
    <w:p w14:paraId="08643965" w14:textId="77777777" w:rsidR="00F81C41" w:rsidRPr="000F7997" w:rsidRDefault="00F81C41" w:rsidP="008A463D">
      <w:pPr>
        <w:spacing w:line="276" w:lineRule="auto"/>
        <w:jc w:val="both"/>
        <w:rPr>
          <w:rFonts w:ascii="Garamond" w:hAnsi="Garamond" w:cstheme="minorHAnsi"/>
          <w:color w:val="000000" w:themeColor="text1"/>
          <w:sz w:val="22"/>
          <w:szCs w:val="22"/>
        </w:rPr>
      </w:pPr>
      <w:r w:rsidRPr="000F7997">
        <w:rPr>
          <w:rFonts w:ascii="Garamond" w:hAnsi="Garamond" w:cstheme="minorHAnsi"/>
          <w:b/>
          <w:color w:val="000000" w:themeColor="text1"/>
          <w:sz w:val="22"/>
          <w:szCs w:val="22"/>
        </w:rPr>
        <w:t>9.4 OBLIGACIONES GENERALES DEL CONTRATISTA</w:t>
      </w:r>
    </w:p>
    <w:p w14:paraId="07FA9669" w14:textId="77777777" w:rsidR="00F81C41" w:rsidRPr="000F7997" w:rsidRDefault="00F81C41" w:rsidP="008A463D">
      <w:pPr>
        <w:spacing w:line="276" w:lineRule="auto"/>
        <w:ind w:left="360"/>
        <w:jc w:val="both"/>
        <w:rPr>
          <w:rFonts w:ascii="Garamond" w:hAnsi="Garamond" w:cstheme="minorHAnsi"/>
          <w:color w:val="000000" w:themeColor="text1"/>
          <w:sz w:val="22"/>
          <w:szCs w:val="22"/>
        </w:rPr>
      </w:pPr>
    </w:p>
    <w:p w14:paraId="3368EEE5"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Suscribir oportunamente el acta de inicio y el acta de liquidación del contrato, </w:t>
      </w:r>
      <w:proofErr w:type="gramStart"/>
      <w:r w:rsidRPr="000F7997">
        <w:rPr>
          <w:rFonts w:ascii="Garamond" w:hAnsi="Garamond" w:cstheme="minorHAnsi"/>
          <w:color w:val="000000" w:themeColor="text1"/>
          <w:sz w:val="22"/>
          <w:szCs w:val="22"/>
        </w:rPr>
        <w:t>conjuntamente con</w:t>
      </w:r>
      <w:proofErr w:type="gramEnd"/>
      <w:r w:rsidRPr="000F7997">
        <w:rPr>
          <w:rFonts w:ascii="Garamond" w:hAnsi="Garamond" w:cstheme="minorHAnsi"/>
          <w:color w:val="000000" w:themeColor="text1"/>
          <w:sz w:val="22"/>
          <w:szCs w:val="22"/>
        </w:rPr>
        <w:t xml:space="preserve"> el/la supervisor/a del mismo, cuando corresponda.</w:t>
      </w:r>
    </w:p>
    <w:p w14:paraId="5BA19C3C" w14:textId="3C90A315"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Entregar al supervisor los documentos elaborados en cumplimiento de las obligaciones contractuales, así como los informes y archivos a su cargo, requeridos sobre las actividades realizadas durante la ejecución </w:t>
      </w:r>
      <w:proofErr w:type="gramStart"/>
      <w:r w:rsidRPr="000F7997">
        <w:rPr>
          <w:rFonts w:ascii="Garamond" w:hAnsi="Garamond" w:cstheme="minorHAnsi"/>
          <w:color w:val="000000" w:themeColor="text1"/>
          <w:sz w:val="22"/>
          <w:szCs w:val="22"/>
        </w:rPr>
        <w:t>del mismo</w:t>
      </w:r>
      <w:proofErr w:type="gramEnd"/>
      <w:ins w:id="3285" w:author="Laura Viviana Barragan Cruz" w:date="2026-06-09T12:16:00Z" w16du:dateUtc="2026-06-09T17:16:00Z">
        <w:r w:rsidR="00513CF0" w:rsidRPr="000F7997">
          <w:rPr>
            <w:rFonts w:ascii="Garamond" w:hAnsi="Garamond" w:cstheme="minorHAnsi"/>
            <w:color w:val="000000" w:themeColor="text1"/>
            <w:sz w:val="22"/>
            <w:szCs w:val="22"/>
          </w:rPr>
          <w:t>.</w:t>
        </w:r>
      </w:ins>
      <w:del w:id="3286" w:author="Laura Viviana Barragan Cruz" w:date="2026-06-09T12:15:00Z" w16du:dateUtc="2026-06-09T17:15:00Z">
        <w:r w:rsidRPr="000F7997" w:rsidDel="00513CF0">
          <w:rPr>
            <w:rFonts w:ascii="Garamond" w:hAnsi="Garamond" w:cstheme="minorHAnsi"/>
            <w:color w:val="000000" w:themeColor="text1"/>
            <w:sz w:val="22"/>
            <w:szCs w:val="22"/>
          </w:rPr>
          <w:delText xml:space="preserve"> </w:delText>
        </w:r>
        <w:commentRangeStart w:id="3287"/>
        <w:r w:rsidRPr="000F7997" w:rsidDel="00513CF0">
          <w:rPr>
            <w:rFonts w:ascii="Garamond" w:hAnsi="Garamond" w:cstheme="minorHAnsi"/>
            <w:color w:val="000000" w:themeColor="text1"/>
            <w:sz w:val="22"/>
            <w:szCs w:val="22"/>
          </w:rPr>
          <w:delText>(Cuando aplique).</w:delText>
        </w:r>
        <w:commentRangeEnd w:id="3287"/>
        <w:r w:rsidR="00185EC0" w:rsidRPr="000F7997" w:rsidDel="00513CF0">
          <w:rPr>
            <w:rStyle w:val="Refdecomentario"/>
            <w:rFonts w:ascii="Garamond" w:hAnsi="Garamond"/>
            <w:sz w:val="22"/>
            <w:szCs w:val="22"/>
            <w:rPrChange w:id="3288" w:author="Laura Viviana Barragan Cruz" w:date="2026-06-09T20:28:00Z">
              <w:rPr>
                <w:rStyle w:val="Refdecomentario"/>
              </w:rPr>
            </w:rPrChange>
          </w:rPr>
          <w:commentReference w:id="3287"/>
        </w:r>
      </w:del>
    </w:p>
    <w:p w14:paraId="61F389DA"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Aplicar los lineamientos establecidos en el sistema de gestión institucional y en el Modelo Integrado de Planeación y Gestión – MIPG de la Secretaría Distrital de Gobierno.</w:t>
      </w:r>
    </w:p>
    <w:p w14:paraId="56FC6B27"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Mantener estricta reserva y confidencialidad sobre la información que conozca por causa o con ocasión del contrato, así como, </w:t>
      </w:r>
      <w:r w:rsidRPr="000F7997">
        <w:rPr>
          <w:rFonts w:ascii="Garamond" w:hAnsi="Garamond" w:cstheme="minorHAnsi"/>
          <w:bCs/>
          <w:iCs/>
          <w:color w:val="000000" w:themeColor="text1"/>
          <w:sz w:val="22"/>
          <w:szCs w:val="22"/>
        </w:rPr>
        <w:t>respetar la titularidad de los derechos de autor, en relación con los documentos, obras, creaciones que se desarrollen en ejecución del contrato.</w:t>
      </w:r>
      <w:r w:rsidRPr="000F7997">
        <w:rPr>
          <w:rFonts w:ascii="Garamond" w:hAnsi="Garamond" w:cstheme="minorHAnsi"/>
          <w:color w:val="000000" w:themeColor="text1"/>
          <w:sz w:val="22"/>
          <w:szCs w:val="22"/>
        </w:rPr>
        <w:t xml:space="preserve"> </w:t>
      </w:r>
    </w:p>
    <w:p w14:paraId="2CA793C8"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color w:val="000000" w:themeColor="text1"/>
          <w:sz w:val="22"/>
          <w:szCs w:val="22"/>
        </w:rPr>
      </w:pPr>
      <w:r w:rsidRPr="000F7997">
        <w:rPr>
          <w:rFonts w:ascii="Garamond" w:hAnsi="Garamond" w:cstheme="minorHAnsi"/>
          <w:color w:val="000000" w:themeColor="text1"/>
          <w:sz w:val="22"/>
          <w:szCs w:val="22"/>
        </w:rPr>
        <w:t xml:space="preserve">Dar estricto cumplimiento al Ideario Ético del Distrito expedido por la Alcaldía Mayor de Bogotá D.C., así como a todas las normas que en materia de ética y valores expedida la </w:t>
      </w:r>
      <w:proofErr w:type="gramStart"/>
      <w:r w:rsidRPr="000F7997">
        <w:rPr>
          <w:rFonts w:ascii="Garamond" w:hAnsi="Garamond" w:cstheme="minorHAnsi"/>
          <w:color w:val="000000" w:themeColor="text1"/>
          <w:sz w:val="22"/>
          <w:szCs w:val="22"/>
        </w:rPr>
        <w:t>Secretaria</w:t>
      </w:r>
      <w:proofErr w:type="gramEnd"/>
      <w:r w:rsidRPr="000F7997">
        <w:rPr>
          <w:rFonts w:ascii="Garamond" w:hAnsi="Garamond" w:cstheme="minorHAnsi"/>
          <w:color w:val="000000" w:themeColor="text1"/>
          <w:sz w:val="22"/>
          <w:szCs w:val="22"/>
        </w:rPr>
        <w:t xml:space="preserve"> Distrital de Gobierno en la ejecución del contrato.</w:t>
      </w:r>
    </w:p>
    <w:p w14:paraId="33DD269D"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i/>
          <w:color w:val="000000" w:themeColor="text1"/>
          <w:sz w:val="22"/>
          <w:szCs w:val="22"/>
        </w:rPr>
      </w:pPr>
      <w:r w:rsidRPr="000F7997">
        <w:rPr>
          <w:rFonts w:ascii="Garamond" w:hAnsi="Garamond" w:cstheme="minorHAnsi"/>
          <w:color w:val="000000" w:themeColor="text1"/>
          <w:sz w:val="22"/>
          <w:szCs w:val="22"/>
        </w:rPr>
        <w:t xml:space="preserve">No instalar ni utilizar ningún software sin la autorización previa y escrita de la </w:t>
      </w:r>
      <w:bookmarkStart w:id="3289" w:name="_Hlk85018210"/>
      <w:r w:rsidRPr="000F7997">
        <w:rPr>
          <w:rFonts w:ascii="Garamond" w:hAnsi="Garamond" w:cstheme="minorHAnsi"/>
          <w:color w:val="000000" w:themeColor="text1"/>
          <w:sz w:val="22"/>
          <w:szCs w:val="22"/>
        </w:rPr>
        <w:t>Dirección de Tecnologías e Información de la Secretaría</w:t>
      </w:r>
      <w:bookmarkEnd w:id="3289"/>
      <w:r w:rsidRPr="000F7997">
        <w:rPr>
          <w:rFonts w:ascii="Garamond" w:hAnsi="Garamond" w:cstheme="minorHAnsi"/>
          <w:color w:val="000000" w:themeColor="text1"/>
          <w:sz w:val="22"/>
          <w:szCs w:val="22"/>
        </w:rPr>
        <w:t xml:space="preserve">, así mismo, responder y hacer buen uso de los bienes y recursos tecnológicos (hardware y software), hacer entrega de </w:t>
      </w:r>
      <w:proofErr w:type="gramStart"/>
      <w:r w:rsidRPr="000F7997">
        <w:rPr>
          <w:rFonts w:ascii="Garamond" w:hAnsi="Garamond" w:cstheme="minorHAnsi"/>
          <w:color w:val="000000" w:themeColor="text1"/>
          <w:sz w:val="22"/>
          <w:szCs w:val="22"/>
        </w:rPr>
        <w:t>los mismos</w:t>
      </w:r>
      <w:proofErr w:type="gramEnd"/>
      <w:r w:rsidRPr="000F7997">
        <w:rPr>
          <w:rFonts w:ascii="Garamond" w:hAnsi="Garamond" w:cstheme="minorHAnsi"/>
          <w:color w:val="000000" w:themeColor="text1"/>
          <w:sz w:val="22"/>
          <w:szCs w:val="22"/>
        </w:rPr>
        <w:t xml:space="preserve"> en el estado en que los recibió, salvo el deterioro normal, o daños ocasionados por el caso fortuito o fuerza mayor, (cuando aplique).</w:t>
      </w:r>
    </w:p>
    <w:p w14:paraId="461F2F66"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i/>
          <w:color w:val="000000" w:themeColor="text1"/>
          <w:sz w:val="22"/>
          <w:szCs w:val="22"/>
        </w:rPr>
      </w:pPr>
      <w:r w:rsidRPr="000F7997">
        <w:rPr>
          <w:rFonts w:ascii="Garamond" w:hAnsi="Garamond" w:cstheme="minorHAnsi"/>
          <w:i/>
          <w:color w:val="000000" w:themeColor="text1"/>
          <w:sz w:val="22"/>
          <w:szCs w:val="22"/>
        </w:rPr>
        <w:t>Cuando se trate de personas naturales</w:t>
      </w:r>
      <w:r w:rsidRPr="000F7997">
        <w:rPr>
          <w:rFonts w:ascii="Garamond" w:hAnsi="Garamond" w:cstheme="minorHAnsi"/>
          <w:color w:val="000000" w:themeColor="text1"/>
          <w:sz w:val="22"/>
          <w:szCs w:val="22"/>
        </w:rPr>
        <w:t xml:space="preserve"> Realizar el pago de los aportes al régimen de seguridad social, en proporción al valor mensual del contrato, y entregar copia de la planilla correspondiente al supervisor del contrato para cada pago.</w:t>
      </w:r>
    </w:p>
    <w:p w14:paraId="356A3824" w14:textId="77777777" w:rsidR="00F81C41" w:rsidRPr="000F7997" w:rsidRDefault="00F81C41" w:rsidP="008A463D">
      <w:pPr>
        <w:widowControl/>
        <w:numPr>
          <w:ilvl w:val="0"/>
          <w:numId w:val="17"/>
        </w:numPr>
        <w:tabs>
          <w:tab w:val="clear" w:pos="720"/>
          <w:tab w:val="num" w:pos="360"/>
        </w:tabs>
        <w:autoSpaceDN/>
        <w:spacing w:line="276" w:lineRule="auto"/>
        <w:ind w:left="360"/>
        <w:jc w:val="both"/>
        <w:textAlignment w:val="auto"/>
        <w:rPr>
          <w:rFonts w:ascii="Garamond" w:hAnsi="Garamond" w:cstheme="minorHAnsi"/>
          <w:i/>
          <w:color w:val="000000" w:themeColor="text1"/>
          <w:sz w:val="22"/>
          <w:szCs w:val="22"/>
        </w:rPr>
      </w:pPr>
      <w:r w:rsidRPr="000F7997">
        <w:rPr>
          <w:rFonts w:ascii="Garamond" w:hAnsi="Garamond" w:cstheme="minorHAnsi"/>
          <w:i/>
          <w:color w:val="000000" w:themeColor="text1"/>
          <w:sz w:val="22"/>
          <w:szCs w:val="22"/>
        </w:rPr>
        <w:t xml:space="preserve">Cuando se trate de personas jurídicas. </w:t>
      </w:r>
      <w:r w:rsidRPr="000F7997">
        <w:rPr>
          <w:rFonts w:ascii="Garamond" w:hAnsi="Garamond" w:cstheme="minorHAnsi"/>
          <w:color w:val="000000" w:themeColor="text1"/>
          <w:sz w:val="22"/>
          <w:szCs w:val="22"/>
          <w:lang w:val="es-ES"/>
        </w:rPr>
        <w:t xml:space="preserve">Entregar para cada pago, la certificación suscrita </w:t>
      </w:r>
      <w:r w:rsidRPr="000F7997">
        <w:rPr>
          <w:rFonts w:ascii="Garamond" w:hAnsi="Garamond" w:cstheme="minorHAnsi"/>
          <w:color w:val="000000" w:themeColor="text1"/>
          <w:sz w:val="22"/>
          <w:szCs w:val="22"/>
          <w:lang w:val="es-ES"/>
        </w:rPr>
        <w:tab/>
        <w:t xml:space="preserve">por el representante legal o revisor fiscal, que acredite el cumplimiento del pago de aportes al sistema de seguridad social integral, parafiscales, ICBF, SENA y cajas de compensación familiar de los últimos seis (6) meses, de conformidad con el artículo 50 </w:t>
      </w:r>
      <w:r w:rsidRPr="000F7997">
        <w:rPr>
          <w:rFonts w:ascii="Garamond" w:hAnsi="Garamond" w:cstheme="minorHAnsi"/>
          <w:color w:val="000000" w:themeColor="text1"/>
          <w:sz w:val="22"/>
          <w:szCs w:val="22"/>
          <w:lang w:val="es-ES"/>
        </w:rPr>
        <w:tab/>
        <w:t>de la Ley 789 de 2002 o aquella que lo modifique, adicione o complemente.</w:t>
      </w:r>
    </w:p>
    <w:p w14:paraId="46F89FFC" w14:textId="674BE1DC" w:rsidR="00F81C41" w:rsidRPr="000F7997" w:rsidRDefault="00F81C41" w:rsidP="008A463D">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lang w:val="es-ES"/>
        </w:rPr>
      </w:pPr>
      <w:r w:rsidRPr="000F7997">
        <w:rPr>
          <w:rFonts w:ascii="Garamond" w:hAnsi="Garamond" w:cstheme="minorHAnsi"/>
          <w:color w:val="000000" w:themeColor="text1"/>
          <w:sz w:val="22"/>
          <w:szCs w:val="22"/>
          <w:lang w:val="es-ES"/>
        </w:rPr>
        <w:t xml:space="preserve">Vincular y mantener mínimo el </w:t>
      </w:r>
      <w:ins w:id="3290" w:author="Laura Viviana Barragan Cruz" w:date="2026-06-09T12:16:00Z" w16du:dateUtc="2026-06-09T17:16:00Z">
        <w:r w:rsidR="00513CF0" w:rsidRPr="000F7997">
          <w:rPr>
            <w:rFonts w:ascii="Garamond" w:hAnsi="Garamond" w:cstheme="minorHAnsi"/>
            <w:color w:val="000000" w:themeColor="text1"/>
            <w:sz w:val="22"/>
            <w:szCs w:val="22"/>
            <w:lang w:val="es-ES"/>
          </w:rPr>
          <w:t>50</w:t>
        </w:r>
      </w:ins>
      <w:commentRangeStart w:id="3291"/>
      <w:commentRangeStart w:id="3292"/>
      <w:del w:id="3293" w:author="Laura Viviana Barragan Cruz" w:date="2026-06-09T12:16:00Z" w16du:dateUtc="2026-06-09T17:16:00Z">
        <w:r w:rsidRPr="000F7997" w:rsidDel="00513CF0">
          <w:rPr>
            <w:rFonts w:ascii="Garamond" w:hAnsi="Garamond" w:cstheme="minorHAnsi"/>
            <w:color w:val="000000" w:themeColor="text1"/>
            <w:sz w:val="22"/>
            <w:szCs w:val="22"/>
            <w:lang w:val="es-ES"/>
          </w:rPr>
          <w:delText>X</w:delText>
        </w:r>
      </w:del>
      <w:r w:rsidRPr="000F7997">
        <w:rPr>
          <w:rFonts w:ascii="Garamond" w:hAnsi="Garamond" w:cstheme="minorHAnsi"/>
          <w:color w:val="000000" w:themeColor="text1"/>
          <w:sz w:val="22"/>
          <w:szCs w:val="22"/>
          <w:lang w:val="es-ES"/>
        </w:rPr>
        <w:t xml:space="preserve"> %</w:t>
      </w:r>
      <w:commentRangeEnd w:id="3291"/>
      <w:r w:rsidR="00185EC0" w:rsidRPr="000F7997">
        <w:rPr>
          <w:rStyle w:val="Refdecomentario"/>
          <w:rFonts w:ascii="Garamond" w:hAnsi="Garamond"/>
          <w:sz w:val="22"/>
          <w:szCs w:val="22"/>
          <w:rPrChange w:id="3294" w:author="Laura Viviana Barragan Cruz" w:date="2026-06-09T20:28:00Z">
            <w:rPr>
              <w:rStyle w:val="Refdecomentario"/>
            </w:rPr>
          </w:rPrChange>
        </w:rPr>
        <w:commentReference w:id="3291"/>
      </w:r>
      <w:commentRangeEnd w:id="3292"/>
      <w:r w:rsidR="00513CF0" w:rsidRPr="000F7997">
        <w:rPr>
          <w:rStyle w:val="Refdecomentario"/>
          <w:rFonts w:ascii="Garamond" w:hAnsi="Garamond"/>
          <w:sz w:val="22"/>
          <w:szCs w:val="22"/>
          <w:rPrChange w:id="3295" w:author="Laura Viviana Barragan Cruz" w:date="2026-06-09T20:28:00Z">
            <w:rPr>
              <w:rStyle w:val="Refdecomentario"/>
            </w:rPr>
          </w:rPrChange>
        </w:rPr>
        <w:commentReference w:id="3292"/>
      </w:r>
      <w:r w:rsidRPr="000F7997">
        <w:rPr>
          <w:rFonts w:ascii="Garamond" w:hAnsi="Garamond" w:cstheme="minorHAnsi"/>
          <w:color w:val="000000" w:themeColor="text1"/>
          <w:sz w:val="22"/>
          <w:szCs w:val="22"/>
          <w:lang w:val="es-ES"/>
        </w:rPr>
        <w:t xml:space="preserve"> (Según los porcentajes que establece el artículo 3 del Decreto Distrital 332 de 2020, de acuerdo a las ramas de la actividad económica del contrato y las fechas para su aplicación) de mujeres para la ejecución del contrato, garantizando que la vinculación se realice con plena observancia de las normas laborales o contractuales aplicables, dando prioridad a mujeres víctimas del conflicto armado, con alguna discapacidad, jefa de hogar u otra condición especial.</w:t>
      </w:r>
      <w:r w:rsidRPr="000F7997">
        <w:rPr>
          <w:rFonts w:ascii="Garamond" w:hAnsi="Garamond" w:cstheme="minorHAnsi"/>
          <w:color w:val="000000" w:themeColor="text1"/>
          <w:sz w:val="22"/>
          <w:szCs w:val="22"/>
        </w:rPr>
        <w:t xml:space="preserve"> (EN CASO DE QUE NO PUEDA APLICARSE ESTA OBLIGACIÓN DEBERÁ JUSTIFICARSE EN EL ESTUDIO PREVIO.)</w:t>
      </w:r>
    </w:p>
    <w:p w14:paraId="4B1E5765" w14:textId="7A108C2C" w:rsidR="00F81C41" w:rsidRPr="000F7997" w:rsidRDefault="00F81C41" w:rsidP="008A463D">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id="3296" w:author="Laura Viviana Barragan Cruz" w:date="2026-06-09T20:29:00Z">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rPr>
        <w:t>Presentar de manera bimensual certificación suscrita por el Representante Legal y el Revisor Fiscal</w:t>
      </w:r>
      <w:ins w:id="3297" w:author="Laura Viviana Barragan Cruz" w:date="2026-06-09T12:18:00Z" w16du:dateUtc="2026-06-09T17:18:00Z">
        <w:r w:rsidR="00513CF0" w:rsidRPr="000F7997">
          <w:rPr>
            <w:rFonts w:ascii="Garamond" w:hAnsi="Garamond" w:cstheme="minorHAnsi"/>
            <w:color w:val="000000" w:themeColor="text1"/>
            <w:sz w:val="22"/>
            <w:szCs w:val="22"/>
          </w:rPr>
          <w:t xml:space="preserve">, </w:t>
        </w:r>
      </w:ins>
      <w:del w:id="3298" w:author="Laura Viviana Barragan Cruz" w:date="2026-06-09T12:18:00Z" w16du:dateUtc="2026-06-09T17:18:00Z">
        <w:r w:rsidRPr="000F7997" w:rsidDel="00513CF0">
          <w:rPr>
            <w:rFonts w:ascii="Garamond" w:hAnsi="Garamond" w:cstheme="minorHAnsi"/>
            <w:color w:val="000000" w:themeColor="text1"/>
            <w:sz w:val="22"/>
            <w:szCs w:val="22"/>
          </w:rPr>
          <w:delText xml:space="preserve"> </w:delText>
        </w:r>
        <w:commentRangeStart w:id="3299"/>
        <w:commentRangeStart w:id="3300"/>
        <w:r w:rsidRPr="000F7997" w:rsidDel="00513CF0">
          <w:rPr>
            <w:rFonts w:ascii="Garamond" w:hAnsi="Garamond" w:cstheme="minorHAnsi"/>
            <w:color w:val="000000" w:themeColor="text1"/>
            <w:sz w:val="22"/>
            <w:szCs w:val="22"/>
          </w:rPr>
          <w:delText>(Si Aplica),</w:delText>
        </w:r>
      </w:del>
      <w:commentRangeEnd w:id="3299"/>
      <w:r w:rsidR="00185EC0" w:rsidRPr="000F7997">
        <w:rPr>
          <w:rStyle w:val="Refdecomentario"/>
          <w:rFonts w:ascii="Garamond" w:hAnsi="Garamond"/>
          <w:sz w:val="22"/>
          <w:szCs w:val="22"/>
          <w:rPrChange w:id="3301" w:author="Laura Viviana Barragan Cruz" w:date="2026-06-09T20:28:00Z">
            <w:rPr>
              <w:rStyle w:val="Refdecomentario"/>
            </w:rPr>
          </w:rPrChange>
        </w:rPr>
        <w:commentReference w:id="3299"/>
      </w:r>
      <w:commentRangeEnd w:id="3300"/>
      <w:r w:rsidR="00513CF0" w:rsidRPr="000F7997">
        <w:rPr>
          <w:rStyle w:val="Refdecomentario"/>
          <w:rFonts w:ascii="Garamond" w:hAnsi="Garamond"/>
          <w:sz w:val="22"/>
          <w:szCs w:val="22"/>
          <w:rPrChange w:id="3302" w:author="Laura Viviana Barragan Cruz" w:date="2026-06-09T20:28:00Z">
            <w:rPr>
              <w:rStyle w:val="Refdecomentario"/>
            </w:rPr>
          </w:rPrChange>
        </w:rPr>
        <w:commentReference w:id="3300"/>
      </w:r>
      <w:r w:rsidRPr="000F7997">
        <w:rPr>
          <w:rFonts w:ascii="Garamond" w:hAnsi="Garamond" w:cstheme="minorHAnsi"/>
          <w:color w:val="000000" w:themeColor="text1"/>
          <w:sz w:val="22"/>
          <w:szCs w:val="22"/>
        </w:rPr>
        <w:t xml:space="preserve"> mediante la cual manifieste bajo la gravedad de juramento que mantiene vinculadas para la ejecución del contrato </w:t>
      </w:r>
      <w:commentRangeStart w:id="3303"/>
      <w:r w:rsidRPr="000F7997">
        <w:rPr>
          <w:rFonts w:ascii="Garamond" w:hAnsi="Garamond" w:cstheme="minorHAnsi"/>
          <w:color w:val="000000" w:themeColor="text1"/>
          <w:sz w:val="22"/>
          <w:szCs w:val="22"/>
        </w:rPr>
        <w:t xml:space="preserve">el </w:t>
      </w:r>
      <w:ins w:id="3304" w:author="Laura Viviana Barragan Cruz" w:date="2026-06-09T12:29:00Z" w16du:dateUtc="2026-06-09T17:29:00Z">
        <w:r w:rsidR="00BE6BBB" w:rsidRPr="000F7997">
          <w:rPr>
            <w:rFonts w:ascii="Garamond" w:hAnsi="Garamond" w:cstheme="minorHAnsi"/>
            <w:color w:val="000000" w:themeColor="text1"/>
            <w:sz w:val="22"/>
            <w:szCs w:val="22"/>
          </w:rPr>
          <w:t>50</w:t>
        </w:r>
      </w:ins>
      <w:del w:id="3305" w:author="Laura Viviana Barragan Cruz" w:date="2026-06-09T12:29:00Z" w16du:dateUtc="2026-06-09T17:29:00Z">
        <w:r w:rsidRPr="000F7997" w:rsidDel="00BE6BBB">
          <w:rPr>
            <w:rFonts w:ascii="Garamond" w:hAnsi="Garamond" w:cstheme="minorHAnsi"/>
            <w:color w:val="000000" w:themeColor="text1"/>
            <w:sz w:val="22"/>
            <w:szCs w:val="22"/>
          </w:rPr>
          <w:delText xml:space="preserve">X </w:delText>
        </w:r>
      </w:del>
      <w:r w:rsidRPr="000F7997">
        <w:rPr>
          <w:rFonts w:ascii="Garamond" w:hAnsi="Garamond" w:cstheme="minorHAnsi"/>
          <w:color w:val="000000" w:themeColor="text1"/>
          <w:sz w:val="22"/>
          <w:szCs w:val="22"/>
        </w:rPr>
        <w:t xml:space="preserve">% </w:t>
      </w:r>
      <w:commentRangeEnd w:id="3303"/>
      <w:r w:rsidR="00185EC0" w:rsidRPr="000F7997">
        <w:rPr>
          <w:rStyle w:val="Refdecomentario"/>
          <w:rFonts w:ascii="Garamond" w:hAnsi="Garamond"/>
          <w:sz w:val="22"/>
          <w:szCs w:val="22"/>
          <w:rPrChange w:id="3306" w:author="Laura Viviana Barragan Cruz" w:date="2026-06-09T20:28:00Z">
            <w:rPr>
              <w:rStyle w:val="Refdecomentario"/>
            </w:rPr>
          </w:rPrChange>
        </w:rPr>
        <w:commentReference w:id="3303"/>
      </w:r>
      <w:r w:rsidRPr="000F7997">
        <w:rPr>
          <w:rFonts w:ascii="Garamond" w:hAnsi="Garamond" w:cstheme="minorHAnsi"/>
          <w:color w:val="000000" w:themeColor="text1"/>
          <w:sz w:val="22"/>
          <w:szCs w:val="22"/>
        </w:rPr>
        <w:t>(Según los porcentajes que establece el artículo 3 del Decreto Distrital 332 de 2020, de acuerdo a las ramas de la actividad económica del contrato y las fechas para su aplicación) de mujeres, adjuntando el listado de mujeres vinculadas y la planilla pago de seguridad social de las mismas. El listado presentado deberá discriminar que mujeres de las vinculadas son víctimas del conflicto armado, con alguna discapacidad, jefa de hogar o con otra condición especial. (EN CASO DE QUE NO PUEDA APLICARSE ESTA OBLIGACIÓN DEBERÁ JUSTIFICARSE EN EL ESTUDIO PREVIO.)</w:t>
      </w:r>
    </w:p>
    <w:p w14:paraId="660B9727" w14:textId="77777777" w:rsidR="00F81C41" w:rsidRPr="000F7997" w:rsidRDefault="00F81C41" w:rsidP="008A463D">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id="3307" w:author="Laura Viviana Barragan Cruz" w:date="2026-06-09T20:29:00Z">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rPr>
        <w:t>Realizar el registro de las mujeres que sean contratadas en cumplimiento del presente contrato, en la plataforma de información de la Agencia Pública de Empleo del Distrito “Bogotá Trabaja”. (EN CASO DE QUE NO PUEDA APLICARSE ESTA OBLIGACIÓN DEBERÁ JUSTIFICARSE EN EL ESTUDIO PREVIO.)</w:t>
      </w:r>
    </w:p>
    <w:p w14:paraId="5242EE50" w14:textId="1ED5D838" w:rsidR="002E1DAB" w:rsidRPr="000F7997" w:rsidDel="00BE6BBB" w:rsidRDefault="00F81C41" w:rsidP="008A463D">
      <w:pPr>
        <w:widowControl/>
        <w:numPr>
          <w:ilvl w:val="0"/>
          <w:numId w:val="17"/>
        </w:numPr>
        <w:tabs>
          <w:tab w:val="clear" w:pos="720"/>
          <w:tab w:val="num" w:pos="360"/>
        </w:tabs>
        <w:spacing w:line="276" w:lineRule="auto"/>
        <w:ind w:left="360"/>
        <w:jc w:val="both"/>
        <w:rPr>
          <w:del w:id="3308" w:author="Laura Viviana Barragan Cruz" w:date="2026-06-09T12:29:00Z" w16du:dateUtc="2026-06-09T17:29:00Z"/>
          <w:rFonts w:ascii="Garamond" w:hAnsi="Garamond" w:cstheme="minorHAnsi"/>
          <w:color w:val="000000" w:themeColor="text1"/>
          <w:sz w:val="22"/>
          <w:szCs w:val="22"/>
        </w:rPr>
        <w:pPrChange w:id="3309" w:author="Laura Viviana Barragan Cruz" w:date="2026-06-09T20:29:00Z">
          <w:pPr>
            <w:widowControl/>
            <w:numPr>
              <w:numId w:val="17"/>
            </w:numPr>
            <w:tabs>
              <w:tab w:val="num" w:pos="360"/>
            </w:tabs>
            <w:spacing w:line="276" w:lineRule="auto"/>
            <w:ind w:left="360" w:hanging="360"/>
            <w:jc w:val="both"/>
          </w:pPr>
        </w:pPrChange>
      </w:pPr>
      <w:commentRangeStart w:id="3310"/>
      <w:del w:id="3311" w:author="Laura Viviana Barragan Cruz" w:date="2026-06-09T12:29:00Z" w16du:dateUtc="2026-06-09T17:29:00Z">
        <w:r w:rsidRPr="000F7997" w:rsidDel="00BE6BBB">
          <w:rPr>
            <w:rFonts w:ascii="Garamond" w:hAnsi="Garamond" w:cstheme="minorHAnsi"/>
            <w:i/>
            <w:color w:val="000000" w:themeColor="text1"/>
            <w:sz w:val="22"/>
            <w:szCs w:val="22"/>
          </w:rPr>
          <w:delText xml:space="preserve">Esta obligación será incluida si el área técnica respectiva o la dependencia que solicita la contratación identificó como viable la posibilidad de vincular o contratar para la ejecución del respectivo contrato a las personas identificadas como beneficiaria. </w:delText>
        </w:r>
        <w:r w:rsidRPr="000F7997" w:rsidDel="00BE6BBB">
          <w:rPr>
            <w:rFonts w:ascii="Garamond" w:hAnsi="Garamond" w:cstheme="minorHAnsi"/>
            <w:color w:val="000000" w:themeColor="text1"/>
            <w:sz w:val="22"/>
            <w:szCs w:val="22"/>
          </w:rPr>
          <w:delText>Vincular o contratar para la ejecución del contrato personas vulnerables, marginadas y/o excluidas de la dinámica productiva de la ciudad, de acuerdo a lo expuesto en la Directiva 001 del 31 de enero de 2011 “Democratización de las oportunidades económicas en el Distrito capital y promoción de estrategias para la participación real y efectiva de las personas naturales vulnerables, marginadas y/o excluidas de la dinámica productiva de la ciudad”.</w:delText>
        </w:r>
        <w:commentRangeEnd w:id="3310"/>
        <w:r w:rsidR="00185EC0" w:rsidRPr="000F7997" w:rsidDel="00BE6BBB">
          <w:rPr>
            <w:rStyle w:val="Refdecomentario"/>
            <w:rFonts w:ascii="Garamond" w:hAnsi="Garamond"/>
            <w:sz w:val="22"/>
            <w:szCs w:val="22"/>
            <w:rPrChange w:id="3312" w:author="Laura Viviana Barragan Cruz" w:date="2026-06-09T20:28:00Z">
              <w:rPr>
                <w:rStyle w:val="Refdecomentario"/>
              </w:rPr>
            </w:rPrChange>
          </w:rPr>
          <w:commentReference w:id="3310"/>
        </w:r>
      </w:del>
    </w:p>
    <w:p w14:paraId="35C32583" w14:textId="77777777" w:rsidR="002E1DAB" w:rsidRPr="000F7997" w:rsidRDefault="00F81C41" w:rsidP="008A463D">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id="3313" w:author="Laura Viviana Barragan Cruz" w:date="2026-06-09T20:29:00Z">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rPr>
        <w:t>Mantener actualizadas las vigencias y montos de los amparos de las garantías constituidas con ocasión de la suscripción del Contrato, en el evento de presentarse modificaciones en valor y/o plazo, suspensiones, y demás modificaciones que afecten su vigencia o monto.</w:t>
      </w:r>
    </w:p>
    <w:p w14:paraId="2B5ECD84" w14:textId="77777777" w:rsidR="002E1DAB" w:rsidRPr="000F7997" w:rsidRDefault="002E1DAB" w:rsidP="008A463D">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id="3314" w:author="Laura Viviana Barragan Cruz" w:date="2026-06-09T20:29:00Z">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lang w:bidi="ar-SA"/>
        </w:rPr>
        <w:t>Suscribir oportunamente el Acuerdo de Confidencialidad y remitirlo al supervisor/a del contrato, junto con la firma del acta de inicio (Formato GDI-TIC-F020). (</w:t>
      </w:r>
      <w:r w:rsidRPr="000F7997">
        <w:rPr>
          <w:rFonts w:ascii="Garamond" w:hAnsi="Garamond" w:cstheme="minorHAnsi"/>
          <w:i/>
          <w:iCs/>
          <w:color w:val="000000" w:themeColor="text1"/>
          <w:sz w:val="22"/>
          <w:szCs w:val="22"/>
          <w:lang w:bidi="ar-SA"/>
        </w:rPr>
        <w:t>Este se debe incluir en el respectivo expediente siempre y cuando en el Contrato se maneje información de propiedad de SDG)</w:t>
      </w:r>
      <w:r w:rsidRPr="000F7997">
        <w:rPr>
          <w:rFonts w:ascii="Garamond" w:hAnsi="Garamond" w:cstheme="minorHAnsi"/>
          <w:color w:val="000000" w:themeColor="text1"/>
          <w:sz w:val="22"/>
          <w:szCs w:val="22"/>
          <w:lang w:bidi="ar-SA"/>
        </w:rPr>
        <w:t xml:space="preserve"> </w:t>
      </w:r>
    </w:p>
    <w:p w14:paraId="7F4C5FBA" w14:textId="1A82EA2F" w:rsidR="002E1DAB" w:rsidRPr="000F7997" w:rsidRDefault="002E1DAB" w:rsidP="008A463D">
      <w:pPr>
        <w:widowControl/>
        <w:numPr>
          <w:ilvl w:val="0"/>
          <w:numId w:val="17"/>
        </w:numPr>
        <w:tabs>
          <w:tab w:val="clear" w:pos="720"/>
          <w:tab w:val="num" w:pos="360"/>
        </w:tabs>
        <w:spacing w:line="276" w:lineRule="auto"/>
        <w:ind w:left="360"/>
        <w:jc w:val="both"/>
        <w:rPr>
          <w:rFonts w:ascii="Garamond" w:hAnsi="Garamond" w:cstheme="minorHAnsi"/>
          <w:color w:val="000000" w:themeColor="text1"/>
          <w:sz w:val="22"/>
          <w:szCs w:val="22"/>
        </w:rPr>
        <w:pPrChange w:id="3315" w:author="Laura Viviana Barragan Cruz" w:date="2026-06-09T20:29:00Z">
          <w:pPr>
            <w:widowControl/>
            <w:numPr>
              <w:numId w:val="17"/>
            </w:numPr>
            <w:tabs>
              <w:tab w:val="num" w:pos="360"/>
            </w:tabs>
            <w:spacing w:line="276" w:lineRule="auto"/>
            <w:ind w:left="360" w:hanging="360"/>
            <w:jc w:val="both"/>
          </w:pPr>
        </w:pPrChange>
      </w:pPr>
      <w:r w:rsidRPr="000F7997">
        <w:rPr>
          <w:rFonts w:ascii="Garamond" w:hAnsi="Garamond" w:cstheme="minorHAnsi"/>
          <w:color w:val="000000" w:themeColor="text1"/>
          <w:sz w:val="22"/>
          <w:szCs w:val="22"/>
          <w:lang w:bidi="ar-SA"/>
        </w:rPr>
        <w:t xml:space="preserve">Suscribir oportunamente el Acuerdo de Transferencia de Información, </w:t>
      </w:r>
      <w:proofErr w:type="gramStart"/>
      <w:r w:rsidRPr="000F7997">
        <w:rPr>
          <w:rFonts w:ascii="Garamond" w:hAnsi="Garamond" w:cstheme="minorHAnsi"/>
          <w:color w:val="000000" w:themeColor="text1"/>
          <w:sz w:val="22"/>
          <w:szCs w:val="22"/>
          <w:lang w:bidi="ar-SA"/>
        </w:rPr>
        <w:t>conjuntamente con</w:t>
      </w:r>
      <w:proofErr w:type="gramEnd"/>
      <w:r w:rsidRPr="000F7997">
        <w:rPr>
          <w:rFonts w:ascii="Garamond" w:hAnsi="Garamond" w:cstheme="minorHAnsi"/>
          <w:color w:val="000000" w:themeColor="text1"/>
          <w:sz w:val="22"/>
          <w:szCs w:val="22"/>
          <w:lang w:bidi="ar-SA"/>
        </w:rPr>
        <w:t xml:space="preserve"> el/la supervisor/a del contrato, junto con la firma del acta de inicio (Formato GDI-TIC-F041). (</w:t>
      </w:r>
      <w:r w:rsidRPr="000F7997">
        <w:rPr>
          <w:rFonts w:ascii="Garamond" w:hAnsi="Garamond" w:cstheme="minorHAnsi"/>
          <w:i/>
          <w:iCs/>
          <w:color w:val="000000" w:themeColor="text1"/>
          <w:sz w:val="22"/>
          <w:szCs w:val="22"/>
          <w:lang w:bidi="ar-SA"/>
        </w:rPr>
        <w:t xml:space="preserve">Esta obligación aplica para aquellos contratos a celebrarse con personas jurídicas en los que durante la ejecución </w:t>
      </w:r>
      <w:proofErr w:type="gramStart"/>
      <w:r w:rsidRPr="000F7997">
        <w:rPr>
          <w:rFonts w:ascii="Garamond" w:hAnsi="Garamond" w:cstheme="minorHAnsi"/>
          <w:i/>
          <w:iCs/>
          <w:color w:val="000000" w:themeColor="text1"/>
          <w:sz w:val="22"/>
          <w:szCs w:val="22"/>
          <w:lang w:bidi="ar-SA"/>
        </w:rPr>
        <w:t>del mismo</w:t>
      </w:r>
      <w:proofErr w:type="gramEnd"/>
      <w:r w:rsidRPr="000F7997">
        <w:rPr>
          <w:rFonts w:ascii="Garamond" w:hAnsi="Garamond" w:cstheme="minorHAnsi"/>
          <w:i/>
          <w:iCs/>
          <w:color w:val="000000" w:themeColor="text1"/>
          <w:sz w:val="22"/>
          <w:szCs w:val="22"/>
          <w:lang w:bidi="ar-SA"/>
        </w:rPr>
        <w:t xml:space="preserve"> haya intercambio de información</w:t>
      </w:r>
      <w:r w:rsidRPr="000F7997">
        <w:rPr>
          <w:rFonts w:ascii="Garamond" w:hAnsi="Garamond" w:cstheme="minorHAnsi"/>
          <w:color w:val="000000" w:themeColor="text1"/>
          <w:sz w:val="22"/>
          <w:szCs w:val="22"/>
          <w:lang w:bidi="ar-SA"/>
        </w:rPr>
        <w:t>.)</w:t>
      </w:r>
    </w:p>
    <w:p w14:paraId="7D87C727" w14:textId="77777777" w:rsidR="00FE1B7F" w:rsidRPr="000F7997" w:rsidRDefault="00FE1B7F" w:rsidP="008A463D">
      <w:pPr>
        <w:widowControl/>
        <w:spacing w:line="276" w:lineRule="auto"/>
        <w:jc w:val="both"/>
        <w:rPr>
          <w:rFonts w:ascii="Garamond" w:hAnsi="Garamond" w:cstheme="minorHAnsi"/>
          <w:color w:val="000000" w:themeColor="text1"/>
          <w:sz w:val="22"/>
          <w:szCs w:val="22"/>
        </w:rPr>
        <w:pPrChange w:id="3316" w:author="Laura Viviana Barragan Cruz" w:date="2026-06-09T20:29:00Z">
          <w:pPr>
            <w:widowControl/>
            <w:spacing w:line="276" w:lineRule="auto"/>
            <w:jc w:val="both"/>
          </w:pPr>
        </w:pPrChange>
      </w:pPr>
    </w:p>
    <w:p w14:paraId="1763E03F" w14:textId="77777777" w:rsidR="00F81C41" w:rsidRPr="000F7997" w:rsidRDefault="00F81C41" w:rsidP="008A463D">
      <w:pPr>
        <w:spacing w:line="276" w:lineRule="auto"/>
        <w:jc w:val="both"/>
        <w:rPr>
          <w:rFonts w:ascii="Garamond" w:hAnsi="Garamond" w:cstheme="minorHAnsi"/>
          <w:b/>
          <w:color w:val="000000" w:themeColor="text1"/>
          <w:sz w:val="22"/>
          <w:szCs w:val="22"/>
        </w:rPr>
        <w:pPrChange w:id="3317" w:author="Laura Viviana Barragan Cruz" w:date="2026-06-09T20:29:00Z">
          <w:pPr>
            <w:spacing w:line="276" w:lineRule="auto"/>
            <w:jc w:val="both"/>
          </w:pPr>
        </w:pPrChange>
      </w:pPr>
    </w:p>
    <w:p w14:paraId="3DA82ABB" w14:textId="77777777" w:rsidR="00A24AD3" w:rsidRPr="000F7997" w:rsidRDefault="00F81C41" w:rsidP="008A463D">
      <w:pPr>
        <w:pStyle w:val="Prrafodelista"/>
        <w:numPr>
          <w:ilvl w:val="1"/>
          <w:numId w:val="27"/>
        </w:numPr>
        <w:spacing w:line="276" w:lineRule="auto"/>
        <w:rPr>
          <w:rFonts w:ascii="Garamond" w:hAnsi="Garamond" w:cstheme="minorHAnsi"/>
          <w:color w:val="000000" w:themeColor="text1"/>
        </w:rPr>
        <w:pPrChange w:id="3318" w:author="Laura Viviana Barragan Cruz" w:date="2026-06-09T20:29:00Z">
          <w:pPr>
            <w:pStyle w:val="Prrafodelista"/>
            <w:numPr>
              <w:ilvl w:val="1"/>
              <w:numId w:val="27"/>
            </w:numPr>
            <w:spacing w:line="276" w:lineRule="auto"/>
            <w:ind w:hanging="720"/>
          </w:pPr>
        </w:pPrChange>
      </w:pPr>
      <w:r w:rsidRPr="000F7997">
        <w:rPr>
          <w:rFonts w:ascii="Garamond" w:hAnsi="Garamond" w:cstheme="minorHAnsi"/>
          <w:b/>
          <w:color w:val="000000" w:themeColor="text1"/>
        </w:rPr>
        <w:t>OBLIGACIONES ESPECÍFICAS</w:t>
      </w:r>
    </w:p>
    <w:p w14:paraId="53677630" w14:textId="77777777" w:rsidR="00A24AD3" w:rsidRPr="000F7997" w:rsidRDefault="00A24AD3" w:rsidP="008A463D">
      <w:pPr>
        <w:pStyle w:val="Prrafodelista"/>
        <w:spacing w:line="276" w:lineRule="auto"/>
        <w:ind w:left="0"/>
        <w:rPr>
          <w:rFonts w:ascii="Garamond" w:hAnsi="Garamond" w:cstheme="minorHAnsi"/>
          <w:color w:val="000000" w:themeColor="text1"/>
          <w:lang w:val="es-ES"/>
        </w:rPr>
        <w:pPrChange w:id="3319" w:author="Laura Viviana Barragan Cruz" w:date="2026-06-09T20:29:00Z">
          <w:pPr>
            <w:pStyle w:val="Prrafodelista"/>
            <w:spacing w:line="276" w:lineRule="auto"/>
            <w:ind w:left="0"/>
          </w:pPr>
        </w:pPrChange>
      </w:pPr>
    </w:p>
    <w:p w14:paraId="2B98AB79" w14:textId="43643A21" w:rsidR="00A24AD3" w:rsidRPr="000F7997" w:rsidRDefault="00A24AD3" w:rsidP="008A463D">
      <w:pPr>
        <w:pStyle w:val="Prrafodelista"/>
        <w:numPr>
          <w:ilvl w:val="0"/>
          <w:numId w:val="41"/>
        </w:numPr>
        <w:spacing w:line="276" w:lineRule="auto"/>
        <w:rPr>
          <w:rFonts w:ascii="Garamond" w:hAnsi="Garamond" w:cstheme="minorHAnsi"/>
          <w:color w:val="000000" w:themeColor="text1"/>
          <w:lang w:val="es-ES"/>
        </w:rPr>
        <w:pPrChange w:id="3320"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Designar un coordinador que garantice la planeación, control y seguimiento permanente de cada una de las actividades requeridas para el óptimo desarrollo de cada una de las acciones de formación y la excelencia en el servicio brindado. En caso de requerir cambio de coordinador, esto se informará oportunamente al contratista para que se designe uno nuevo.</w:t>
      </w:r>
    </w:p>
    <w:p w14:paraId="5F7D3C45" w14:textId="6C96BAEB" w:rsidR="00A24AD3" w:rsidRPr="000F7997" w:rsidRDefault="00A24AD3" w:rsidP="008A463D">
      <w:pPr>
        <w:pStyle w:val="Prrafodelista"/>
        <w:numPr>
          <w:ilvl w:val="0"/>
          <w:numId w:val="41"/>
        </w:numPr>
        <w:spacing w:line="276" w:lineRule="auto"/>
        <w:rPr>
          <w:rFonts w:ascii="Garamond" w:hAnsi="Garamond" w:cstheme="minorHAnsi"/>
          <w:color w:val="000000" w:themeColor="text1"/>
          <w:lang w:val="es-ES"/>
        </w:rPr>
        <w:pPrChange w:id="3321"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el registro e inscripción </w:t>
      </w:r>
      <w:r w:rsidR="003479DE" w:rsidRPr="000F7997">
        <w:rPr>
          <w:rFonts w:ascii="Garamond" w:hAnsi="Garamond" w:cstheme="minorHAnsi"/>
          <w:color w:val="000000" w:themeColor="text1"/>
          <w:lang w:val="es-ES"/>
        </w:rPr>
        <w:t xml:space="preserve">de </w:t>
      </w:r>
      <w:proofErr w:type="gramStart"/>
      <w:r w:rsidR="003479DE" w:rsidRPr="000F7997">
        <w:rPr>
          <w:rFonts w:ascii="Garamond" w:hAnsi="Garamond" w:cstheme="minorHAnsi"/>
          <w:color w:val="000000" w:themeColor="text1"/>
          <w:lang w:val="es-ES"/>
        </w:rPr>
        <w:t xml:space="preserve">los </w:t>
      </w:r>
      <w:r w:rsidR="00131D27" w:rsidRPr="000F7997">
        <w:rPr>
          <w:rFonts w:ascii="Garamond" w:hAnsi="Garamond" w:cstheme="minorHAnsi"/>
          <w:color w:val="000000" w:themeColor="text1"/>
          <w:lang w:val="es-ES"/>
        </w:rPr>
        <w:t>beneficiarios y beneficiarias</w:t>
      </w:r>
      <w:proofErr w:type="gramEnd"/>
      <w:r w:rsidR="00131D27" w:rsidRPr="000F7997">
        <w:rPr>
          <w:rFonts w:ascii="Garamond" w:hAnsi="Garamond" w:cstheme="minorHAnsi"/>
          <w:color w:val="000000" w:themeColor="text1"/>
          <w:lang w:val="es-ES"/>
        </w:rPr>
        <w:t xml:space="preserve"> de cada componente</w:t>
      </w:r>
      <w:r w:rsidR="003479DE" w:rsidRPr="000F7997">
        <w:rPr>
          <w:rFonts w:ascii="Garamond" w:hAnsi="Garamond" w:cstheme="minorHAnsi"/>
          <w:color w:val="000000" w:themeColor="text1"/>
          <w:lang w:val="es-ES"/>
        </w:rPr>
        <w:t xml:space="preserve"> </w:t>
      </w:r>
      <w:r w:rsidR="00131D27" w:rsidRPr="000F7997">
        <w:rPr>
          <w:rFonts w:ascii="Garamond" w:hAnsi="Garamond" w:cstheme="minorHAnsi"/>
          <w:color w:val="000000" w:themeColor="text1"/>
          <w:lang w:val="es-ES"/>
        </w:rPr>
        <w:t>de</w:t>
      </w:r>
      <w:r w:rsidR="003479DE" w:rsidRPr="000F7997">
        <w:rPr>
          <w:rFonts w:ascii="Garamond" w:hAnsi="Garamond" w:cstheme="minorHAnsi"/>
          <w:color w:val="000000" w:themeColor="text1"/>
          <w:lang w:val="es-ES"/>
        </w:rPr>
        <w:t>l presente proceso.</w:t>
      </w:r>
    </w:p>
    <w:p w14:paraId="0881BDA9" w14:textId="2278D686" w:rsidR="003E53A6"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2"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Realizar una presentación pública del proyecto ante la JAL y comunidad.</w:t>
      </w:r>
    </w:p>
    <w:p w14:paraId="4CC2D2CA" w14:textId="182D3FC9" w:rsidR="003E53A6"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3"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Disponer del recurso humano profesional especializado y calificado en las diferentes temáticas y módulos y/o componentes que se requieran para la adecuada puesta en marcha de los procesos de formación y que cuenten con habilidades y competencias para manejo de grupo. </w:t>
      </w:r>
      <w:r w:rsidR="00BA2AB3" w:rsidRPr="000F7997">
        <w:rPr>
          <w:rFonts w:ascii="Garamond" w:hAnsi="Garamond" w:cstheme="minorHAnsi"/>
          <w:color w:val="000000" w:themeColor="text1"/>
          <w:lang w:val="es-ES"/>
        </w:rPr>
        <w:t>Avalado por comité técnico, en el que se deben p</w:t>
      </w:r>
      <w:r w:rsidRPr="000F7997">
        <w:rPr>
          <w:rFonts w:ascii="Garamond" w:hAnsi="Garamond" w:cstheme="minorHAnsi"/>
          <w:color w:val="000000" w:themeColor="text1"/>
          <w:lang w:val="es-ES"/>
        </w:rPr>
        <w:t>resentar las hojas de vida del personal (obligatorio y adicional)</w:t>
      </w:r>
      <w:r w:rsidR="003479DE" w:rsidRPr="000F7997">
        <w:rPr>
          <w:rFonts w:ascii="Garamond" w:hAnsi="Garamond" w:cstheme="minorHAnsi"/>
          <w:color w:val="000000" w:themeColor="text1"/>
          <w:lang w:val="es-ES"/>
        </w:rPr>
        <w:t xml:space="preserve"> cinco (5</w:t>
      </w:r>
      <w:r w:rsidRPr="000F7997">
        <w:rPr>
          <w:rFonts w:ascii="Garamond" w:hAnsi="Garamond" w:cstheme="minorHAnsi"/>
          <w:color w:val="000000" w:themeColor="text1"/>
          <w:lang w:val="es-ES"/>
        </w:rPr>
        <w:t xml:space="preserve">) días posteriores a la suscripción del Acta de Inicio. </w:t>
      </w:r>
    </w:p>
    <w:p w14:paraId="78210D2D" w14:textId="27FAB4D7" w:rsidR="003E53A6"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4"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Disponer de las condiciones logísticas, del recurso humano idóneo</w:t>
      </w:r>
      <w:r w:rsidR="00131D27" w:rsidRPr="000F7997">
        <w:rPr>
          <w:rFonts w:ascii="Garamond" w:hAnsi="Garamond" w:cstheme="minorHAnsi"/>
          <w:color w:val="000000" w:themeColor="text1"/>
          <w:lang w:val="es-ES"/>
        </w:rPr>
        <w:t xml:space="preserve"> y de los materiales para el desarrollo de las actividades de cada componente.</w:t>
      </w:r>
    </w:p>
    <w:p w14:paraId="1C1443BA" w14:textId="77777777" w:rsidR="003E53A6"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5"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Entregar las fichas técnicas de los cursos (contenidos temáticos, metodología, material de apoyo, intensidad horaria, modalidad y el diseño del material didáctico digital e impreso), mínimo diez (10) días hábiles antes de la ejecución de cada proceso de formación y capacitación para aprobación por parte del comité técnico.</w:t>
      </w:r>
    </w:p>
    <w:p w14:paraId="55B4D8D4" w14:textId="574FA765" w:rsidR="003E53A6"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6"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las encuestas de satisfacción de las acciones </w:t>
      </w:r>
      <w:r w:rsidR="003479DE" w:rsidRPr="000F7997">
        <w:rPr>
          <w:rFonts w:ascii="Garamond" w:hAnsi="Garamond" w:cstheme="minorHAnsi"/>
          <w:color w:val="000000" w:themeColor="text1"/>
          <w:lang w:val="es-ES"/>
        </w:rPr>
        <w:t>realizadas en el marco del presente proceso.</w:t>
      </w:r>
    </w:p>
    <w:p w14:paraId="1B48C78F" w14:textId="5F049EC7" w:rsidR="003E53A6"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7"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Entregar </w:t>
      </w:r>
      <w:r w:rsidR="003479DE" w:rsidRPr="000F7997">
        <w:rPr>
          <w:rFonts w:ascii="Garamond" w:hAnsi="Garamond" w:cstheme="minorHAnsi"/>
          <w:color w:val="000000" w:themeColor="text1"/>
          <w:lang w:val="es-ES"/>
        </w:rPr>
        <w:t>los</w:t>
      </w:r>
      <w:r w:rsidRPr="000F7997">
        <w:rPr>
          <w:rFonts w:ascii="Garamond" w:hAnsi="Garamond" w:cstheme="minorHAnsi"/>
          <w:color w:val="000000" w:themeColor="text1"/>
          <w:lang w:val="es-ES"/>
        </w:rPr>
        <w:t xml:space="preserve"> kits relaci</w:t>
      </w:r>
      <w:r w:rsidR="00BA2AB3" w:rsidRPr="000F7997">
        <w:rPr>
          <w:rFonts w:ascii="Garamond" w:hAnsi="Garamond" w:cstheme="minorHAnsi"/>
          <w:color w:val="000000" w:themeColor="text1"/>
          <w:lang w:val="es-ES"/>
        </w:rPr>
        <w:t xml:space="preserve">onados en </w:t>
      </w:r>
      <w:r w:rsidR="003479DE" w:rsidRPr="000F7997">
        <w:rPr>
          <w:rFonts w:ascii="Garamond" w:hAnsi="Garamond" w:cstheme="minorHAnsi"/>
          <w:color w:val="000000" w:themeColor="text1"/>
          <w:lang w:val="es-ES"/>
        </w:rPr>
        <w:t>la oferta económica del presente proceso</w:t>
      </w:r>
      <w:r w:rsidR="00BA2AB3" w:rsidRPr="000F7997">
        <w:rPr>
          <w:rFonts w:ascii="Garamond" w:hAnsi="Garamond" w:cstheme="minorHAnsi"/>
          <w:color w:val="000000" w:themeColor="text1"/>
          <w:lang w:val="es-ES"/>
        </w:rPr>
        <w:t>, dejando registro a través de planillas o actas de entrega.</w:t>
      </w:r>
    </w:p>
    <w:p w14:paraId="5968297E" w14:textId="25D5B4F2" w:rsidR="00D15691" w:rsidRPr="000F7997" w:rsidRDefault="004841A6" w:rsidP="008A463D">
      <w:pPr>
        <w:pStyle w:val="Prrafodelista"/>
        <w:numPr>
          <w:ilvl w:val="0"/>
          <w:numId w:val="41"/>
        </w:numPr>
        <w:spacing w:line="276" w:lineRule="auto"/>
        <w:rPr>
          <w:rFonts w:ascii="Garamond" w:hAnsi="Garamond" w:cstheme="minorHAnsi"/>
          <w:color w:val="000000" w:themeColor="text1"/>
          <w:lang w:val="es-ES"/>
        </w:rPr>
        <w:pPrChange w:id="3328"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w:t>
      </w:r>
      <w:r w:rsidR="00D15691" w:rsidRPr="000F7997">
        <w:rPr>
          <w:rFonts w:ascii="Garamond" w:hAnsi="Garamond" w:cstheme="minorHAnsi"/>
          <w:color w:val="000000" w:themeColor="text1"/>
          <w:lang w:val="es-ES"/>
        </w:rPr>
        <w:t>el registro de asistencia</w:t>
      </w:r>
      <w:r w:rsidR="003479DE" w:rsidRPr="000F7997">
        <w:rPr>
          <w:rFonts w:ascii="Garamond" w:hAnsi="Garamond" w:cstheme="minorHAnsi"/>
          <w:color w:val="000000" w:themeColor="text1"/>
          <w:lang w:val="es-ES"/>
        </w:rPr>
        <w:t xml:space="preserve"> de cada una de las actividades realizadas.</w:t>
      </w:r>
    </w:p>
    <w:p w14:paraId="1997A5CC" w14:textId="77777777" w:rsidR="00D15691"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29"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Remitir al FONDO el registro fotográfico de las actividades realizadas.</w:t>
      </w:r>
    </w:p>
    <w:p w14:paraId="2C42F453" w14:textId="128B66EF" w:rsidR="003479DE" w:rsidRPr="000F7997" w:rsidRDefault="003479DE" w:rsidP="008A463D">
      <w:pPr>
        <w:pStyle w:val="Prrafodelista"/>
        <w:numPr>
          <w:ilvl w:val="0"/>
          <w:numId w:val="41"/>
        </w:numPr>
        <w:spacing w:line="276" w:lineRule="auto"/>
        <w:rPr>
          <w:rFonts w:ascii="Garamond" w:hAnsi="Garamond" w:cstheme="minorHAnsi"/>
          <w:color w:val="000000" w:themeColor="text1"/>
          <w:lang w:val="es-ES"/>
        </w:rPr>
        <w:pPrChange w:id="3330"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Tener un expediente documental de cada una de las personas beneficiadas en la ejecución del presente proceso, desde la inscripción hasta el cierre y cumplimiento de </w:t>
      </w:r>
      <w:r w:rsidR="004841A6" w:rsidRPr="000F7997">
        <w:rPr>
          <w:rFonts w:ascii="Garamond" w:hAnsi="Garamond" w:cstheme="minorHAnsi"/>
          <w:color w:val="000000" w:themeColor="text1"/>
          <w:lang w:val="es-ES"/>
        </w:rPr>
        <w:t>todos los componentes</w:t>
      </w:r>
      <w:r w:rsidRPr="000F7997">
        <w:rPr>
          <w:rFonts w:ascii="Garamond" w:hAnsi="Garamond" w:cstheme="minorHAnsi"/>
          <w:color w:val="000000" w:themeColor="text1"/>
          <w:lang w:val="es-ES"/>
        </w:rPr>
        <w:t xml:space="preserve"> </w:t>
      </w:r>
      <w:proofErr w:type="gramStart"/>
      <w:r w:rsidRPr="000F7997">
        <w:rPr>
          <w:rFonts w:ascii="Garamond" w:hAnsi="Garamond" w:cstheme="minorHAnsi"/>
          <w:color w:val="000000" w:themeColor="text1"/>
          <w:lang w:val="es-ES"/>
        </w:rPr>
        <w:t>de acuerdo al</w:t>
      </w:r>
      <w:proofErr w:type="gramEnd"/>
      <w:r w:rsidRPr="000F7997">
        <w:rPr>
          <w:rFonts w:ascii="Garamond" w:hAnsi="Garamond" w:cstheme="minorHAnsi"/>
          <w:color w:val="000000" w:themeColor="text1"/>
          <w:lang w:val="es-ES"/>
        </w:rPr>
        <w:t xml:space="preserve"> anexo técnico. </w:t>
      </w:r>
    </w:p>
    <w:p w14:paraId="696C68A5" w14:textId="7A0550CD" w:rsidR="00D15691" w:rsidRPr="000F7997" w:rsidRDefault="004841A6" w:rsidP="008A463D">
      <w:pPr>
        <w:pStyle w:val="Prrafodelista"/>
        <w:numPr>
          <w:ilvl w:val="0"/>
          <w:numId w:val="41"/>
        </w:numPr>
        <w:spacing w:line="276" w:lineRule="auto"/>
        <w:rPr>
          <w:rFonts w:ascii="Garamond" w:hAnsi="Garamond" w:cstheme="minorHAnsi"/>
          <w:color w:val="000000" w:themeColor="text1"/>
          <w:lang w:val="es-ES"/>
        </w:rPr>
        <w:pPrChange w:id="3331"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y </w:t>
      </w:r>
      <w:proofErr w:type="gramStart"/>
      <w:r w:rsidRPr="000F7997">
        <w:rPr>
          <w:rFonts w:ascii="Garamond" w:hAnsi="Garamond" w:cstheme="minorHAnsi"/>
          <w:color w:val="000000" w:themeColor="text1"/>
          <w:lang w:val="es-ES"/>
        </w:rPr>
        <w:t xml:space="preserve">presentar  </w:t>
      </w:r>
      <w:r w:rsidR="00BA2AB3" w:rsidRPr="000F7997">
        <w:rPr>
          <w:rFonts w:ascii="Garamond" w:hAnsi="Garamond" w:cstheme="minorHAnsi"/>
          <w:color w:val="000000" w:themeColor="text1"/>
          <w:lang w:val="es-ES"/>
        </w:rPr>
        <w:t>al</w:t>
      </w:r>
      <w:proofErr w:type="gramEnd"/>
      <w:r w:rsidR="00BA2AB3" w:rsidRPr="000F7997">
        <w:rPr>
          <w:rFonts w:ascii="Garamond" w:hAnsi="Garamond" w:cstheme="minorHAnsi"/>
          <w:color w:val="000000" w:themeColor="text1"/>
          <w:lang w:val="es-ES"/>
        </w:rPr>
        <w:t xml:space="preserve"> FONDO </w:t>
      </w:r>
      <w:r w:rsidR="003E53A6" w:rsidRPr="000F7997">
        <w:rPr>
          <w:rFonts w:ascii="Garamond" w:hAnsi="Garamond" w:cstheme="minorHAnsi"/>
          <w:color w:val="000000" w:themeColor="text1"/>
          <w:lang w:val="es-ES"/>
        </w:rPr>
        <w:t>un informe</w:t>
      </w:r>
      <w:r w:rsidR="004A26FE" w:rsidRPr="000F7997">
        <w:rPr>
          <w:rFonts w:ascii="Garamond" w:hAnsi="Garamond" w:cstheme="minorHAnsi"/>
          <w:color w:val="000000" w:themeColor="text1"/>
          <w:lang w:val="es-ES"/>
        </w:rPr>
        <w:t xml:space="preserve"> en cada pago</w:t>
      </w:r>
      <w:r w:rsidR="003E53A6" w:rsidRPr="000F7997">
        <w:rPr>
          <w:rFonts w:ascii="Garamond" w:hAnsi="Garamond" w:cstheme="minorHAnsi"/>
          <w:color w:val="000000" w:themeColor="text1"/>
          <w:lang w:val="es-ES"/>
        </w:rPr>
        <w:t xml:space="preserve"> con el reporte de los datos técnicos relacionados con la ejecución del convenio</w:t>
      </w:r>
      <w:r w:rsidR="00D15691" w:rsidRPr="000F7997">
        <w:rPr>
          <w:rFonts w:ascii="Garamond" w:hAnsi="Garamond" w:cstheme="minorHAnsi"/>
          <w:color w:val="000000" w:themeColor="text1"/>
          <w:lang w:val="es-ES"/>
        </w:rPr>
        <w:t xml:space="preserve">. </w:t>
      </w:r>
    </w:p>
    <w:p w14:paraId="1EA9AD42" w14:textId="5D99F19E" w:rsidR="00D15691" w:rsidRPr="000F7997" w:rsidRDefault="00D15691" w:rsidP="008A463D">
      <w:pPr>
        <w:pStyle w:val="Prrafodelista"/>
        <w:numPr>
          <w:ilvl w:val="0"/>
          <w:numId w:val="41"/>
        </w:numPr>
        <w:spacing w:line="276" w:lineRule="auto"/>
        <w:rPr>
          <w:rFonts w:ascii="Garamond" w:hAnsi="Garamond" w:cstheme="minorHAnsi"/>
          <w:color w:val="000000" w:themeColor="text1"/>
          <w:lang w:val="es-ES"/>
        </w:rPr>
        <w:pPrChange w:id="3332"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E</w:t>
      </w:r>
      <w:r w:rsidR="003E53A6" w:rsidRPr="000F7997">
        <w:rPr>
          <w:rFonts w:ascii="Garamond" w:hAnsi="Garamond" w:cstheme="minorHAnsi"/>
          <w:color w:val="000000" w:themeColor="text1"/>
          <w:lang w:val="es-ES"/>
        </w:rPr>
        <w:t xml:space="preserve">xpedir los certificados de los participantes de las acciones de formación, que hayan cumplido </w:t>
      </w:r>
      <w:r w:rsidRPr="000F7997">
        <w:rPr>
          <w:rFonts w:ascii="Garamond" w:hAnsi="Garamond" w:cstheme="minorHAnsi"/>
          <w:color w:val="000000" w:themeColor="text1"/>
          <w:lang w:val="es-ES"/>
        </w:rPr>
        <w:t xml:space="preserve">con el </w:t>
      </w:r>
      <w:r w:rsidR="003479DE" w:rsidRPr="000F7997">
        <w:rPr>
          <w:rFonts w:ascii="Garamond" w:hAnsi="Garamond" w:cstheme="minorHAnsi"/>
          <w:color w:val="000000" w:themeColor="text1"/>
          <w:lang w:val="es-ES"/>
        </w:rPr>
        <w:t>100</w:t>
      </w:r>
      <w:r w:rsidRPr="000F7997">
        <w:rPr>
          <w:rFonts w:ascii="Garamond" w:hAnsi="Garamond" w:cstheme="minorHAnsi"/>
          <w:color w:val="000000" w:themeColor="text1"/>
          <w:lang w:val="es-ES"/>
        </w:rPr>
        <w:t>% de asistencia</w:t>
      </w:r>
      <w:r w:rsidR="003E53A6" w:rsidRPr="000F7997">
        <w:rPr>
          <w:rFonts w:ascii="Garamond" w:hAnsi="Garamond" w:cstheme="minorHAnsi"/>
          <w:color w:val="000000" w:themeColor="text1"/>
          <w:lang w:val="es-ES"/>
        </w:rPr>
        <w:t xml:space="preserve">, el cual deberá encontrarse debidamente firmado por la autoridad competente establecida por el contratista, con fecha de expedición, identificación del participante, intensidad horaria, fecha de ejecución </w:t>
      </w:r>
      <w:proofErr w:type="gramStart"/>
      <w:r w:rsidR="003E53A6" w:rsidRPr="000F7997">
        <w:rPr>
          <w:rFonts w:ascii="Garamond" w:hAnsi="Garamond" w:cstheme="minorHAnsi"/>
          <w:color w:val="000000" w:themeColor="text1"/>
          <w:lang w:val="es-ES"/>
        </w:rPr>
        <w:t>del mismo</w:t>
      </w:r>
      <w:proofErr w:type="gramEnd"/>
      <w:r w:rsidR="003E53A6" w:rsidRPr="000F7997">
        <w:rPr>
          <w:rFonts w:ascii="Garamond" w:hAnsi="Garamond" w:cstheme="minorHAnsi"/>
          <w:color w:val="000000" w:themeColor="text1"/>
          <w:lang w:val="es-ES"/>
        </w:rPr>
        <w:t xml:space="preserve"> y nombre del curso.</w:t>
      </w:r>
    </w:p>
    <w:p w14:paraId="575B2F3F" w14:textId="77777777" w:rsidR="00D15691"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33"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Guardar absoluta reserva en relación con toda la información que maneje con ocasión de las actividades propias del proceso o programa en el cual presta sus servicios y de la entidad en general, que le sea dada a conocer con ocasión del presente convenio.</w:t>
      </w:r>
    </w:p>
    <w:p w14:paraId="38E08D7A" w14:textId="2F47703E" w:rsidR="004A26FE" w:rsidRPr="000F7997" w:rsidRDefault="004A26FE" w:rsidP="008A463D">
      <w:pPr>
        <w:pStyle w:val="Prrafodelista"/>
        <w:numPr>
          <w:ilvl w:val="0"/>
          <w:numId w:val="41"/>
        </w:numPr>
        <w:spacing w:line="276" w:lineRule="auto"/>
        <w:rPr>
          <w:rFonts w:ascii="Garamond" w:hAnsi="Garamond" w:cstheme="minorHAnsi"/>
          <w:color w:val="000000" w:themeColor="text1"/>
          <w:lang w:val="es-ES"/>
        </w:rPr>
        <w:pPrChange w:id="3334"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Remitir la documentación necesaria para realizar el trámite de ingreso a almacén de los bienes que se requieran, de acuerdo con el procedimiento establecido por Secretaría de Gobierno. </w:t>
      </w:r>
    </w:p>
    <w:p w14:paraId="6E7C715D" w14:textId="19A05A1D" w:rsidR="003A1988" w:rsidRPr="000F7997" w:rsidRDefault="004A26FE" w:rsidP="008A463D">
      <w:pPr>
        <w:pStyle w:val="Prrafodelista"/>
        <w:numPr>
          <w:ilvl w:val="0"/>
          <w:numId w:val="41"/>
        </w:numPr>
        <w:spacing w:line="276" w:lineRule="auto"/>
        <w:rPr>
          <w:rFonts w:ascii="Garamond" w:hAnsi="Garamond" w:cstheme="minorHAnsi"/>
          <w:color w:val="000000" w:themeColor="text1"/>
          <w:lang w:val="es-ES"/>
        </w:rPr>
        <w:pPrChange w:id="3335"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C</w:t>
      </w:r>
      <w:r w:rsidR="003A1988" w:rsidRPr="000F7997">
        <w:rPr>
          <w:rFonts w:ascii="Garamond" w:hAnsi="Garamond" w:cstheme="minorHAnsi"/>
          <w:color w:val="000000" w:themeColor="text1"/>
          <w:lang w:val="es-ES"/>
        </w:rPr>
        <w:t>umplir con los criterios y obligaciones de la ficha de contratación sostenible, establecida en el numeral “BUENAS PRÁCTICAS AM</w:t>
      </w:r>
      <w:r w:rsidR="00686FFB" w:rsidRPr="000F7997">
        <w:rPr>
          <w:rFonts w:ascii="Garamond" w:hAnsi="Garamond" w:cstheme="minorHAnsi"/>
          <w:color w:val="000000" w:themeColor="text1"/>
          <w:lang w:val="es-ES"/>
        </w:rPr>
        <w:t>BIENTALES”</w:t>
      </w:r>
      <w:r w:rsidR="003A1988" w:rsidRPr="000F7997">
        <w:rPr>
          <w:rFonts w:ascii="Garamond" w:hAnsi="Garamond" w:cstheme="minorHAnsi"/>
          <w:color w:val="000000" w:themeColor="text1"/>
          <w:lang w:val="es-ES"/>
        </w:rPr>
        <w:t>; dicho cumplimiento debe ser demostrado con los medios de verificación establecidos en dicha ficha de contratación sostenible.</w:t>
      </w:r>
    </w:p>
    <w:p w14:paraId="537B980E" w14:textId="672947BA" w:rsidR="006617BD" w:rsidRPr="000F7997" w:rsidRDefault="006617BD" w:rsidP="008A463D">
      <w:pPr>
        <w:pStyle w:val="Prrafodelista"/>
        <w:numPr>
          <w:ilvl w:val="0"/>
          <w:numId w:val="41"/>
        </w:numPr>
        <w:spacing w:line="276" w:lineRule="auto"/>
        <w:rPr>
          <w:rFonts w:ascii="Garamond" w:hAnsi="Garamond" w:cstheme="minorHAnsi"/>
          <w:color w:val="000000" w:themeColor="text1"/>
          <w:lang w:val="es-ES"/>
        </w:rPr>
        <w:pPrChange w:id="3336"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Sensibilizar a los instructores del CEA </w:t>
      </w:r>
      <w:proofErr w:type="gramStart"/>
      <w:r w:rsidRPr="000F7997">
        <w:rPr>
          <w:rFonts w:ascii="Garamond" w:hAnsi="Garamond" w:cstheme="minorHAnsi"/>
          <w:color w:val="000000" w:themeColor="text1"/>
          <w:lang w:val="es-ES"/>
        </w:rPr>
        <w:t>de acuerdo a</w:t>
      </w:r>
      <w:proofErr w:type="gramEnd"/>
      <w:r w:rsidRPr="000F7997">
        <w:rPr>
          <w:rFonts w:ascii="Garamond" w:hAnsi="Garamond" w:cstheme="minorHAnsi"/>
          <w:color w:val="000000" w:themeColor="text1"/>
          <w:lang w:val="es-ES"/>
        </w:rPr>
        <w:t xml:space="preserve"> lo indicado en el anexo técnico</w:t>
      </w:r>
      <w:r w:rsidR="004A26FE" w:rsidRPr="000F7997">
        <w:rPr>
          <w:rFonts w:ascii="Garamond" w:hAnsi="Garamond" w:cstheme="minorHAnsi"/>
          <w:color w:val="000000" w:themeColor="text1"/>
          <w:lang w:val="es-ES"/>
        </w:rPr>
        <w:t xml:space="preserve"> y entregar los listados de asistencia y las relatorías de las sesiones realizadas.</w:t>
      </w:r>
    </w:p>
    <w:p w14:paraId="72F80ABE" w14:textId="22D586B0" w:rsidR="006617BD" w:rsidRPr="000F7997" w:rsidRDefault="006617BD" w:rsidP="008A463D">
      <w:pPr>
        <w:pStyle w:val="Prrafodelista"/>
        <w:numPr>
          <w:ilvl w:val="0"/>
          <w:numId w:val="41"/>
        </w:numPr>
        <w:spacing w:line="276" w:lineRule="auto"/>
        <w:rPr>
          <w:rFonts w:ascii="Garamond" w:hAnsi="Garamond" w:cstheme="minorHAnsi"/>
          <w:color w:val="000000" w:themeColor="text1"/>
          <w:lang w:val="es-ES"/>
        </w:rPr>
        <w:pPrChange w:id="3337"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Realizar acompañamiento en la formulación técnica y financiera de los planes de inversión requeridos para las beneficiarios y beneficiarios del proceso.</w:t>
      </w:r>
    </w:p>
    <w:p w14:paraId="205FB1A6" w14:textId="161FD34D" w:rsidR="006617BD" w:rsidRPr="000F7997" w:rsidRDefault="006617BD" w:rsidP="008A463D">
      <w:pPr>
        <w:pStyle w:val="Prrafodelista"/>
        <w:numPr>
          <w:ilvl w:val="0"/>
          <w:numId w:val="41"/>
        </w:numPr>
        <w:spacing w:line="276" w:lineRule="auto"/>
        <w:rPr>
          <w:rFonts w:ascii="Garamond" w:hAnsi="Garamond" w:cstheme="minorHAnsi"/>
          <w:color w:val="000000" w:themeColor="text1"/>
          <w:lang w:val="es-ES"/>
        </w:rPr>
        <w:pPrChange w:id="3338"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Realizar las cotizaciones </w:t>
      </w:r>
      <w:proofErr w:type="gramStart"/>
      <w:r w:rsidRPr="000F7997">
        <w:rPr>
          <w:rFonts w:ascii="Garamond" w:hAnsi="Garamond" w:cstheme="minorHAnsi"/>
          <w:color w:val="000000" w:themeColor="text1"/>
          <w:lang w:val="es-ES"/>
        </w:rPr>
        <w:t>de acuerdo al</w:t>
      </w:r>
      <w:proofErr w:type="gramEnd"/>
      <w:r w:rsidRPr="000F7997">
        <w:rPr>
          <w:rFonts w:ascii="Garamond" w:hAnsi="Garamond" w:cstheme="minorHAnsi"/>
          <w:color w:val="000000" w:themeColor="text1"/>
          <w:lang w:val="es-ES"/>
        </w:rPr>
        <w:t xml:space="preserve"> plan de inversión aprobado para cada beneficiario y beneficiaria.</w:t>
      </w:r>
    </w:p>
    <w:p w14:paraId="6E3DBC4D" w14:textId="384422D3" w:rsidR="006617BD" w:rsidRPr="000F7997" w:rsidRDefault="006617BD" w:rsidP="008A463D">
      <w:pPr>
        <w:pStyle w:val="Prrafodelista"/>
        <w:numPr>
          <w:ilvl w:val="0"/>
          <w:numId w:val="41"/>
        </w:numPr>
        <w:spacing w:line="276" w:lineRule="auto"/>
        <w:rPr>
          <w:rFonts w:ascii="Garamond" w:hAnsi="Garamond" w:cstheme="minorHAnsi"/>
          <w:color w:val="000000" w:themeColor="text1"/>
          <w:lang w:val="es-ES"/>
        </w:rPr>
        <w:pPrChange w:id="3339"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 xml:space="preserve">Hacer las respectivas entregas de incentivos (recursos, elementos y/o servicios) en los tiempos establecidos en el marco del cronograma aprobado en comité técnico y hacer el seguimiento </w:t>
      </w:r>
      <w:proofErr w:type="gramStart"/>
      <w:r w:rsidRPr="000F7997">
        <w:rPr>
          <w:rFonts w:ascii="Garamond" w:hAnsi="Garamond" w:cstheme="minorHAnsi"/>
          <w:color w:val="000000" w:themeColor="text1"/>
          <w:lang w:val="es-ES"/>
        </w:rPr>
        <w:t>de acuerdo a</w:t>
      </w:r>
      <w:proofErr w:type="gramEnd"/>
      <w:r w:rsidRPr="000F7997">
        <w:rPr>
          <w:rFonts w:ascii="Garamond" w:hAnsi="Garamond" w:cstheme="minorHAnsi"/>
          <w:color w:val="000000" w:themeColor="text1"/>
          <w:lang w:val="es-ES"/>
        </w:rPr>
        <w:t xml:space="preserve"> lo estipulado en el anexo técnico del proceso.</w:t>
      </w:r>
    </w:p>
    <w:p w14:paraId="40AFB8AF" w14:textId="0AA77106" w:rsidR="00EE7D68" w:rsidRPr="000F7997" w:rsidRDefault="00EE7D68" w:rsidP="008A463D">
      <w:pPr>
        <w:pStyle w:val="Prrafodelista"/>
        <w:numPr>
          <w:ilvl w:val="0"/>
          <w:numId w:val="41"/>
        </w:numPr>
        <w:spacing w:line="276" w:lineRule="auto"/>
        <w:rPr>
          <w:rFonts w:ascii="Garamond" w:hAnsi="Garamond" w:cstheme="minorHAnsi"/>
          <w:color w:val="000000" w:themeColor="text1"/>
        </w:rPr>
        <w:pPrChange w:id="3340"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rPr>
        <w:t>Incorporar dentro del equipo de mínimo de trabajo solicitado en el numeral 4 de la ficha técnica una persona en condición de discapacidad en cumplimiento del artículo 2.2.1.2.4.2.7.5 del Decreto 1082 de 2015 modificado por el Decreto 287 de 2026.</w:t>
      </w:r>
    </w:p>
    <w:p w14:paraId="615B12E4" w14:textId="2AF22C5E" w:rsidR="00F81C41" w:rsidRPr="000F7997" w:rsidRDefault="003E53A6" w:rsidP="008A463D">
      <w:pPr>
        <w:pStyle w:val="Prrafodelista"/>
        <w:numPr>
          <w:ilvl w:val="0"/>
          <w:numId w:val="41"/>
        </w:numPr>
        <w:spacing w:line="276" w:lineRule="auto"/>
        <w:rPr>
          <w:rFonts w:ascii="Garamond" w:hAnsi="Garamond" w:cstheme="minorHAnsi"/>
          <w:color w:val="000000" w:themeColor="text1"/>
          <w:lang w:val="es-ES"/>
        </w:rPr>
        <w:pPrChange w:id="3341" w:author="Laura Viviana Barragan Cruz" w:date="2026-06-09T20:29:00Z">
          <w:pPr>
            <w:pStyle w:val="Prrafodelista"/>
            <w:numPr>
              <w:numId w:val="41"/>
            </w:numPr>
            <w:spacing w:line="276" w:lineRule="auto"/>
            <w:ind w:left="360" w:hanging="360"/>
          </w:pPr>
        </w:pPrChange>
      </w:pPr>
      <w:r w:rsidRPr="000F7997">
        <w:rPr>
          <w:rFonts w:ascii="Garamond" w:hAnsi="Garamond" w:cstheme="minorHAnsi"/>
          <w:color w:val="000000" w:themeColor="text1"/>
          <w:lang w:val="es-ES"/>
        </w:rPr>
        <w:t>Todas las demás inherentes o necesarias para la correcta ejecución del objeto del c</w:t>
      </w:r>
      <w:ins w:id="3342" w:author="Laura Viviana Barragan Cruz" w:date="2026-06-09T20:21:00Z" w16du:dateUtc="2026-06-10T01:21:00Z">
        <w:r w:rsidR="000F7997" w:rsidRPr="000F7997">
          <w:rPr>
            <w:rFonts w:ascii="Garamond" w:hAnsi="Garamond" w:cstheme="minorHAnsi"/>
            <w:color w:val="000000" w:themeColor="text1"/>
            <w:lang w:val="es-ES"/>
          </w:rPr>
          <w:t>ontrato.</w:t>
        </w:r>
      </w:ins>
      <w:del w:id="3343" w:author="Laura Viviana Barragan Cruz" w:date="2026-06-09T20:21:00Z" w16du:dateUtc="2026-06-10T01:21:00Z">
        <w:r w:rsidRPr="000F7997" w:rsidDel="000F7997">
          <w:rPr>
            <w:rFonts w:ascii="Garamond" w:hAnsi="Garamond" w:cstheme="minorHAnsi"/>
            <w:color w:val="000000" w:themeColor="text1"/>
            <w:lang w:val="es-ES"/>
          </w:rPr>
          <w:delText>onvenio.</w:delText>
        </w:r>
      </w:del>
    </w:p>
    <w:p w14:paraId="1F0D1C52" w14:textId="77777777" w:rsidR="003E53A6" w:rsidRPr="000F7997" w:rsidRDefault="003E53A6" w:rsidP="008A463D">
      <w:pPr>
        <w:spacing w:line="276" w:lineRule="auto"/>
        <w:jc w:val="both"/>
        <w:rPr>
          <w:rFonts w:ascii="Garamond" w:hAnsi="Garamond" w:cstheme="minorHAnsi"/>
          <w:color w:val="000000" w:themeColor="text1"/>
          <w:sz w:val="22"/>
          <w:szCs w:val="22"/>
        </w:rPr>
        <w:pPrChange w:id="3344" w:author="Laura Viviana Barragan Cruz" w:date="2026-06-09T20:29:00Z">
          <w:pPr>
            <w:spacing w:line="276" w:lineRule="auto"/>
            <w:jc w:val="both"/>
          </w:pPr>
        </w:pPrChange>
      </w:pPr>
    </w:p>
    <w:p w14:paraId="7DF09DB9" w14:textId="22DCA113" w:rsidR="00F81C41" w:rsidRPr="000F7997" w:rsidRDefault="00D15691" w:rsidP="008A463D">
      <w:pPr>
        <w:pStyle w:val="Prrafodelista"/>
        <w:numPr>
          <w:ilvl w:val="1"/>
          <w:numId w:val="27"/>
        </w:numPr>
        <w:spacing w:line="276" w:lineRule="auto"/>
        <w:rPr>
          <w:rFonts w:ascii="Garamond" w:hAnsi="Garamond" w:cstheme="minorHAnsi"/>
          <w:b/>
          <w:color w:val="000000" w:themeColor="text1"/>
        </w:rPr>
        <w:pPrChange w:id="3345" w:author="Laura Viviana Barragan Cruz" w:date="2026-06-09T20:29:00Z">
          <w:pPr>
            <w:pStyle w:val="Prrafodelista"/>
            <w:numPr>
              <w:ilvl w:val="1"/>
              <w:numId w:val="27"/>
            </w:numPr>
            <w:spacing w:line="276" w:lineRule="auto"/>
            <w:ind w:hanging="720"/>
          </w:pPr>
        </w:pPrChange>
      </w:pPr>
      <w:r w:rsidRPr="000F7997">
        <w:rPr>
          <w:rFonts w:ascii="Garamond" w:hAnsi="Garamond" w:cstheme="minorHAnsi"/>
          <w:b/>
          <w:color w:val="000000" w:themeColor="text1"/>
        </w:rPr>
        <w:t>OBLIGACIONES DE</w:t>
      </w:r>
      <w:r w:rsidR="00F81C41" w:rsidRPr="000F7997">
        <w:rPr>
          <w:rFonts w:ascii="Garamond" w:hAnsi="Garamond" w:cstheme="minorHAnsi"/>
          <w:b/>
          <w:color w:val="000000" w:themeColor="text1"/>
        </w:rPr>
        <w:t xml:space="preserve">L FONDO DE DESARROLLO LOCAL </w:t>
      </w:r>
    </w:p>
    <w:p w14:paraId="12DFCDCD" w14:textId="77777777" w:rsidR="00F81C41" w:rsidRPr="000F7997" w:rsidRDefault="00F81C41" w:rsidP="008A463D">
      <w:pPr>
        <w:spacing w:line="276" w:lineRule="auto"/>
        <w:ind w:left="709" w:hanging="425"/>
        <w:jc w:val="both"/>
        <w:rPr>
          <w:rFonts w:ascii="Garamond" w:hAnsi="Garamond" w:cstheme="minorHAnsi"/>
          <w:b/>
          <w:color w:val="000000" w:themeColor="text1"/>
          <w:sz w:val="22"/>
          <w:szCs w:val="22"/>
        </w:rPr>
        <w:pPrChange w:id="3346" w:author="Laura Viviana Barragan Cruz" w:date="2026-06-09T20:29:00Z">
          <w:pPr>
            <w:spacing w:line="276" w:lineRule="auto"/>
            <w:ind w:left="709" w:hanging="425"/>
            <w:jc w:val="both"/>
          </w:pPr>
        </w:pPrChange>
      </w:pPr>
    </w:p>
    <w:p w14:paraId="2EE6F43C" w14:textId="77777777" w:rsidR="00F81C41" w:rsidRPr="000F7997" w:rsidRDefault="00F81C41" w:rsidP="008A463D">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id="3347" w:author="Laura Viviana Barragan Cruz" w:date="2026-06-09T20:29:00Z">
          <w:pPr>
            <w:widowControl/>
            <w:numPr>
              <w:numId w:val="44"/>
            </w:numPr>
            <w:tabs>
              <w:tab w:val="left" w:pos="0"/>
            </w:tabs>
            <w:autoSpaceDN/>
            <w:spacing w:line="276" w:lineRule="auto"/>
            <w:ind w:left="504" w:hanging="504"/>
            <w:jc w:val="both"/>
            <w:textAlignment w:val="auto"/>
          </w:pPr>
        </w:pPrChange>
      </w:pPr>
      <w:commentRangeStart w:id="3348"/>
      <w:r w:rsidRPr="000F7997">
        <w:rPr>
          <w:rFonts w:ascii="Garamond" w:hAnsi="Garamond" w:cstheme="minorHAnsi"/>
          <w:color w:val="000000" w:themeColor="text1"/>
          <w:sz w:val="22"/>
          <w:szCs w:val="22"/>
        </w:rPr>
        <w:t>Verificar a través del supervisor la correcta ejecución del objeto contratado.</w:t>
      </w:r>
    </w:p>
    <w:p w14:paraId="6D347590" w14:textId="77777777" w:rsidR="00F81C41" w:rsidRPr="000F7997" w:rsidRDefault="00F81C41" w:rsidP="008A463D">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id="3349" w:author="Laura Viviana Barragan Cruz" w:date="2026-06-09T20:29:00Z">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Suministrar oportunamente la información, herramientas y apoyo logístico que se requiera para el cumplimiento de las obligaciones contractuales.</w:t>
      </w:r>
    </w:p>
    <w:p w14:paraId="108F185E" w14:textId="77777777" w:rsidR="00F81C41" w:rsidRPr="000F7997" w:rsidRDefault="00F81C41" w:rsidP="008A463D">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id="3350" w:author="Laura Viviana Barragan Cruz" w:date="2026-06-09T20:29:00Z">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 xml:space="preserve">Pagar el valor del contrato en las condiciones pactadas. </w:t>
      </w:r>
    </w:p>
    <w:p w14:paraId="5CA675C9" w14:textId="77777777" w:rsidR="00F81C41" w:rsidRPr="000F7997" w:rsidRDefault="00F81C41" w:rsidP="008A463D">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id="3351" w:author="Laura Viviana Barragan Cruz" w:date="2026-06-09T20:29:00Z">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Verificar que el contratista realice el pago de aportes al sistema de seguridad social integral, parafiscales, ICBF, SENA y cajas de compensación familiar (cuando a ello haya lugar), en las condiciones establecidas por la normatividad vigente.</w:t>
      </w:r>
    </w:p>
    <w:p w14:paraId="79017D3A" w14:textId="77777777" w:rsidR="00F81C41" w:rsidRPr="000F7997" w:rsidRDefault="00F81C41" w:rsidP="008A463D">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id="3352" w:author="Laura Viviana Barragan Cruz" w:date="2026-06-09T20:29:00Z">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 xml:space="preserve">Verificar a través del supervisor del contrato, que el contratista de cumplimiento a las condiciones establecidas en la Directiva 01 de 2011 relacionada con la inclusión económica de las personas vulnerables, marginadas y/o excluidas de la dinámica productiva de la ciudad (cuando haya lugar). </w:t>
      </w:r>
    </w:p>
    <w:p w14:paraId="492E18C6" w14:textId="77777777" w:rsidR="00F81C41" w:rsidRPr="000F7997" w:rsidRDefault="00F81C41" w:rsidP="008A463D">
      <w:pPr>
        <w:widowControl/>
        <w:numPr>
          <w:ilvl w:val="0"/>
          <w:numId w:val="44"/>
        </w:numPr>
        <w:tabs>
          <w:tab w:val="left" w:pos="0"/>
        </w:tabs>
        <w:autoSpaceDN/>
        <w:spacing w:line="276" w:lineRule="auto"/>
        <w:jc w:val="both"/>
        <w:textAlignment w:val="auto"/>
        <w:rPr>
          <w:rFonts w:ascii="Garamond" w:hAnsi="Garamond" w:cstheme="minorHAnsi"/>
          <w:color w:val="000000" w:themeColor="text1"/>
          <w:sz w:val="22"/>
          <w:szCs w:val="22"/>
        </w:rPr>
        <w:pPrChange w:id="3353" w:author="Laura Viviana Barragan Cruz" w:date="2026-06-09T20:29:00Z">
          <w:pPr>
            <w:widowControl/>
            <w:numPr>
              <w:numId w:val="44"/>
            </w:numPr>
            <w:tabs>
              <w:tab w:val="left" w:pos="0"/>
            </w:tabs>
            <w:autoSpaceDN/>
            <w:spacing w:line="276" w:lineRule="auto"/>
            <w:ind w:left="504" w:hanging="504"/>
            <w:jc w:val="both"/>
            <w:textAlignment w:val="auto"/>
          </w:pPr>
        </w:pPrChange>
      </w:pPr>
      <w:r w:rsidRPr="000F7997">
        <w:rPr>
          <w:rFonts w:ascii="Garamond" w:hAnsi="Garamond" w:cstheme="minorHAnsi"/>
          <w:color w:val="000000" w:themeColor="text1"/>
          <w:sz w:val="22"/>
          <w:szCs w:val="22"/>
        </w:rPr>
        <w:t>Las demás establecidas en la normatividad vigente.</w:t>
      </w:r>
      <w:commentRangeEnd w:id="3348"/>
      <w:r w:rsidR="00185EC0" w:rsidRPr="000F7997">
        <w:rPr>
          <w:rStyle w:val="Refdecomentario"/>
          <w:rFonts w:ascii="Garamond" w:hAnsi="Garamond"/>
          <w:sz w:val="22"/>
          <w:szCs w:val="22"/>
          <w:rPrChange w:id="3354" w:author="Laura Viviana Barragan Cruz" w:date="2026-06-09T20:28:00Z">
            <w:rPr>
              <w:rStyle w:val="Refdecomentario"/>
            </w:rPr>
          </w:rPrChange>
        </w:rPr>
        <w:commentReference w:id="3348"/>
      </w:r>
    </w:p>
    <w:p w14:paraId="087943C4" w14:textId="77777777" w:rsidR="00F81C41" w:rsidRPr="000F7997" w:rsidRDefault="00F81C41" w:rsidP="008A463D">
      <w:pPr>
        <w:spacing w:line="276" w:lineRule="auto"/>
        <w:jc w:val="both"/>
        <w:rPr>
          <w:rFonts w:ascii="Garamond" w:hAnsi="Garamond" w:cstheme="minorHAnsi"/>
          <w:b/>
          <w:color w:val="000000" w:themeColor="text1"/>
          <w:sz w:val="22"/>
          <w:szCs w:val="22"/>
        </w:rPr>
        <w:pPrChange w:id="3355" w:author="Laura Viviana Barragan Cruz" w:date="2026-06-09T20:29:00Z">
          <w:pPr>
            <w:spacing w:line="276" w:lineRule="auto"/>
            <w:jc w:val="both"/>
          </w:pPr>
        </w:pPrChange>
      </w:pPr>
    </w:p>
    <w:p w14:paraId="2F2975E5" w14:textId="56FBBAB4" w:rsidR="00F81C41" w:rsidRPr="000F7997" w:rsidRDefault="00F81C41" w:rsidP="008A463D">
      <w:pPr>
        <w:spacing w:line="276" w:lineRule="auto"/>
        <w:jc w:val="both"/>
        <w:rPr>
          <w:rFonts w:ascii="Garamond" w:hAnsi="Garamond" w:cstheme="minorHAnsi"/>
          <w:b/>
          <w:color w:val="000000" w:themeColor="text1"/>
          <w:sz w:val="22"/>
          <w:szCs w:val="22"/>
        </w:rPr>
        <w:pPrChange w:id="3356" w:author="Laura Viviana Barragan Cruz" w:date="2026-06-09T20:29:00Z">
          <w:pPr>
            <w:spacing w:line="276" w:lineRule="auto"/>
            <w:jc w:val="both"/>
          </w:pPr>
        </w:pPrChange>
      </w:pPr>
      <w:r w:rsidRPr="000F7997">
        <w:rPr>
          <w:rFonts w:ascii="Garamond" w:hAnsi="Garamond" w:cstheme="minorHAnsi"/>
          <w:b/>
          <w:color w:val="000000" w:themeColor="text1"/>
          <w:sz w:val="22"/>
          <w:szCs w:val="22"/>
        </w:rPr>
        <w:t xml:space="preserve">9.7 SUPERVISIÓN </w:t>
      </w:r>
    </w:p>
    <w:p w14:paraId="32ED2A86" w14:textId="77777777" w:rsidR="00F81C41" w:rsidRPr="000F7997" w:rsidRDefault="00F81C41" w:rsidP="008A463D">
      <w:pPr>
        <w:pStyle w:val="Standard"/>
        <w:spacing w:line="276" w:lineRule="auto"/>
        <w:jc w:val="both"/>
        <w:rPr>
          <w:rFonts w:ascii="Garamond" w:hAnsi="Garamond" w:cstheme="minorHAnsi"/>
          <w:color w:val="000000" w:themeColor="text1"/>
          <w:sz w:val="22"/>
          <w:szCs w:val="22"/>
        </w:rPr>
        <w:pPrChange w:id="3357" w:author="Laura Viviana Barragan Cruz" w:date="2026-06-09T20:29:00Z">
          <w:pPr>
            <w:pStyle w:val="Standard"/>
            <w:spacing w:line="276" w:lineRule="auto"/>
            <w:jc w:val="both"/>
          </w:pPr>
        </w:pPrChange>
      </w:pPr>
    </w:p>
    <w:p w14:paraId="0EF88676" w14:textId="77777777"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58" w:author="Laura Viviana Barragan Cruz" w:date="2026-06-09T20:29:00Z">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La supervisión del convenio será ejercida por el alcalde Local y por quien designe como su apoyo.</w:t>
      </w:r>
    </w:p>
    <w:p w14:paraId="6F4B23D2" w14:textId="77777777"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59" w:author="Laura Viviana Barragan Cruz" w:date="2026-06-09T20:29:00Z">
          <w:pPr>
            <w:autoSpaceDE w:val="0"/>
            <w:adjustRightInd w:val="0"/>
            <w:spacing w:line="276" w:lineRule="auto"/>
            <w:ind w:right="142"/>
            <w:jc w:val="both"/>
          </w:pPr>
        </w:pPrChange>
      </w:pPr>
    </w:p>
    <w:p w14:paraId="30AA3004" w14:textId="4F76ED68"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60" w:author="Laura Viviana Barragan Cruz" w:date="2026-06-09T20:29:00Z">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El supervisor ejercerá sus obligaciones conforme a lo establecido en el Manual de Contratación de la SECRETARÍA</w:t>
      </w:r>
      <w:r w:rsidR="003D7E60" w:rsidRPr="000F7997">
        <w:rPr>
          <w:rFonts w:ascii="Garamond" w:hAnsi="Garamond" w:cstheme="minorHAnsi"/>
          <w:color w:val="000000" w:themeColor="text1"/>
          <w:sz w:val="22"/>
          <w:szCs w:val="22"/>
          <w:lang w:val="es-MX"/>
        </w:rPr>
        <w:t xml:space="preserve"> DISTRITAL DE GOBIERNO</w:t>
      </w:r>
      <w:r w:rsidRPr="000F7997">
        <w:rPr>
          <w:rFonts w:ascii="Garamond" w:hAnsi="Garamond" w:cstheme="minorHAnsi"/>
          <w:color w:val="000000" w:themeColor="text1"/>
          <w:sz w:val="22"/>
          <w:szCs w:val="22"/>
          <w:lang w:val="es-MX"/>
        </w:rPr>
        <w:t>, y está obligado a vigilar permanentemente la correcta ejecución del objeto convenido. El supervisor deberá realizar un seguimiento técnico, administrativo, financiero, contable y jurídico sobre el cumplimiento del objeto del convenido, en concordancia con el artículo 83 de la Ley 1474 de 2011.</w:t>
      </w:r>
    </w:p>
    <w:p w14:paraId="0C00E58B" w14:textId="77777777"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61" w:author="Laura Viviana Barragan Cruz" w:date="2026-06-09T20:29:00Z">
          <w:pPr>
            <w:autoSpaceDE w:val="0"/>
            <w:adjustRightInd w:val="0"/>
            <w:spacing w:line="276" w:lineRule="auto"/>
            <w:ind w:right="142"/>
            <w:jc w:val="both"/>
          </w:pPr>
        </w:pPrChange>
      </w:pPr>
    </w:p>
    <w:p w14:paraId="1972C20A" w14:textId="77777777"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62" w:author="Laura Viviana Barragan Cruz" w:date="2026-06-09T20:29:00Z">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Para tal fin deberá cumplir con las facultades y deberes establecidos en la referida ley y las demás normas concordantes vigentes.</w:t>
      </w:r>
    </w:p>
    <w:p w14:paraId="628ACA7B" w14:textId="77777777"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63" w:author="Laura Viviana Barragan Cruz" w:date="2026-06-09T20:29:00Z">
          <w:pPr>
            <w:autoSpaceDE w:val="0"/>
            <w:adjustRightInd w:val="0"/>
            <w:spacing w:line="276" w:lineRule="auto"/>
            <w:ind w:right="142"/>
            <w:jc w:val="both"/>
          </w:pPr>
        </w:pPrChange>
      </w:pPr>
    </w:p>
    <w:p w14:paraId="0186AA27" w14:textId="7D28C2AD" w:rsidR="00D15691" w:rsidRPr="000F7997" w:rsidRDefault="00D15691" w:rsidP="008A463D">
      <w:pPr>
        <w:autoSpaceDE w:val="0"/>
        <w:adjustRightInd w:val="0"/>
        <w:spacing w:line="276" w:lineRule="auto"/>
        <w:ind w:right="142"/>
        <w:jc w:val="both"/>
        <w:rPr>
          <w:rFonts w:ascii="Garamond" w:hAnsi="Garamond" w:cstheme="minorHAnsi"/>
          <w:color w:val="000000" w:themeColor="text1"/>
          <w:sz w:val="22"/>
          <w:szCs w:val="22"/>
          <w:lang w:val="es-MX"/>
        </w:rPr>
        <w:pPrChange w:id="3364" w:author="Laura Viviana Barragan Cruz" w:date="2026-06-09T20:29:00Z">
          <w:pPr>
            <w:autoSpaceDE w:val="0"/>
            <w:adjustRightInd w:val="0"/>
            <w:spacing w:line="276" w:lineRule="auto"/>
            <w:ind w:right="142"/>
            <w:jc w:val="both"/>
          </w:pPr>
        </w:pPrChange>
      </w:pPr>
      <w:r w:rsidRPr="000F7997">
        <w:rPr>
          <w:rFonts w:ascii="Garamond" w:hAnsi="Garamond" w:cstheme="minorHAnsi"/>
          <w:color w:val="000000" w:themeColor="text1"/>
          <w:sz w:val="22"/>
          <w:szCs w:val="22"/>
          <w:lang w:val="es-MX"/>
        </w:rPr>
        <w:t xml:space="preserve">El alcalde Local podrá designar mediante comunicación escrita un </w:t>
      </w:r>
      <w:commentRangeStart w:id="3365"/>
      <w:commentRangeStart w:id="3366"/>
      <w:del w:id="3367" w:author="Laura Viviana Barragan Cruz" w:date="2026-06-09T12:30:00Z" w16du:dateUtc="2026-06-09T17:30:00Z">
        <w:r w:rsidRPr="000F7997" w:rsidDel="00BE6BBB">
          <w:rPr>
            <w:rFonts w:ascii="Garamond" w:hAnsi="Garamond" w:cstheme="minorHAnsi"/>
            <w:color w:val="000000" w:themeColor="text1"/>
            <w:sz w:val="22"/>
            <w:szCs w:val="22"/>
            <w:lang w:val="es-MX"/>
          </w:rPr>
          <w:delText>servidor Público</w:delText>
        </w:r>
      </w:del>
      <w:ins w:id="3368" w:author="Laura Viviana Barragan Cruz" w:date="2026-06-09T12:30:00Z" w16du:dateUtc="2026-06-09T17:30:00Z">
        <w:r w:rsidR="00BE6BBB" w:rsidRPr="000F7997">
          <w:rPr>
            <w:rFonts w:ascii="Garamond" w:hAnsi="Garamond" w:cstheme="minorHAnsi"/>
            <w:color w:val="000000" w:themeColor="text1"/>
            <w:sz w:val="22"/>
            <w:szCs w:val="22"/>
            <w:lang w:val="es-MX"/>
          </w:rPr>
          <w:t>contratista</w:t>
        </w:r>
      </w:ins>
      <w:r w:rsidRPr="000F7997">
        <w:rPr>
          <w:rFonts w:ascii="Garamond" w:hAnsi="Garamond" w:cstheme="minorHAnsi"/>
          <w:color w:val="000000" w:themeColor="text1"/>
          <w:sz w:val="22"/>
          <w:szCs w:val="22"/>
          <w:lang w:val="es-MX"/>
        </w:rPr>
        <w:t xml:space="preserve"> </w:t>
      </w:r>
      <w:commentRangeEnd w:id="3365"/>
      <w:r w:rsidR="00185EC0" w:rsidRPr="000F7997">
        <w:rPr>
          <w:rStyle w:val="Refdecomentario"/>
          <w:rFonts w:ascii="Garamond" w:hAnsi="Garamond"/>
          <w:sz w:val="22"/>
          <w:szCs w:val="22"/>
          <w:rPrChange w:id="3369" w:author="Laura Viviana Barragan Cruz" w:date="2026-06-09T20:28:00Z">
            <w:rPr>
              <w:rStyle w:val="Refdecomentario"/>
            </w:rPr>
          </w:rPrChange>
        </w:rPr>
        <w:commentReference w:id="3365"/>
      </w:r>
      <w:commentRangeEnd w:id="3366"/>
      <w:r w:rsidR="00BE6BBB" w:rsidRPr="000F7997">
        <w:rPr>
          <w:rStyle w:val="Refdecomentario"/>
          <w:rFonts w:ascii="Garamond" w:hAnsi="Garamond"/>
          <w:sz w:val="22"/>
          <w:szCs w:val="22"/>
          <w:rPrChange w:id="3370" w:author="Laura Viviana Barragan Cruz" w:date="2026-06-09T20:28:00Z">
            <w:rPr>
              <w:rStyle w:val="Refdecomentario"/>
            </w:rPr>
          </w:rPrChange>
        </w:rPr>
        <w:commentReference w:id="3366"/>
      </w:r>
      <w:r w:rsidRPr="000F7997">
        <w:rPr>
          <w:rFonts w:ascii="Garamond" w:hAnsi="Garamond" w:cstheme="minorHAnsi"/>
          <w:color w:val="000000" w:themeColor="text1"/>
          <w:sz w:val="22"/>
          <w:szCs w:val="22"/>
          <w:lang w:val="es-MX"/>
        </w:rPr>
        <w:t xml:space="preserve">que se denominara “apoyo a la supervisión” y que tendrá como función apoyar a este en la supervisión en la ejecución de las obligaciones contractuales que se deriven del convenio. En ningún caso el supervisor del </w:t>
      </w:r>
      <w:commentRangeStart w:id="3371"/>
      <w:commentRangeStart w:id="3372"/>
      <w:r w:rsidRPr="000F7997">
        <w:rPr>
          <w:rFonts w:ascii="Garamond" w:hAnsi="Garamond" w:cstheme="minorHAnsi"/>
          <w:color w:val="000000" w:themeColor="text1"/>
          <w:sz w:val="22"/>
          <w:szCs w:val="22"/>
          <w:lang w:val="es-MX"/>
        </w:rPr>
        <w:t>co</w:t>
      </w:r>
      <w:ins w:id="3373" w:author="Laura Viviana Barragan Cruz" w:date="2026-06-09T12:31:00Z" w16du:dateUtc="2026-06-09T17:31:00Z">
        <w:r w:rsidR="00BE6BBB" w:rsidRPr="000F7997">
          <w:rPr>
            <w:rFonts w:ascii="Garamond" w:hAnsi="Garamond" w:cstheme="minorHAnsi"/>
            <w:color w:val="000000" w:themeColor="text1"/>
            <w:sz w:val="22"/>
            <w:szCs w:val="22"/>
            <w:lang w:val="es-MX"/>
          </w:rPr>
          <w:t>ntrato</w:t>
        </w:r>
      </w:ins>
      <w:del w:id="3374" w:author="Laura Viviana Barragan Cruz" w:date="2026-06-09T12:31:00Z" w16du:dateUtc="2026-06-09T17:31:00Z">
        <w:r w:rsidRPr="000F7997" w:rsidDel="00BE6BBB">
          <w:rPr>
            <w:rFonts w:ascii="Garamond" w:hAnsi="Garamond" w:cstheme="minorHAnsi"/>
            <w:color w:val="000000" w:themeColor="text1"/>
            <w:sz w:val="22"/>
            <w:szCs w:val="22"/>
            <w:lang w:val="es-MX"/>
          </w:rPr>
          <w:delText>nvenio</w:delText>
        </w:r>
      </w:del>
      <w:r w:rsidRPr="000F7997">
        <w:rPr>
          <w:rFonts w:ascii="Garamond" w:hAnsi="Garamond" w:cstheme="minorHAnsi"/>
          <w:color w:val="000000" w:themeColor="text1"/>
          <w:sz w:val="22"/>
          <w:szCs w:val="22"/>
          <w:lang w:val="es-MX"/>
        </w:rPr>
        <w:t xml:space="preserve"> </w:t>
      </w:r>
      <w:commentRangeEnd w:id="3371"/>
      <w:r w:rsidR="00185EC0" w:rsidRPr="000F7997">
        <w:rPr>
          <w:rStyle w:val="Refdecomentario"/>
          <w:rFonts w:ascii="Garamond" w:hAnsi="Garamond"/>
          <w:sz w:val="22"/>
          <w:szCs w:val="22"/>
          <w:rPrChange w:id="3375" w:author="Laura Viviana Barragan Cruz" w:date="2026-06-09T20:28:00Z">
            <w:rPr>
              <w:rStyle w:val="Refdecomentario"/>
            </w:rPr>
          </w:rPrChange>
        </w:rPr>
        <w:commentReference w:id="3371"/>
      </w:r>
      <w:commentRangeEnd w:id="3372"/>
      <w:r w:rsidR="00BE6BBB" w:rsidRPr="000F7997">
        <w:rPr>
          <w:rStyle w:val="Refdecomentario"/>
          <w:rFonts w:ascii="Garamond" w:hAnsi="Garamond"/>
          <w:sz w:val="22"/>
          <w:szCs w:val="22"/>
          <w:rPrChange w:id="3376" w:author="Laura Viviana Barragan Cruz" w:date="2026-06-09T20:28:00Z">
            <w:rPr>
              <w:rStyle w:val="Refdecomentario"/>
            </w:rPr>
          </w:rPrChange>
        </w:rPr>
        <w:commentReference w:id="3372"/>
      </w:r>
      <w:r w:rsidRPr="000F7997">
        <w:rPr>
          <w:rFonts w:ascii="Garamond" w:hAnsi="Garamond" w:cstheme="minorHAnsi"/>
          <w:color w:val="000000" w:themeColor="text1"/>
          <w:sz w:val="22"/>
          <w:szCs w:val="22"/>
          <w:lang w:val="es-MX"/>
        </w:rPr>
        <w:t xml:space="preserve">podrá delegar la supervisión de </w:t>
      </w:r>
      <w:r w:rsidRPr="000F7997">
        <w:rPr>
          <w:rFonts w:ascii="Garamond" w:hAnsi="Garamond" w:cstheme="minorHAnsi"/>
          <w:color w:val="000000" w:themeColor="text1"/>
          <w:sz w:val="22"/>
          <w:szCs w:val="22"/>
          <w:highlight w:val="yellow"/>
          <w:lang w:val="es-MX"/>
          <w:rPrChange w:id="3377" w:author="Laura Viviana Barragan Cruz" w:date="2026-06-09T20:28:00Z">
            <w:rPr>
              <w:rFonts w:ascii="Garamond" w:hAnsi="Garamond" w:cstheme="minorHAnsi"/>
              <w:color w:val="000000" w:themeColor="text1"/>
              <w:sz w:val="22"/>
              <w:szCs w:val="22"/>
              <w:lang w:val="es-MX"/>
            </w:rPr>
          </w:rPrChange>
        </w:rPr>
        <w:t>con</w:t>
      </w:r>
      <w:ins w:id="3378" w:author="Laura Viviana Barragan Cruz" w:date="2026-06-09T12:31:00Z" w16du:dateUtc="2026-06-09T17:31:00Z">
        <w:r w:rsidR="00BE6BBB" w:rsidRPr="000F7997">
          <w:rPr>
            <w:rFonts w:ascii="Garamond" w:hAnsi="Garamond" w:cstheme="minorHAnsi"/>
            <w:color w:val="000000" w:themeColor="text1"/>
            <w:sz w:val="22"/>
            <w:szCs w:val="22"/>
            <w:highlight w:val="yellow"/>
            <w:lang w:val="es-MX"/>
          </w:rPr>
          <w:t>trato</w:t>
        </w:r>
      </w:ins>
      <w:del w:id="3379" w:author="Laura Viviana Barragan Cruz" w:date="2026-06-09T12:31:00Z" w16du:dateUtc="2026-06-09T17:31:00Z">
        <w:r w:rsidRPr="000F7997" w:rsidDel="00BE6BBB">
          <w:rPr>
            <w:rFonts w:ascii="Garamond" w:hAnsi="Garamond" w:cstheme="minorHAnsi"/>
            <w:color w:val="000000" w:themeColor="text1"/>
            <w:sz w:val="22"/>
            <w:szCs w:val="22"/>
            <w:highlight w:val="yellow"/>
            <w:lang w:val="es-MX"/>
            <w:rPrChange w:id="3380" w:author="Laura Viviana Barragan Cruz" w:date="2026-06-09T20:28:00Z">
              <w:rPr>
                <w:rFonts w:ascii="Garamond" w:hAnsi="Garamond" w:cstheme="minorHAnsi"/>
                <w:color w:val="000000" w:themeColor="text1"/>
                <w:sz w:val="22"/>
                <w:szCs w:val="22"/>
                <w:lang w:val="es-MX"/>
              </w:rPr>
            </w:rPrChange>
          </w:rPr>
          <w:delText>venio</w:delText>
        </w:r>
      </w:del>
      <w:r w:rsidRPr="000F7997">
        <w:rPr>
          <w:rFonts w:ascii="Garamond" w:hAnsi="Garamond" w:cstheme="minorHAnsi"/>
          <w:color w:val="000000" w:themeColor="text1"/>
          <w:sz w:val="22"/>
          <w:szCs w:val="22"/>
          <w:lang w:val="es-MX"/>
        </w:rPr>
        <w:t xml:space="preserve"> en un tercero.</w:t>
      </w:r>
    </w:p>
    <w:p w14:paraId="6FF3AF24" w14:textId="77777777" w:rsidR="00F81C41" w:rsidRPr="000F7997" w:rsidRDefault="00F81C41" w:rsidP="008A463D">
      <w:pPr>
        <w:spacing w:line="276" w:lineRule="auto"/>
        <w:jc w:val="both"/>
        <w:rPr>
          <w:rFonts w:ascii="Garamond" w:hAnsi="Garamond" w:cstheme="minorHAnsi"/>
          <w:color w:val="000000" w:themeColor="text1"/>
          <w:sz w:val="22"/>
          <w:szCs w:val="22"/>
          <w:lang w:val="es-MX"/>
        </w:rPr>
        <w:pPrChange w:id="3381" w:author="Laura Viviana Barragan Cruz" w:date="2026-06-09T20:29:00Z">
          <w:pPr>
            <w:spacing w:line="276" w:lineRule="auto"/>
            <w:jc w:val="both"/>
          </w:pPr>
        </w:pPrChange>
      </w:pPr>
    </w:p>
    <w:p w14:paraId="73CE54F2" w14:textId="77777777" w:rsidR="00A11218" w:rsidRPr="000F7997" w:rsidRDefault="00F81C41" w:rsidP="008A463D">
      <w:pPr>
        <w:pStyle w:val="Standard"/>
        <w:spacing w:line="276" w:lineRule="auto"/>
        <w:jc w:val="both"/>
        <w:rPr>
          <w:rFonts w:ascii="Garamond" w:hAnsi="Garamond" w:cstheme="minorHAnsi"/>
          <w:b/>
          <w:bCs/>
          <w:color w:val="000000" w:themeColor="text1"/>
          <w:sz w:val="22"/>
          <w:szCs w:val="22"/>
        </w:rPr>
        <w:pPrChange w:id="3382" w:author="Laura Viviana Barragan Cruz" w:date="2026-06-09T20:29:00Z">
          <w:pPr>
            <w:pStyle w:val="Standard"/>
            <w:spacing w:line="276" w:lineRule="auto"/>
            <w:jc w:val="both"/>
          </w:pPr>
        </w:pPrChange>
      </w:pPr>
      <w:r w:rsidRPr="000F7997">
        <w:rPr>
          <w:rFonts w:ascii="Garamond" w:hAnsi="Garamond" w:cstheme="minorHAnsi"/>
          <w:b/>
          <w:bCs/>
          <w:color w:val="000000" w:themeColor="text1"/>
          <w:sz w:val="22"/>
          <w:szCs w:val="22"/>
        </w:rPr>
        <w:t xml:space="preserve">9.8 </w:t>
      </w:r>
      <w:bookmarkStart w:id="3383" w:name="_Hlk83812494"/>
      <w:bookmarkStart w:id="3384" w:name="_Hlk85018359"/>
      <w:r w:rsidR="00A11218" w:rsidRPr="000F7997">
        <w:rPr>
          <w:rFonts w:ascii="Garamond" w:hAnsi="Garamond" w:cstheme="minorHAnsi"/>
          <w:b/>
          <w:bCs/>
          <w:color w:val="000000" w:themeColor="text1"/>
          <w:sz w:val="22"/>
          <w:szCs w:val="22"/>
        </w:rPr>
        <w:t>LIQUIDACIÓN</w:t>
      </w:r>
    </w:p>
    <w:p w14:paraId="4D9DCCC3" w14:textId="77777777" w:rsidR="00A11218" w:rsidRPr="000F7997" w:rsidRDefault="00A11218" w:rsidP="008A463D">
      <w:pPr>
        <w:pStyle w:val="Standard"/>
        <w:spacing w:line="276" w:lineRule="auto"/>
        <w:jc w:val="both"/>
        <w:rPr>
          <w:rFonts w:ascii="Garamond" w:hAnsi="Garamond" w:cstheme="minorHAnsi"/>
          <w:b/>
          <w:bCs/>
          <w:color w:val="000000" w:themeColor="text1"/>
          <w:sz w:val="22"/>
          <w:szCs w:val="22"/>
        </w:rPr>
        <w:pPrChange w:id="3385" w:author="Laura Viviana Barragan Cruz" w:date="2026-06-09T20:29:00Z">
          <w:pPr>
            <w:pStyle w:val="Standard"/>
            <w:spacing w:line="276" w:lineRule="auto"/>
            <w:jc w:val="both"/>
          </w:pPr>
        </w:pPrChange>
      </w:pPr>
    </w:p>
    <w:p w14:paraId="4382F4BE" w14:textId="77777777" w:rsidR="00D15691" w:rsidRPr="000F7997" w:rsidRDefault="00D15691" w:rsidP="008A463D">
      <w:pPr>
        <w:pStyle w:val="Standard"/>
        <w:spacing w:line="276" w:lineRule="auto"/>
        <w:jc w:val="both"/>
        <w:rPr>
          <w:rFonts w:ascii="Garamond" w:hAnsi="Garamond" w:cstheme="minorHAnsi"/>
          <w:color w:val="000000" w:themeColor="text1"/>
          <w:sz w:val="22"/>
          <w:szCs w:val="22"/>
        </w:rPr>
        <w:pPrChange w:id="3386" w:author="Laura Viviana Barragan Cruz" w:date="2026-06-09T20:29:00Z">
          <w:pPr>
            <w:pStyle w:val="Standard"/>
            <w:spacing w:line="276" w:lineRule="auto"/>
            <w:jc w:val="both"/>
          </w:pPr>
        </w:pPrChange>
      </w:pPr>
      <w:r w:rsidRPr="000F7997">
        <w:rPr>
          <w:rFonts w:ascii="Garamond" w:hAnsi="Garamond" w:cstheme="minorHAnsi"/>
          <w:color w:val="000000" w:themeColor="text1"/>
          <w:sz w:val="22"/>
          <w:szCs w:val="22"/>
        </w:rPr>
        <w:t>La liquidación se realizará dentro de los CUATRO (04) MESES siguientes a la expiración del término previsto para la ejecución del contrato o a la expedición del acto administrativo que ordene la terminación, o a la fecha del acuerdo que la disponga.</w:t>
      </w:r>
    </w:p>
    <w:p w14:paraId="1DC53E07" w14:textId="77777777" w:rsidR="004A26FE" w:rsidRPr="000F7997" w:rsidRDefault="004A26FE" w:rsidP="008A463D">
      <w:pPr>
        <w:pStyle w:val="Standard"/>
        <w:spacing w:line="276" w:lineRule="auto"/>
        <w:jc w:val="both"/>
        <w:rPr>
          <w:rFonts w:ascii="Garamond" w:hAnsi="Garamond" w:cstheme="minorHAnsi"/>
          <w:color w:val="000000" w:themeColor="text1"/>
          <w:sz w:val="22"/>
          <w:szCs w:val="22"/>
        </w:rPr>
        <w:pPrChange w:id="3387" w:author="Laura Viviana Barragan Cruz" w:date="2026-06-09T20:29:00Z">
          <w:pPr>
            <w:pStyle w:val="Standard"/>
            <w:spacing w:line="276" w:lineRule="auto"/>
            <w:jc w:val="both"/>
          </w:pPr>
        </w:pPrChange>
      </w:pPr>
    </w:p>
    <w:p w14:paraId="0670F294" w14:textId="022D4539" w:rsidR="00D15691" w:rsidRPr="000F7997" w:rsidRDefault="00D15691" w:rsidP="008A463D">
      <w:pPr>
        <w:pStyle w:val="Standard"/>
        <w:spacing w:line="276" w:lineRule="auto"/>
        <w:jc w:val="both"/>
        <w:rPr>
          <w:rFonts w:ascii="Garamond" w:hAnsi="Garamond" w:cstheme="minorHAnsi"/>
          <w:color w:val="000000" w:themeColor="text1"/>
          <w:sz w:val="22"/>
          <w:szCs w:val="22"/>
        </w:rPr>
        <w:pPrChange w:id="3388" w:author="Laura Viviana Barragan Cruz" w:date="2026-06-09T20:29:00Z">
          <w:pPr>
            <w:pStyle w:val="Standard"/>
            <w:spacing w:line="276" w:lineRule="auto"/>
            <w:jc w:val="both"/>
          </w:pPr>
        </w:pPrChange>
      </w:pPr>
      <w:r w:rsidRPr="000F7997">
        <w:rPr>
          <w:rFonts w:ascii="Garamond" w:hAnsi="Garamond" w:cstheme="minorHAnsi"/>
          <w:color w:val="000000" w:themeColor="text1"/>
          <w:sz w:val="22"/>
          <w:szCs w:val="22"/>
        </w:rPr>
        <w:t>En aquellos casos en que el contratista no se presente a la liquidación previa notificación o convocatoria que le haga la Entidad, o las partes no lleguen a un acuerdo sobre su contenido, la Entidad tendrá la facultad de liquidar en forma unilateral dentro de los dos (2) meses siguientes.</w:t>
      </w:r>
    </w:p>
    <w:p w14:paraId="14D59AC1" w14:textId="77777777" w:rsidR="00D15691" w:rsidRPr="000F7997" w:rsidRDefault="00D15691" w:rsidP="008A463D">
      <w:pPr>
        <w:pStyle w:val="Standard"/>
        <w:spacing w:line="276" w:lineRule="auto"/>
        <w:jc w:val="both"/>
        <w:rPr>
          <w:rFonts w:ascii="Garamond" w:hAnsi="Garamond" w:cstheme="minorHAnsi"/>
          <w:color w:val="000000" w:themeColor="text1"/>
          <w:sz w:val="22"/>
          <w:szCs w:val="22"/>
        </w:rPr>
        <w:pPrChange w:id="3389" w:author="Laura Viviana Barragan Cruz" w:date="2026-06-09T20:29:00Z">
          <w:pPr>
            <w:pStyle w:val="Standard"/>
            <w:spacing w:line="276" w:lineRule="auto"/>
            <w:jc w:val="both"/>
          </w:pPr>
        </w:pPrChange>
      </w:pPr>
    </w:p>
    <w:p w14:paraId="09EF7147" w14:textId="2188D1D4" w:rsidR="00A11218" w:rsidRPr="000F7997" w:rsidRDefault="00D15691" w:rsidP="008A463D">
      <w:pPr>
        <w:pStyle w:val="Standard"/>
        <w:spacing w:line="276" w:lineRule="auto"/>
        <w:jc w:val="both"/>
        <w:rPr>
          <w:rFonts w:ascii="Garamond" w:hAnsi="Garamond" w:cstheme="minorHAnsi"/>
          <w:color w:val="000000" w:themeColor="text1"/>
          <w:sz w:val="22"/>
          <w:szCs w:val="22"/>
        </w:rPr>
        <w:pPrChange w:id="3390" w:author="Laura Viviana Barragan Cruz" w:date="2026-06-09T20:29:00Z">
          <w:pPr>
            <w:pStyle w:val="Standard"/>
            <w:spacing w:line="276" w:lineRule="auto"/>
            <w:jc w:val="both"/>
          </w:pPr>
        </w:pPrChange>
      </w:pPr>
      <w:r w:rsidRPr="000F7997">
        <w:rPr>
          <w:rFonts w:ascii="Garamond" w:hAnsi="Garamond" w:cstheme="minorHAnsi"/>
          <w:color w:val="000000" w:themeColor="text1"/>
          <w:sz w:val="22"/>
          <w:szCs w:val="22"/>
        </w:rPr>
        <w:t>Si vencido el plazo anteriormente establecido no se ha realizado la liquidación, la misma se podrá efectuar en cualquier tiempo dentro de los dos (2) años siguientes al vencimiento de los términos mencionados anteriormente, de mutuo acuerdo o unilateralmente. El (los) contratista(s) tendrá(n) derecho a efectuar salvedades a la liquidación por mutuo acuerdo y en este evento la liquidación unilateral solo procederá en relación con los aspectos que no hayan sido objeto de acuerdo.</w:t>
      </w:r>
    </w:p>
    <w:p w14:paraId="18E683B1" w14:textId="77777777" w:rsidR="00D15691" w:rsidRPr="000F7997" w:rsidRDefault="00D15691" w:rsidP="008A463D">
      <w:pPr>
        <w:pStyle w:val="Standard"/>
        <w:spacing w:line="276" w:lineRule="auto"/>
        <w:jc w:val="both"/>
        <w:rPr>
          <w:rFonts w:ascii="Garamond" w:hAnsi="Garamond" w:cstheme="minorHAnsi"/>
          <w:b/>
          <w:bCs/>
          <w:color w:val="000000" w:themeColor="text1"/>
          <w:sz w:val="22"/>
          <w:szCs w:val="22"/>
        </w:rPr>
        <w:pPrChange w:id="3391" w:author="Laura Viviana Barragan Cruz" w:date="2026-06-09T20:29:00Z">
          <w:pPr>
            <w:pStyle w:val="Standard"/>
            <w:spacing w:line="276" w:lineRule="auto"/>
            <w:jc w:val="both"/>
          </w:pPr>
        </w:pPrChange>
      </w:pPr>
    </w:p>
    <w:p w14:paraId="637EAB19" w14:textId="619EA931" w:rsidR="00F81C41" w:rsidRPr="000F7997" w:rsidRDefault="00A11218" w:rsidP="008A463D">
      <w:pPr>
        <w:pStyle w:val="Standard"/>
        <w:spacing w:line="276" w:lineRule="auto"/>
        <w:jc w:val="both"/>
        <w:rPr>
          <w:rFonts w:ascii="Garamond" w:hAnsi="Garamond" w:cstheme="minorHAnsi"/>
          <w:b/>
          <w:bCs/>
          <w:color w:val="000000" w:themeColor="text1"/>
          <w:sz w:val="22"/>
          <w:szCs w:val="22"/>
        </w:rPr>
        <w:pPrChange w:id="3392" w:author="Laura Viviana Barragan Cruz" w:date="2026-06-09T20:29:00Z">
          <w:pPr>
            <w:pStyle w:val="Standard"/>
            <w:spacing w:line="276" w:lineRule="auto"/>
            <w:jc w:val="both"/>
          </w:pPr>
        </w:pPrChange>
      </w:pPr>
      <w:r w:rsidRPr="000F7997">
        <w:rPr>
          <w:rFonts w:ascii="Garamond" w:hAnsi="Garamond" w:cstheme="minorHAnsi"/>
          <w:b/>
          <w:bCs/>
          <w:color w:val="000000" w:themeColor="text1"/>
          <w:sz w:val="22"/>
          <w:szCs w:val="22"/>
        </w:rPr>
        <w:t>9.</w:t>
      </w:r>
      <w:r w:rsidR="008F2279" w:rsidRPr="000F7997">
        <w:rPr>
          <w:rFonts w:ascii="Garamond" w:hAnsi="Garamond" w:cstheme="minorHAnsi"/>
          <w:b/>
          <w:bCs/>
          <w:color w:val="000000" w:themeColor="text1"/>
          <w:sz w:val="22"/>
          <w:szCs w:val="22"/>
        </w:rPr>
        <w:t>9</w:t>
      </w:r>
      <w:r w:rsidRPr="000F7997">
        <w:rPr>
          <w:rFonts w:ascii="Garamond" w:hAnsi="Garamond" w:cstheme="minorHAnsi"/>
          <w:b/>
          <w:bCs/>
          <w:color w:val="000000" w:themeColor="text1"/>
          <w:sz w:val="22"/>
          <w:szCs w:val="22"/>
        </w:rPr>
        <w:t xml:space="preserve"> </w:t>
      </w:r>
      <w:r w:rsidR="00F81C41" w:rsidRPr="000F7997">
        <w:rPr>
          <w:rFonts w:ascii="Garamond" w:hAnsi="Garamond" w:cstheme="minorHAnsi"/>
          <w:b/>
          <w:bCs/>
          <w:color w:val="000000" w:themeColor="text1"/>
          <w:sz w:val="22"/>
          <w:szCs w:val="22"/>
        </w:rPr>
        <w:t>FORMATOS DE LA PROPUESTA (ANEXO).</w:t>
      </w:r>
      <w:bookmarkEnd w:id="3383"/>
      <w:r w:rsidR="00F81C41" w:rsidRPr="000F7997">
        <w:rPr>
          <w:rFonts w:ascii="Garamond" w:hAnsi="Garamond" w:cstheme="minorHAnsi"/>
          <w:b/>
          <w:bCs/>
          <w:color w:val="000000" w:themeColor="text1"/>
          <w:sz w:val="22"/>
          <w:szCs w:val="22"/>
        </w:rPr>
        <w:t xml:space="preserve"> </w:t>
      </w:r>
      <w:bookmarkEnd w:id="3384"/>
    </w:p>
    <w:p w14:paraId="0D76D778" w14:textId="77777777" w:rsidR="00F81C41" w:rsidRPr="000F7997" w:rsidRDefault="00F81C41" w:rsidP="008A463D">
      <w:pPr>
        <w:spacing w:line="276" w:lineRule="auto"/>
        <w:jc w:val="both"/>
        <w:rPr>
          <w:rFonts w:ascii="Garamond" w:hAnsi="Garamond" w:cstheme="minorHAnsi"/>
          <w:color w:val="000000" w:themeColor="text1"/>
          <w:sz w:val="22"/>
          <w:szCs w:val="22"/>
        </w:rPr>
        <w:pPrChange w:id="3393" w:author="Laura Viviana Barragan Cruz" w:date="2026-06-09T20:29:00Z">
          <w:pPr>
            <w:spacing w:line="276" w:lineRule="auto"/>
            <w:jc w:val="both"/>
          </w:pPr>
        </w:pPrChange>
      </w:pPr>
    </w:p>
    <w:p w14:paraId="4A0138B1" w14:textId="1A20E1F3" w:rsidR="001D00D2" w:rsidRPr="000F7997" w:rsidRDefault="001D00D2" w:rsidP="008A463D">
      <w:pPr>
        <w:pStyle w:val="Prrafodelista"/>
        <w:numPr>
          <w:ilvl w:val="0"/>
          <w:numId w:val="28"/>
        </w:numPr>
        <w:autoSpaceDE w:val="0"/>
        <w:spacing w:before="93" w:after="0" w:line="276" w:lineRule="auto"/>
        <w:ind w:right="502"/>
        <w:rPr>
          <w:rFonts w:ascii="Garamond" w:eastAsia="Arial" w:hAnsi="Garamond" w:cstheme="minorHAnsi"/>
          <w:b/>
          <w:color w:val="000000" w:themeColor="text1"/>
          <w:lang w:val="es-ES" w:eastAsia="es-ES" w:bidi="es-ES"/>
        </w:rPr>
        <w:pPrChange w:id="3394" w:author="Laura Viviana Barragan Cruz" w:date="2026-06-09T20:29:00Z">
          <w:pPr>
            <w:pStyle w:val="Prrafodelista"/>
            <w:numPr>
              <w:numId w:val="28"/>
            </w:numPr>
            <w:autoSpaceDE w:val="0"/>
            <w:spacing w:before="93" w:after="0" w:line="276" w:lineRule="auto"/>
            <w:ind w:left="1066" w:right="502" w:hanging="360"/>
          </w:pPr>
        </w:pPrChange>
      </w:pPr>
      <w:r w:rsidRPr="000F7997">
        <w:rPr>
          <w:rFonts w:ascii="Garamond" w:eastAsia="Arial" w:hAnsi="Garamond" w:cstheme="minorHAnsi"/>
          <w:b/>
          <w:color w:val="000000" w:themeColor="text1"/>
          <w:lang w:val="es-ES" w:eastAsia="es-ES" w:bidi="es-ES"/>
        </w:rPr>
        <w:t xml:space="preserve">FORMATO </w:t>
      </w:r>
      <w:proofErr w:type="gramStart"/>
      <w:r w:rsidRPr="000F7997">
        <w:rPr>
          <w:rFonts w:ascii="Garamond" w:eastAsia="Arial" w:hAnsi="Garamond" w:cstheme="minorHAnsi"/>
          <w:b/>
          <w:color w:val="000000" w:themeColor="text1"/>
          <w:lang w:val="es-ES" w:eastAsia="es-ES" w:bidi="es-ES"/>
        </w:rPr>
        <w:t>1.CARTA</w:t>
      </w:r>
      <w:proofErr w:type="gramEnd"/>
      <w:r w:rsidRPr="000F7997">
        <w:rPr>
          <w:rFonts w:ascii="Garamond" w:eastAsia="Arial" w:hAnsi="Garamond" w:cstheme="minorHAnsi"/>
          <w:b/>
          <w:color w:val="000000" w:themeColor="text1"/>
          <w:lang w:val="es-ES" w:eastAsia="es-ES" w:bidi="es-ES"/>
        </w:rPr>
        <w:t xml:space="preserve"> DE PRESENTACIÓN DE LA PROPUESTA</w:t>
      </w:r>
    </w:p>
    <w:p w14:paraId="5B142B50" w14:textId="77777777" w:rsidR="00726591" w:rsidRPr="000F7997" w:rsidRDefault="001D00D2" w:rsidP="008A463D">
      <w:pPr>
        <w:pStyle w:val="Textoindependiente"/>
        <w:numPr>
          <w:ilvl w:val="0"/>
          <w:numId w:val="28"/>
        </w:numPr>
        <w:spacing w:before="10" w:line="276" w:lineRule="auto"/>
        <w:rPr>
          <w:rFonts w:ascii="Garamond" w:hAnsi="Garamond" w:cstheme="minorHAnsi"/>
          <w:b/>
          <w:bCs/>
          <w:color w:val="000000" w:themeColor="text1"/>
          <w:sz w:val="22"/>
          <w:szCs w:val="22"/>
        </w:rPr>
        <w:pPrChange w:id="3395" w:author="Laura Viviana Barragan Cruz" w:date="2026-06-09T20:29:00Z">
          <w:pPr>
            <w:pStyle w:val="Textoindependiente"/>
            <w:numPr>
              <w:numId w:val="28"/>
            </w:numPr>
            <w:spacing w:before="10" w:line="276" w:lineRule="auto"/>
            <w:ind w:left="1066" w:hanging="360"/>
          </w:pPr>
        </w:pPrChange>
      </w:pPr>
      <w:r w:rsidRPr="000F7997">
        <w:rPr>
          <w:rFonts w:ascii="Garamond" w:hAnsi="Garamond" w:cstheme="minorHAnsi"/>
          <w:b/>
          <w:bCs/>
          <w:color w:val="000000" w:themeColor="text1"/>
          <w:sz w:val="22"/>
          <w:szCs w:val="22"/>
        </w:rPr>
        <w:t xml:space="preserve">FORMATO </w:t>
      </w:r>
      <w:proofErr w:type="gramStart"/>
      <w:r w:rsidRPr="000F7997">
        <w:rPr>
          <w:rFonts w:ascii="Garamond" w:hAnsi="Garamond" w:cstheme="minorHAnsi"/>
          <w:b/>
          <w:bCs/>
          <w:color w:val="000000" w:themeColor="text1"/>
          <w:sz w:val="22"/>
          <w:szCs w:val="22"/>
        </w:rPr>
        <w:t>2.FORMATO</w:t>
      </w:r>
      <w:proofErr w:type="gramEnd"/>
      <w:r w:rsidRPr="000F7997">
        <w:rPr>
          <w:rFonts w:ascii="Garamond" w:hAnsi="Garamond" w:cstheme="minorHAnsi"/>
          <w:b/>
          <w:bCs/>
          <w:color w:val="000000" w:themeColor="text1"/>
          <w:sz w:val="22"/>
          <w:szCs w:val="22"/>
        </w:rPr>
        <w:t xml:space="preserve"> DE CONFORMACIÓN DE CONSORCIOS O UNIÓN TEMPORAL</w:t>
      </w:r>
    </w:p>
    <w:p w14:paraId="49ACDA9C" w14:textId="4F340023" w:rsidR="001D00D2" w:rsidRPr="000F7997" w:rsidRDefault="001D00D2" w:rsidP="008A463D">
      <w:pPr>
        <w:pStyle w:val="Textoindependiente"/>
        <w:numPr>
          <w:ilvl w:val="0"/>
          <w:numId w:val="28"/>
        </w:numPr>
        <w:spacing w:line="276" w:lineRule="auto"/>
        <w:rPr>
          <w:rFonts w:ascii="Garamond" w:hAnsi="Garamond" w:cstheme="minorHAnsi"/>
          <w:b/>
          <w:bCs/>
          <w:color w:val="000000" w:themeColor="text1"/>
          <w:sz w:val="22"/>
          <w:szCs w:val="22"/>
        </w:rPr>
        <w:pPrChange w:id="3396" w:author="Laura Viviana Barragan Cruz" w:date="2026-06-09T20:29:00Z">
          <w:pPr>
            <w:pStyle w:val="Textoindependiente"/>
            <w:numPr>
              <w:numId w:val="28"/>
            </w:numPr>
            <w:spacing w:line="276" w:lineRule="auto"/>
            <w:ind w:left="1066" w:hanging="360"/>
          </w:pPr>
        </w:pPrChange>
      </w:pPr>
      <w:r w:rsidRPr="000F7997">
        <w:rPr>
          <w:rFonts w:ascii="Garamond" w:hAnsi="Garamond" w:cstheme="minorHAnsi"/>
          <w:b/>
          <w:bCs/>
          <w:color w:val="000000" w:themeColor="text1"/>
          <w:sz w:val="22"/>
          <w:szCs w:val="22"/>
        </w:rPr>
        <w:t>FORMATO 3</w:t>
      </w:r>
      <w:r w:rsidR="00765CCB" w:rsidRPr="000F7997">
        <w:rPr>
          <w:rFonts w:ascii="Garamond" w:hAnsi="Garamond" w:cstheme="minorHAnsi"/>
          <w:b/>
          <w:bCs/>
          <w:color w:val="000000" w:themeColor="text1"/>
          <w:sz w:val="22"/>
          <w:szCs w:val="22"/>
        </w:rPr>
        <w:t>A</w:t>
      </w:r>
      <w:r w:rsidRPr="000F7997">
        <w:rPr>
          <w:rFonts w:ascii="Garamond" w:hAnsi="Garamond" w:cstheme="minorHAnsi"/>
          <w:b/>
          <w:bCs/>
          <w:color w:val="000000" w:themeColor="text1"/>
          <w:sz w:val="22"/>
          <w:szCs w:val="22"/>
        </w:rPr>
        <w:t xml:space="preserve"> PAZ Y SALVO EN APORTES A LA SEGURIDAD SOCIAL Y APORTES PARAFISCALES – PERSONA JURÍDICA</w:t>
      </w:r>
    </w:p>
    <w:p w14:paraId="6F537A14" w14:textId="77777777" w:rsidR="001D00D2" w:rsidRPr="000F7997" w:rsidRDefault="001D00D2" w:rsidP="008A463D">
      <w:pPr>
        <w:pStyle w:val="Textoindependiente"/>
        <w:numPr>
          <w:ilvl w:val="0"/>
          <w:numId w:val="28"/>
        </w:numPr>
        <w:autoSpaceDE w:val="0"/>
        <w:adjustRightInd w:val="0"/>
        <w:spacing w:line="276" w:lineRule="auto"/>
        <w:rPr>
          <w:rFonts w:ascii="Garamond" w:eastAsiaTheme="minorHAnsi" w:hAnsi="Garamond" w:cstheme="minorHAnsi"/>
          <w:b/>
          <w:bCs/>
          <w:color w:val="000000" w:themeColor="text1"/>
          <w:sz w:val="22"/>
          <w:szCs w:val="22"/>
          <w:lang w:val="es" w:eastAsia="en-US"/>
        </w:rPr>
        <w:pPrChange w:id="3397" w:author="Laura Viviana Barragan Cruz" w:date="2026-06-09T20:29:00Z">
          <w:pPr>
            <w:pStyle w:val="Textoindependiente"/>
            <w:numPr>
              <w:numId w:val="28"/>
            </w:numPr>
            <w:autoSpaceDE w:val="0"/>
            <w:adjustRightInd w:val="0"/>
            <w:spacing w:line="276" w:lineRule="auto"/>
            <w:ind w:left="1066" w:hanging="360"/>
          </w:pPr>
        </w:pPrChange>
      </w:pPr>
      <w:r w:rsidRPr="000F7997">
        <w:rPr>
          <w:rFonts w:ascii="Garamond" w:hAnsi="Garamond" w:cstheme="minorHAnsi"/>
          <w:b/>
          <w:bCs/>
          <w:color w:val="000000" w:themeColor="text1"/>
          <w:sz w:val="22"/>
          <w:szCs w:val="22"/>
        </w:rPr>
        <w:t>FORMATO 3B. PAZ Y SALVO EN APORTES A LA SEGURIDAD SOCIAL Y APORTES PARAFISCALES, PERSONA NATURAL.</w:t>
      </w:r>
    </w:p>
    <w:p w14:paraId="5D232293" w14:textId="77777777" w:rsidR="00726591" w:rsidRPr="000F7997" w:rsidRDefault="001D00D2" w:rsidP="008A463D">
      <w:pPr>
        <w:pStyle w:val="Textoindependiente"/>
        <w:numPr>
          <w:ilvl w:val="0"/>
          <w:numId w:val="28"/>
        </w:numPr>
        <w:autoSpaceDE w:val="0"/>
        <w:adjustRightInd w:val="0"/>
        <w:spacing w:before="93" w:line="276" w:lineRule="auto"/>
        <w:ind w:right="-279"/>
        <w:rPr>
          <w:rFonts w:ascii="Garamond" w:eastAsia="Arial" w:hAnsi="Garamond" w:cstheme="minorHAnsi"/>
          <w:b/>
          <w:color w:val="000000" w:themeColor="text1"/>
          <w:sz w:val="22"/>
          <w:szCs w:val="22"/>
          <w:lang w:eastAsia="es-CO"/>
        </w:rPr>
        <w:pPrChange w:id="3398" w:author="Laura Viviana Barragan Cruz" w:date="2026-06-09T20:29:00Z">
          <w:pPr>
            <w:pStyle w:val="Textoindependiente"/>
            <w:numPr>
              <w:numId w:val="28"/>
            </w:numPr>
            <w:autoSpaceDE w:val="0"/>
            <w:adjustRightInd w:val="0"/>
            <w:spacing w:before="93" w:line="276" w:lineRule="auto"/>
            <w:ind w:left="1066" w:right="-279" w:hanging="360"/>
          </w:pPr>
        </w:pPrChange>
      </w:pPr>
      <w:r w:rsidRPr="000F7997">
        <w:rPr>
          <w:rFonts w:ascii="Garamond" w:eastAsiaTheme="minorHAnsi" w:hAnsi="Garamond" w:cstheme="minorHAnsi"/>
          <w:b/>
          <w:bCs/>
          <w:color w:val="000000" w:themeColor="text1"/>
          <w:sz w:val="22"/>
          <w:szCs w:val="22"/>
          <w:lang w:val="es" w:eastAsia="en-US"/>
        </w:rPr>
        <w:t>FORMATO 4</w:t>
      </w:r>
      <w:r w:rsidRPr="000F7997">
        <w:rPr>
          <w:rFonts w:ascii="Garamond" w:eastAsiaTheme="minorHAnsi" w:hAnsi="Garamond" w:cstheme="minorHAnsi"/>
          <w:b/>
          <w:bCs/>
          <w:color w:val="000000" w:themeColor="text1"/>
          <w:sz w:val="22"/>
          <w:szCs w:val="22"/>
          <w:lang w:val="es"/>
        </w:rPr>
        <w:t xml:space="preserve">. </w:t>
      </w:r>
      <w:r w:rsidRPr="000F7997">
        <w:rPr>
          <w:rFonts w:ascii="Garamond" w:eastAsiaTheme="minorHAnsi" w:hAnsi="Garamond" w:cstheme="minorHAnsi"/>
          <w:b/>
          <w:bCs/>
          <w:color w:val="000000" w:themeColor="text1"/>
          <w:sz w:val="22"/>
          <w:szCs w:val="22"/>
          <w:lang w:val="es" w:eastAsia="en-US"/>
        </w:rPr>
        <w:t>PACTO DE INTEGRIDAD, TRANSPARENCIA, ANTICORRUPCIÓN Y ANTISOBORNO</w:t>
      </w:r>
    </w:p>
    <w:p w14:paraId="2B3AA940" w14:textId="27F254A5" w:rsidR="001D00D2" w:rsidRPr="000F7997" w:rsidRDefault="001D00D2" w:rsidP="008A463D">
      <w:pPr>
        <w:pStyle w:val="Textoindependiente"/>
        <w:numPr>
          <w:ilvl w:val="0"/>
          <w:numId w:val="28"/>
        </w:numPr>
        <w:autoSpaceDE w:val="0"/>
        <w:adjustRightInd w:val="0"/>
        <w:spacing w:before="93" w:line="276" w:lineRule="auto"/>
        <w:ind w:right="-279"/>
        <w:rPr>
          <w:rFonts w:ascii="Garamond" w:eastAsia="Arial" w:hAnsi="Garamond" w:cstheme="minorHAnsi"/>
          <w:b/>
          <w:color w:val="000000" w:themeColor="text1"/>
          <w:sz w:val="22"/>
          <w:szCs w:val="22"/>
          <w:lang w:eastAsia="es-CO"/>
        </w:rPr>
        <w:pPrChange w:id="3399" w:author="Laura Viviana Barragan Cruz" w:date="2026-06-09T20:29:00Z">
          <w:pPr>
            <w:pStyle w:val="Textoindependiente"/>
            <w:numPr>
              <w:numId w:val="28"/>
            </w:numPr>
            <w:autoSpaceDE w:val="0"/>
            <w:adjustRightInd w:val="0"/>
            <w:spacing w:before="93" w:line="276" w:lineRule="auto"/>
            <w:ind w:left="1066" w:right="-279" w:hanging="360"/>
          </w:pPr>
        </w:pPrChange>
      </w:pPr>
      <w:r w:rsidRPr="000F7997">
        <w:rPr>
          <w:rFonts w:ascii="Garamond" w:hAnsi="Garamond" w:cstheme="minorHAnsi"/>
          <w:b/>
          <w:color w:val="000000" w:themeColor="text1"/>
          <w:sz w:val="22"/>
          <w:szCs w:val="22"/>
        </w:rPr>
        <w:t xml:space="preserve">FORMATO 5. </w:t>
      </w:r>
      <w:r w:rsidRPr="000F7997">
        <w:rPr>
          <w:rFonts w:ascii="Garamond" w:eastAsia="Arial" w:hAnsi="Garamond" w:cstheme="minorHAnsi"/>
          <w:b/>
          <w:color w:val="000000" w:themeColor="text1"/>
          <w:sz w:val="22"/>
          <w:szCs w:val="22"/>
          <w:lang w:eastAsia="es-CO"/>
        </w:rPr>
        <w:t>EXPERIENCIA GENERAL DEL PROPONENTE</w:t>
      </w:r>
    </w:p>
    <w:p w14:paraId="4CD68C20" w14:textId="51F1B477" w:rsidR="001D00D2" w:rsidRPr="000F7997" w:rsidRDefault="001D00D2" w:rsidP="008A463D">
      <w:pPr>
        <w:pStyle w:val="Prrafodelista"/>
        <w:numPr>
          <w:ilvl w:val="0"/>
          <w:numId w:val="28"/>
        </w:numPr>
        <w:spacing w:before="78" w:after="0" w:line="276" w:lineRule="auto"/>
        <w:ind w:right="154"/>
        <w:rPr>
          <w:rFonts w:ascii="Garamond" w:hAnsi="Garamond" w:cstheme="minorHAnsi"/>
          <w:b/>
          <w:color w:val="000000" w:themeColor="text1"/>
        </w:rPr>
        <w:pPrChange w:id="3400" w:author="Laura Viviana Barragan Cruz" w:date="2026-06-09T20:29:00Z">
          <w:pPr>
            <w:pStyle w:val="Prrafodelista"/>
            <w:numPr>
              <w:numId w:val="28"/>
            </w:numPr>
            <w:spacing w:before="78" w:after="0" w:line="276" w:lineRule="auto"/>
            <w:ind w:left="1066" w:right="154" w:hanging="360"/>
          </w:pPr>
        </w:pPrChange>
      </w:pPr>
      <w:bookmarkStart w:id="3401" w:name="_Hlk104020797"/>
      <w:r w:rsidRPr="000F7997">
        <w:rPr>
          <w:rFonts w:ascii="Garamond" w:hAnsi="Garamond" w:cstheme="minorHAnsi"/>
          <w:b/>
          <w:color w:val="000000" w:themeColor="text1"/>
        </w:rPr>
        <w:t xml:space="preserve">FORMATO </w:t>
      </w:r>
      <w:proofErr w:type="gramStart"/>
      <w:r w:rsidRPr="000F7997">
        <w:rPr>
          <w:rFonts w:ascii="Garamond" w:hAnsi="Garamond" w:cstheme="minorHAnsi"/>
          <w:b/>
          <w:color w:val="000000" w:themeColor="text1"/>
        </w:rPr>
        <w:t>6.EQUIPO</w:t>
      </w:r>
      <w:proofErr w:type="gramEnd"/>
      <w:r w:rsidRPr="000F7997">
        <w:rPr>
          <w:rFonts w:ascii="Garamond" w:hAnsi="Garamond" w:cstheme="minorHAnsi"/>
          <w:b/>
          <w:color w:val="000000" w:themeColor="text1"/>
        </w:rPr>
        <w:t xml:space="preserve"> DE TRABAJO REQUERIDO</w:t>
      </w:r>
      <w:bookmarkEnd w:id="3401"/>
      <w:r w:rsidRPr="000F7997">
        <w:rPr>
          <w:rFonts w:ascii="Garamond" w:hAnsi="Garamond" w:cstheme="minorHAnsi"/>
          <w:b/>
          <w:color w:val="000000" w:themeColor="text1"/>
        </w:rPr>
        <w:t xml:space="preserve"> CERTIFICACIÓN INDEPENDIENTE</w:t>
      </w:r>
    </w:p>
    <w:p w14:paraId="0657F6AC" w14:textId="77777777" w:rsidR="001D00D2" w:rsidRPr="000F7997" w:rsidRDefault="001D00D2" w:rsidP="008A463D">
      <w:pPr>
        <w:pStyle w:val="Prrafodelista"/>
        <w:numPr>
          <w:ilvl w:val="0"/>
          <w:numId w:val="28"/>
        </w:numPr>
        <w:spacing w:before="78" w:after="0" w:line="276" w:lineRule="auto"/>
        <w:ind w:right="154"/>
        <w:rPr>
          <w:rFonts w:ascii="Garamond" w:eastAsia="Arial" w:hAnsi="Garamond" w:cstheme="minorHAnsi"/>
          <w:b/>
          <w:bCs/>
          <w:color w:val="000000" w:themeColor="text1"/>
          <w:lang w:eastAsia="es-CO"/>
        </w:rPr>
        <w:pPrChange w:id="3402" w:author="Laura Viviana Barragan Cruz" w:date="2026-06-09T20:29:00Z">
          <w:pPr>
            <w:pStyle w:val="Prrafodelista"/>
            <w:numPr>
              <w:numId w:val="28"/>
            </w:numPr>
            <w:spacing w:before="78" w:after="0" w:line="276" w:lineRule="auto"/>
            <w:ind w:left="1066" w:right="154" w:hanging="360"/>
          </w:pPr>
        </w:pPrChange>
      </w:pPr>
      <w:r w:rsidRPr="000F7997">
        <w:rPr>
          <w:rFonts w:ascii="Garamond" w:hAnsi="Garamond" w:cstheme="minorHAnsi"/>
          <w:b/>
          <w:color w:val="000000" w:themeColor="text1"/>
        </w:rPr>
        <w:t>FORMATO 7. PROPUESTA ECONÓMICA</w:t>
      </w:r>
    </w:p>
    <w:p w14:paraId="576F071F" w14:textId="77777777" w:rsidR="00726591" w:rsidRPr="000F7997" w:rsidRDefault="001D00D2" w:rsidP="008A463D">
      <w:pPr>
        <w:pStyle w:val="Prrafodelista"/>
        <w:numPr>
          <w:ilvl w:val="0"/>
          <w:numId w:val="28"/>
        </w:numPr>
        <w:spacing w:before="78" w:after="0" w:line="276" w:lineRule="auto"/>
        <w:ind w:right="154"/>
        <w:rPr>
          <w:rFonts w:ascii="Garamond" w:eastAsia="Arial" w:hAnsi="Garamond" w:cstheme="minorHAnsi"/>
          <w:b/>
          <w:bCs/>
          <w:color w:val="000000" w:themeColor="text1"/>
          <w:lang w:eastAsia="es-CO"/>
        </w:rPr>
        <w:pPrChange w:id="3403" w:author="Laura Viviana Barragan Cruz" w:date="2026-06-09T20:29:00Z">
          <w:pPr>
            <w:pStyle w:val="Prrafodelista"/>
            <w:numPr>
              <w:numId w:val="28"/>
            </w:numPr>
            <w:spacing w:before="78" w:after="0" w:line="276" w:lineRule="auto"/>
            <w:ind w:left="1066" w:right="154" w:hanging="360"/>
          </w:pPr>
        </w:pPrChange>
      </w:pPr>
      <w:r w:rsidRPr="000F7997">
        <w:rPr>
          <w:rFonts w:ascii="Garamond" w:eastAsia="Arial" w:hAnsi="Garamond" w:cstheme="minorHAnsi"/>
          <w:b/>
          <w:bCs/>
          <w:color w:val="000000" w:themeColor="text1"/>
          <w:lang w:eastAsia="es-CO"/>
        </w:rPr>
        <w:t>FORMATO No. 8.1. CERTIFICACIÓN MADRE CABEZA DE FAMILIA Y/O VÍCTIMA DE VIOLENCIA INTRAFAMILIAR</w:t>
      </w:r>
    </w:p>
    <w:p w14:paraId="44234925" w14:textId="13F31985" w:rsidR="00726591" w:rsidRPr="000F7997" w:rsidRDefault="00726591" w:rsidP="008A463D">
      <w:pPr>
        <w:pStyle w:val="Prrafodelista"/>
        <w:numPr>
          <w:ilvl w:val="0"/>
          <w:numId w:val="28"/>
        </w:numPr>
        <w:spacing w:before="78" w:after="0" w:line="276" w:lineRule="auto"/>
        <w:ind w:right="154"/>
        <w:rPr>
          <w:rFonts w:ascii="Garamond" w:eastAsia="Arial" w:hAnsi="Garamond" w:cstheme="minorHAnsi"/>
          <w:b/>
          <w:bCs/>
          <w:color w:val="000000" w:themeColor="text1"/>
          <w:lang w:eastAsia="es-CO"/>
        </w:rPr>
        <w:pPrChange w:id="3404" w:author="Laura Viviana Barragan Cruz" w:date="2026-06-09T20:29:00Z">
          <w:pPr>
            <w:pStyle w:val="Prrafodelista"/>
            <w:numPr>
              <w:numId w:val="28"/>
            </w:numPr>
            <w:spacing w:before="78" w:after="0" w:line="276" w:lineRule="auto"/>
            <w:ind w:left="1066" w:right="154" w:hanging="360"/>
          </w:pPr>
        </w:pPrChange>
      </w:pPr>
      <w:r w:rsidRPr="000F7997">
        <w:rPr>
          <w:rFonts w:ascii="Garamond" w:eastAsia="Arial" w:hAnsi="Garamond" w:cstheme="minorHAnsi"/>
          <w:b/>
          <w:bCs/>
          <w:color w:val="000000" w:themeColor="text1"/>
          <w:lang w:eastAsia="es-CO"/>
        </w:rPr>
        <w:t>FORMATO No. 8.2. CERTIFICACIÓN VINCULACIÓN EN MAYOR PROPORCIÓN DE PERSONAS MAYORES QUE NO SEAN BENEFICIARIOS DE LA PENSIÓN DE VEJEZ, FAMILIAR O DE SOBREVIVENCIA Y QUE HAYAN CUMPLIDO EL REQUISITO DE EDAD DE PENSIÓN ESTABLECIDO EN LA LEY.</w:t>
      </w:r>
    </w:p>
    <w:p w14:paraId="6BAEAC08" w14:textId="77777777" w:rsidR="00FF11D1" w:rsidRPr="000F7997" w:rsidRDefault="00726591" w:rsidP="008A463D">
      <w:pPr>
        <w:pStyle w:val="Prrafodelista"/>
        <w:numPr>
          <w:ilvl w:val="0"/>
          <w:numId w:val="28"/>
        </w:numPr>
        <w:spacing w:before="78" w:after="0" w:line="276" w:lineRule="auto"/>
        <w:ind w:right="154"/>
        <w:rPr>
          <w:rFonts w:ascii="Garamond" w:eastAsia="Arial" w:hAnsi="Garamond" w:cstheme="minorHAnsi"/>
          <w:b/>
          <w:bCs/>
          <w:color w:val="000000" w:themeColor="text1"/>
          <w:lang w:eastAsia="es-CO"/>
        </w:rPr>
        <w:pPrChange w:id="3405" w:author="Laura Viviana Barragan Cruz" w:date="2026-06-09T20:29:00Z">
          <w:pPr>
            <w:pStyle w:val="Prrafodelista"/>
            <w:numPr>
              <w:numId w:val="28"/>
            </w:numPr>
            <w:spacing w:before="78" w:after="0" w:line="276" w:lineRule="auto"/>
            <w:ind w:left="1066" w:right="154" w:hanging="360"/>
          </w:pPr>
        </w:pPrChange>
      </w:pPr>
      <w:r w:rsidRPr="000F7997">
        <w:rPr>
          <w:rFonts w:ascii="Garamond" w:eastAsia="Arial" w:hAnsi="Garamond" w:cstheme="minorHAnsi"/>
          <w:b/>
          <w:bCs/>
          <w:color w:val="000000" w:themeColor="text1"/>
          <w:lang w:eastAsia="es-CO"/>
        </w:rPr>
        <w:t>FORMATO No. 8.3</w:t>
      </w:r>
      <w:r w:rsidR="00FF11D1" w:rsidRPr="000F7997">
        <w:rPr>
          <w:rFonts w:ascii="Garamond" w:eastAsia="Arial" w:hAnsi="Garamond" w:cstheme="minorHAnsi"/>
          <w:b/>
          <w:bCs/>
          <w:color w:val="000000" w:themeColor="text1"/>
          <w:lang w:eastAsia="es-CO"/>
        </w:rPr>
        <w:t xml:space="preserve">.  </w:t>
      </w:r>
      <w:r w:rsidRPr="000F7997">
        <w:rPr>
          <w:rFonts w:ascii="Garamond" w:eastAsia="Arial" w:hAnsi="Garamond" w:cstheme="minorHAnsi"/>
          <w:b/>
          <w:bCs/>
          <w:color w:val="000000" w:themeColor="text1"/>
          <w:lang w:eastAsia="es-CO"/>
        </w:rPr>
        <w:t>CERTIFICACIÓN VINCULACIÓN DEL DIEZ POR CIENTO (10%) DE SU NÓMINA PERTENECE A POBLACIÓN INDÍGENA, NEGRA, AFROCOLOMBIANA, RAIZAL, PALANQUERA, RROM O GITANAS.</w:t>
      </w:r>
      <w:r w:rsidR="00FF11D1" w:rsidRPr="000F7997">
        <w:rPr>
          <w:rFonts w:ascii="Garamond" w:eastAsia="Arial" w:hAnsi="Garamond" w:cstheme="minorHAnsi"/>
          <w:b/>
          <w:bCs/>
          <w:color w:val="000000" w:themeColor="text1"/>
          <w:lang w:eastAsia="es-CO"/>
        </w:rPr>
        <w:t xml:space="preserve"> </w:t>
      </w:r>
    </w:p>
    <w:p w14:paraId="75118FD7" w14:textId="77777777" w:rsidR="00FF11D1" w:rsidRPr="000F7997" w:rsidRDefault="00726591" w:rsidP="008A463D">
      <w:pPr>
        <w:pStyle w:val="Prrafodelista"/>
        <w:numPr>
          <w:ilvl w:val="0"/>
          <w:numId w:val="28"/>
        </w:numPr>
        <w:spacing w:before="78" w:after="0" w:line="276" w:lineRule="auto"/>
        <w:ind w:right="154"/>
        <w:rPr>
          <w:rFonts w:ascii="Garamond" w:eastAsia="Arial" w:hAnsi="Garamond" w:cstheme="minorHAnsi"/>
          <w:b/>
          <w:bCs/>
          <w:color w:val="000000" w:themeColor="text1"/>
          <w:lang w:eastAsia="es-CO"/>
        </w:rPr>
        <w:pPrChange w:id="3406" w:author="Laura Viviana Barragan Cruz" w:date="2026-06-09T20:29:00Z">
          <w:pPr>
            <w:pStyle w:val="Prrafodelista"/>
            <w:numPr>
              <w:numId w:val="28"/>
            </w:numPr>
            <w:spacing w:before="78" w:after="0" w:line="276" w:lineRule="auto"/>
            <w:ind w:left="1066" w:right="154" w:hanging="360"/>
          </w:pPr>
        </w:pPrChange>
      </w:pPr>
      <w:r w:rsidRPr="000F7997">
        <w:rPr>
          <w:rFonts w:ascii="Garamond" w:eastAsia="Arial" w:hAnsi="Garamond" w:cstheme="minorHAnsi"/>
          <w:b/>
          <w:bCs/>
          <w:color w:val="000000" w:themeColor="text1"/>
          <w:lang w:eastAsia="es-CO"/>
        </w:rPr>
        <w:t>FORMATO No. 8.4</w:t>
      </w:r>
      <w:r w:rsidR="00FF11D1" w:rsidRPr="000F7997">
        <w:rPr>
          <w:rFonts w:ascii="Garamond" w:eastAsia="Arial" w:hAnsi="Garamond" w:cstheme="minorHAnsi"/>
          <w:b/>
          <w:bCs/>
          <w:color w:val="000000" w:themeColor="text1"/>
          <w:lang w:eastAsia="es-CO"/>
        </w:rPr>
        <w:t xml:space="preserve">. </w:t>
      </w:r>
      <w:r w:rsidRPr="000F7997">
        <w:rPr>
          <w:rFonts w:ascii="Garamond" w:eastAsia="Arial" w:hAnsi="Garamond" w:cstheme="minorHAnsi"/>
          <w:b/>
          <w:bCs/>
          <w:color w:val="000000" w:themeColor="text1"/>
          <w:lang w:eastAsia="es-CO"/>
        </w:rPr>
        <w:t>CERTIFICACIÓN VINCULACIÓN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r w:rsidR="00FF11D1" w:rsidRPr="000F7997">
        <w:rPr>
          <w:rFonts w:ascii="Garamond" w:eastAsia="Arial" w:hAnsi="Garamond" w:cstheme="minorHAnsi"/>
          <w:b/>
          <w:bCs/>
          <w:color w:val="000000" w:themeColor="text1"/>
          <w:lang w:eastAsia="es-CO"/>
        </w:rPr>
        <w:t xml:space="preserve"> </w:t>
      </w:r>
    </w:p>
    <w:p w14:paraId="019C50DE" w14:textId="304E1BB5" w:rsidR="00726591" w:rsidRPr="000F7997" w:rsidRDefault="00726591" w:rsidP="008A463D">
      <w:pPr>
        <w:pStyle w:val="Prrafodelista"/>
        <w:numPr>
          <w:ilvl w:val="0"/>
          <w:numId w:val="28"/>
        </w:numPr>
        <w:spacing w:before="78" w:after="0" w:line="276" w:lineRule="auto"/>
        <w:ind w:right="154"/>
        <w:rPr>
          <w:rFonts w:ascii="Garamond" w:eastAsia="Arial" w:hAnsi="Garamond" w:cstheme="minorHAnsi"/>
          <w:b/>
          <w:color w:val="000000" w:themeColor="text1"/>
          <w:lang w:eastAsia="es-CO"/>
        </w:rPr>
        <w:pPrChange w:id="3407" w:author="Laura Viviana Barragan Cruz" w:date="2026-06-09T20:29:00Z">
          <w:pPr>
            <w:pStyle w:val="Prrafodelista"/>
            <w:numPr>
              <w:numId w:val="28"/>
            </w:numPr>
            <w:spacing w:before="78" w:after="0" w:line="276" w:lineRule="auto"/>
            <w:ind w:left="1066" w:right="154" w:hanging="360"/>
          </w:pPr>
        </w:pPrChange>
      </w:pPr>
      <w:r w:rsidRPr="000F7997">
        <w:rPr>
          <w:rFonts w:ascii="Garamond" w:eastAsia="Arial" w:hAnsi="Garamond" w:cstheme="minorHAnsi"/>
          <w:b/>
          <w:bCs/>
          <w:color w:val="000000" w:themeColor="text1"/>
          <w:lang w:eastAsia="es-CO"/>
        </w:rPr>
        <w:t>FORMATO No. 8.5</w:t>
      </w:r>
      <w:r w:rsidR="00FF11D1" w:rsidRPr="000F7997">
        <w:rPr>
          <w:rFonts w:ascii="Garamond" w:eastAsia="Arial" w:hAnsi="Garamond" w:cstheme="minorHAnsi"/>
          <w:b/>
          <w:bCs/>
          <w:color w:val="000000" w:themeColor="text1"/>
          <w:lang w:eastAsia="es-CO"/>
        </w:rPr>
        <w:t>. C</w:t>
      </w:r>
      <w:r w:rsidRPr="000F7997">
        <w:rPr>
          <w:rFonts w:ascii="Garamond" w:eastAsia="Arial" w:hAnsi="Garamond" w:cstheme="minorHAnsi"/>
          <w:b/>
          <w:bCs/>
          <w:color w:val="000000" w:themeColor="text1"/>
          <w:lang w:eastAsia="es-CO"/>
        </w:rPr>
        <w:t>ERTIFICACIÓN DE REVISOR FISCAL O CONTADOR PARA MICRO, PEQUEÑA O MEDIANA EMPRESA, SEGÚN CORRESPONDA (SI APLICA)</w:t>
      </w:r>
      <w:r w:rsidR="00FF11D1" w:rsidRPr="000F7997">
        <w:rPr>
          <w:rFonts w:ascii="Garamond" w:eastAsia="Arial" w:hAnsi="Garamond" w:cstheme="minorHAnsi"/>
          <w:b/>
          <w:bCs/>
          <w:color w:val="000000" w:themeColor="text1"/>
          <w:lang w:eastAsia="es-CO"/>
        </w:rPr>
        <w:t xml:space="preserve">. </w:t>
      </w:r>
    </w:p>
    <w:p w14:paraId="36830CAB" w14:textId="2707FD85" w:rsidR="00726591" w:rsidRPr="000F7997" w:rsidRDefault="00726591" w:rsidP="008A463D">
      <w:pPr>
        <w:pStyle w:val="Prrafodelista"/>
        <w:numPr>
          <w:ilvl w:val="0"/>
          <w:numId w:val="28"/>
        </w:numPr>
        <w:tabs>
          <w:tab w:val="left" w:pos="7140"/>
        </w:tabs>
        <w:spacing w:after="0" w:line="276" w:lineRule="auto"/>
        <w:rPr>
          <w:rFonts w:ascii="Garamond" w:eastAsia="Arial" w:hAnsi="Garamond" w:cstheme="minorHAnsi"/>
          <w:b/>
          <w:color w:val="000000" w:themeColor="text1"/>
          <w:lang w:eastAsia="es-CO"/>
        </w:rPr>
        <w:pPrChange w:id="3408" w:author="Laura Viviana Barragan Cruz" w:date="2026-06-09T20:29:00Z">
          <w:pPr>
            <w:pStyle w:val="Prrafodelista"/>
            <w:numPr>
              <w:numId w:val="28"/>
            </w:numPr>
            <w:tabs>
              <w:tab w:val="left" w:pos="7140"/>
            </w:tabs>
            <w:spacing w:after="0" w:line="276" w:lineRule="auto"/>
            <w:ind w:left="1066" w:hanging="360"/>
          </w:pPr>
        </w:pPrChange>
      </w:pPr>
      <w:r w:rsidRPr="000F7997">
        <w:rPr>
          <w:rFonts w:ascii="Garamond" w:eastAsia="Arial" w:hAnsi="Garamond" w:cstheme="minorHAnsi"/>
          <w:b/>
          <w:color w:val="000000" w:themeColor="text1"/>
          <w:lang w:eastAsia="es-CO"/>
        </w:rPr>
        <w:t xml:space="preserve">FORMATO No. </w:t>
      </w:r>
      <w:r w:rsidRPr="000F7997">
        <w:rPr>
          <w:rFonts w:ascii="Garamond" w:eastAsia="Arial" w:hAnsi="Garamond" w:cstheme="minorHAnsi"/>
          <w:b/>
          <w:bCs/>
          <w:color w:val="000000" w:themeColor="text1"/>
          <w:lang w:eastAsia="es-CO"/>
        </w:rPr>
        <w:t>8</w:t>
      </w:r>
      <w:r w:rsidRPr="000F7997">
        <w:rPr>
          <w:rFonts w:ascii="Garamond" w:eastAsia="Arial" w:hAnsi="Garamond" w:cstheme="minorHAnsi"/>
          <w:b/>
          <w:color w:val="000000" w:themeColor="text1"/>
          <w:lang w:eastAsia="es-CO"/>
        </w:rPr>
        <w:t>.6</w:t>
      </w:r>
      <w:r w:rsidR="00FF11D1" w:rsidRPr="000F7997">
        <w:rPr>
          <w:rFonts w:ascii="Garamond" w:eastAsia="Arial" w:hAnsi="Garamond" w:cstheme="minorHAnsi"/>
          <w:b/>
          <w:color w:val="000000" w:themeColor="text1"/>
          <w:lang w:eastAsia="es-CO"/>
        </w:rPr>
        <w:t xml:space="preserve">. </w:t>
      </w:r>
      <w:r w:rsidRPr="000F7997">
        <w:rPr>
          <w:rFonts w:ascii="Garamond" w:eastAsia="Arial" w:hAnsi="Garamond" w:cstheme="minorHAnsi"/>
          <w:b/>
          <w:color w:val="000000" w:themeColor="text1"/>
          <w:lang w:eastAsia="es-CO"/>
        </w:rPr>
        <w:t>CERTIFICACIÓN PAGOS REALIZADO A MIPYMES</w:t>
      </w:r>
    </w:p>
    <w:p w14:paraId="1D1CC40C" w14:textId="7F8C74D9" w:rsidR="00FF11D1" w:rsidRPr="000F7997" w:rsidRDefault="00726591" w:rsidP="008A463D">
      <w:pPr>
        <w:pStyle w:val="Prrafodelista"/>
        <w:numPr>
          <w:ilvl w:val="0"/>
          <w:numId w:val="28"/>
        </w:numPr>
        <w:spacing w:after="0" w:line="276" w:lineRule="auto"/>
        <w:ind w:right="-279"/>
        <w:rPr>
          <w:rFonts w:ascii="Garamond" w:hAnsi="Garamond" w:cstheme="minorHAnsi"/>
          <w:b/>
          <w:bCs/>
          <w:color w:val="000000" w:themeColor="text1"/>
        </w:rPr>
        <w:pPrChange w:id="3409" w:author="Laura Viviana Barragan Cruz" w:date="2026-06-09T20:29:00Z">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lang w:val="es-ES"/>
        </w:rPr>
        <w:t>FORMATO</w:t>
      </w:r>
      <w:r w:rsidR="00A94052" w:rsidRPr="000F7997">
        <w:rPr>
          <w:rFonts w:ascii="Garamond" w:hAnsi="Garamond" w:cstheme="minorHAnsi"/>
          <w:b/>
          <w:bCs/>
          <w:color w:val="000000" w:themeColor="text1"/>
          <w:lang w:val="es-ES"/>
        </w:rPr>
        <w:t xml:space="preserve"> No.</w:t>
      </w:r>
      <w:r w:rsidRPr="000F7997">
        <w:rPr>
          <w:rFonts w:ascii="Garamond" w:hAnsi="Garamond" w:cstheme="minorHAnsi"/>
          <w:b/>
          <w:bCs/>
          <w:color w:val="000000" w:themeColor="text1"/>
          <w:lang w:val="es-ES"/>
        </w:rPr>
        <w:t xml:space="preserve"> 8.7 —</w:t>
      </w:r>
      <w:r w:rsidRPr="000F7997">
        <w:rPr>
          <w:rFonts w:ascii="Garamond" w:hAnsi="Garamond" w:cstheme="minorHAnsi"/>
          <w:b/>
          <w:bCs/>
          <w:color w:val="000000" w:themeColor="text1"/>
        </w:rPr>
        <w:t xml:space="preserve"> VINCULACIÓN DE PERSONAS EN CONDICIÓN DE DISCAPACIDAD</w:t>
      </w:r>
    </w:p>
    <w:p w14:paraId="77DA06A1" w14:textId="52C0FD68" w:rsidR="00A94052" w:rsidRPr="000F7997" w:rsidRDefault="00A94052" w:rsidP="008A463D">
      <w:pPr>
        <w:pStyle w:val="Prrafodelista"/>
        <w:numPr>
          <w:ilvl w:val="0"/>
          <w:numId w:val="28"/>
        </w:numPr>
        <w:spacing w:after="0" w:line="276" w:lineRule="auto"/>
        <w:ind w:right="-279"/>
        <w:rPr>
          <w:rFonts w:ascii="Garamond" w:hAnsi="Garamond" w:cstheme="minorHAnsi"/>
          <w:b/>
          <w:bCs/>
          <w:color w:val="000000" w:themeColor="text1"/>
        </w:rPr>
        <w:pPrChange w:id="3410" w:author="Laura Viviana Barragan Cruz" w:date="2026-06-09T20:29:00Z">
          <w:pPr>
            <w:pStyle w:val="Prrafodelista"/>
            <w:numPr>
              <w:numId w:val="28"/>
            </w:numPr>
            <w:spacing w:after="0" w:line="276" w:lineRule="auto"/>
            <w:ind w:left="1066" w:right="-279" w:hanging="360"/>
          </w:pPr>
        </w:pPrChange>
      </w:pPr>
      <w:r w:rsidRPr="000F7997">
        <w:rPr>
          <w:rFonts w:ascii="Garamond" w:hAnsi="Garamond" w:cstheme="minorHAnsi"/>
          <w:b/>
        </w:rPr>
        <w:t>FORMATO</w:t>
      </w:r>
      <w:r w:rsidRPr="000F7997">
        <w:rPr>
          <w:rFonts w:ascii="Garamond" w:hAnsi="Garamond" w:cstheme="minorHAnsi"/>
          <w:b/>
          <w:spacing w:val="-14"/>
        </w:rPr>
        <w:t xml:space="preserve"> </w:t>
      </w:r>
      <w:r w:rsidRPr="000F7997">
        <w:rPr>
          <w:rFonts w:ascii="Garamond" w:hAnsi="Garamond" w:cstheme="minorHAnsi"/>
          <w:b/>
        </w:rPr>
        <w:t>No</w:t>
      </w:r>
      <w:r w:rsidRPr="000F7997">
        <w:rPr>
          <w:rFonts w:ascii="Garamond" w:hAnsi="Garamond" w:cstheme="minorHAnsi"/>
          <w:b/>
          <w:spacing w:val="-13"/>
        </w:rPr>
        <w:t xml:space="preserve"> </w:t>
      </w:r>
      <w:r w:rsidRPr="000F7997">
        <w:rPr>
          <w:rFonts w:ascii="Garamond" w:hAnsi="Garamond" w:cstheme="minorHAnsi"/>
          <w:b/>
        </w:rPr>
        <w:t>8.8:</w:t>
      </w:r>
      <w:r w:rsidRPr="000F7997">
        <w:rPr>
          <w:rFonts w:ascii="Garamond" w:hAnsi="Garamond" w:cstheme="minorHAnsi"/>
          <w:b/>
          <w:spacing w:val="-14"/>
        </w:rPr>
        <w:t xml:space="preserve"> </w:t>
      </w:r>
      <w:r w:rsidRPr="000F7997">
        <w:rPr>
          <w:rFonts w:ascii="Garamond" w:hAnsi="Garamond" w:cstheme="minorHAnsi"/>
          <w:b/>
        </w:rPr>
        <w:t>ACREDITACIÓN</w:t>
      </w:r>
      <w:r w:rsidRPr="000F7997">
        <w:rPr>
          <w:rFonts w:ascii="Garamond" w:hAnsi="Garamond" w:cstheme="minorHAnsi"/>
          <w:b/>
          <w:spacing w:val="-14"/>
        </w:rPr>
        <w:t xml:space="preserve"> </w:t>
      </w:r>
      <w:r w:rsidRPr="000F7997">
        <w:rPr>
          <w:rFonts w:ascii="Garamond" w:hAnsi="Garamond" w:cstheme="minorHAnsi"/>
          <w:b/>
        </w:rPr>
        <w:t xml:space="preserve">DE </w:t>
      </w:r>
      <w:r w:rsidRPr="000F7997">
        <w:rPr>
          <w:rFonts w:ascii="Garamond" w:hAnsi="Garamond" w:cstheme="minorHAnsi"/>
          <w:b/>
          <w:spacing w:val="-4"/>
        </w:rPr>
        <w:t>EMPRENDIMIENTO Y</w:t>
      </w:r>
      <w:r w:rsidRPr="000F7997">
        <w:rPr>
          <w:rFonts w:ascii="Garamond" w:hAnsi="Garamond" w:cstheme="minorHAnsi"/>
          <w:b/>
          <w:spacing w:val="-10"/>
        </w:rPr>
        <w:t xml:space="preserve"> </w:t>
      </w:r>
      <w:r w:rsidRPr="000F7997">
        <w:rPr>
          <w:rFonts w:ascii="Garamond" w:hAnsi="Garamond" w:cstheme="minorHAnsi"/>
          <w:b/>
          <w:spacing w:val="-4"/>
        </w:rPr>
        <w:t>EMPRESA DE</w:t>
      </w:r>
      <w:r w:rsidRPr="000F7997">
        <w:rPr>
          <w:rFonts w:ascii="Garamond" w:hAnsi="Garamond" w:cstheme="minorHAnsi"/>
          <w:b/>
          <w:spacing w:val="-7"/>
        </w:rPr>
        <w:t xml:space="preserve"> </w:t>
      </w:r>
      <w:r w:rsidRPr="000F7997">
        <w:rPr>
          <w:rFonts w:ascii="Garamond" w:hAnsi="Garamond" w:cstheme="minorHAnsi"/>
          <w:b/>
          <w:spacing w:val="-4"/>
        </w:rPr>
        <w:t>MUJERES</w:t>
      </w:r>
    </w:p>
    <w:p w14:paraId="30D50F2D" w14:textId="7399C836" w:rsidR="00FF11D1" w:rsidRPr="000F7997" w:rsidRDefault="00726591" w:rsidP="008A463D">
      <w:pPr>
        <w:pStyle w:val="Prrafodelista"/>
        <w:numPr>
          <w:ilvl w:val="0"/>
          <w:numId w:val="28"/>
        </w:numPr>
        <w:spacing w:after="0" w:line="276" w:lineRule="auto"/>
        <w:ind w:right="-279"/>
        <w:rPr>
          <w:rFonts w:ascii="Garamond" w:hAnsi="Garamond" w:cstheme="minorHAnsi"/>
          <w:b/>
          <w:bCs/>
          <w:color w:val="000000" w:themeColor="text1"/>
        </w:rPr>
        <w:pPrChange w:id="3411" w:author="Laura Viviana Barragan Cruz" w:date="2026-06-09T20:29:00Z">
          <w:pPr>
            <w:pStyle w:val="Prrafodelista"/>
            <w:numPr>
              <w:numId w:val="28"/>
            </w:numPr>
            <w:spacing w:after="0" w:line="276" w:lineRule="auto"/>
            <w:ind w:left="1066" w:right="-279" w:hanging="360"/>
          </w:pPr>
        </w:pPrChange>
      </w:pPr>
      <w:r w:rsidRPr="000F7997">
        <w:rPr>
          <w:rFonts w:ascii="Garamond" w:eastAsia="Arial" w:hAnsi="Garamond" w:cstheme="minorHAnsi"/>
          <w:b/>
          <w:color w:val="000000" w:themeColor="text1"/>
          <w:lang w:eastAsia="es-CO"/>
        </w:rPr>
        <w:t xml:space="preserve">FORMATO No. 9. </w:t>
      </w:r>
      <w:r w:rsidRPr="000F7997">
        <w:rPr>
          <w:rFonts w:ascii="Garamond" w:eastAsia="Arial Narrow" w:hAnsi="Garamond" w:cstheme="minorHAnsi"/>
          <w:b/>
          <w:color w:val="000000" w:themeColor="text1"/>
          <w:lang w:eastAsia="es-CO"/>
        </w:rPr>
        <w:t>INCENTIVO A LA INDUSTRIA NACIONAL</w:t>
      </w:r>
      <w:r w:rsidR="00FF11D1" w:rsidRPr="000F7997">
        <w:rPr>
          <w:rFonts w:ascii="Garamond" w:eastAsia="Arial Narrow" w:hAnsi="Garamond" w:cstheme="minorHAnsi"/>
          <w:b/>
          <w:color w:val="000000" w:themeColor="text1"/>
          <w:lang w:eastAsia="es-CO"/>
        </w:rPr>
        <w:t xml:space="preserve"> </w:t>
      </w:r>
    </w:p>
    <w:p w14:paraId="30349D23" w14:textId="77777777" w:rsidR="00FF11D1" w:rsidRPr="000F7997" w:rsidRDefault="00726591" w:rsidP="008A463D">
      <w:pPr>
        <w:pStyle w:val="Prrafodelista"/>
        <w:numPr>
          <w:ilvl w:val="0"/>
          <w:numId w:val="28"/>
        </w:numPr>
        <w:spacing w:after="0" w:line="276" w:lineRule="auto"/>
        <w:ind w:right="-279"/>
        <w:rPr>
          <w:rFonts w:ascii="Garamond" w:eastAsia="Arial" w:hAnsi="Garamond" w:cstheme="minorHAnsi"/>
          <w:b/>
          <w:bCs/>
          <w:color w:val="000000" w:themeColor="text1"/>
          <w:lang w:eastAsia="es-CO"/>
        </w:rPr>
        <w:pPrChange w:id="3412" w:author="Laura Viviana Barragan Cruz" w:date="2026-06-09T20:29:00Z">
          <w:pPr>
            <w:pStyle w:val="Prrafodelista"/>
            <w:numPr>
              <w:numId w:val="28"/>
            </w:numPr>
            <w:spacing w:after="0" w:line="276" w:lineRule="auto"/>
            <w:ind w:left="1066" w:right="-279" w:hanging="360"/>
          </w:pPr>
        </w:pPrChange>
      </w:pPr>
      <w:r w:rsidRPr="000F7997">
        <w:rPr>
          <w:rFonts w:ascii="Garamond" w:eastAsia="Arial" w:hAnsi="Garamond" w:cstheme="minorHAnsi"/>
          <w:b/>
          <w:bCs/>
          <w:color w:val="000000" w:themeColor="text1"/>
          <w:lang w:eastAsia="es-CO"/>
        </w:rPr>
        <w:t>FORMATO No 9</w:t>
      </w:r>
      <w:bookmarkStart w:id="3413" w:name="_Hlk104022723"/>
      <w:r w:rsidRPr="000F7997">
        <w:rPr>
          <w:rFonts w:ascii="Garamond" w:eastAsia="Arial" w:hAnsi="Garamond" w:cstheme="minorHAnsi"/>
          <w:b/>
          <w:bCs/>
          <w:color w:val="000000" w:themeColor="text1"/>
          <w:lang w:eastAsia="es-CO"/>
        </w:rPr>
        <w:t xml:space="preserve">ª. </w:t>
      </w:r>
      <w:r w:rsidRPr="000F7997">
        <w:rPr>
          <w:rFonts w:ascii="Garamond" w:hAnsi="Garamond" w:cstheme="minorHAnsi"/>
          <w:b/>
          <w:bCs/>
          <w:color w:val="000000" w:themeColor="text1"/>
        </w:rPr>
        <w:t>PROMOCIÓN DE</w:t>
      </w:r>
      <w:r w:rsidRPr="000F7997">
        <w:rPr>
          <w:rFonts w:ascii="Garamond" w:hAnsi="Garamond" w:cstheme="minorHAnsi"/>
          <w:b/>
          <w:bCs/>
          <w:color w:val="000000" w:themeColor="text1"/>
          <w:spacing w:val="-1"/>
        </w:rPr>
        <w:t xml:space="preserve"> </w:t>
      </w:r>
      <w:r w:rsidRPr="000F7997">
        <w:rPr>
          <w:rFonts w:ascii="Garamond" w:hAnsi="Garamond" w:cstheme="minorHAnsi"/>
          <w:b/>
          <w:bCs/>
          <w:color w:val="000000" w:themeColor="text1"/>
        </w:rPr>
        <w:t>SERVICIOS</w:t>
      </w:r>
      <w:r w:rsidRPr="000F7997">
        <w:rPr>
          <w:rFonts w:ascii="Garamond" w:hAnsi="Garamond" w:cstheme="minorHAnsi"/>
          <w:b/>
          <w:bCs/>
          <w:color w:val="000000" w:themeColor="text1"/>
          <w:spacing w:val="-1"/>
        </w:rPr>
        <w:t xml:space="preserve"> </w:t>
      </w:r>
      <w:r w:rsidRPr="000F7997">
        <w:rPr>
          <w:rFonts w:ascii="Garamond" w:hAnsi="Garamond" w:cstheme="minorHAnsi"/>
          <w:b/>
          <w:bCs/>
          <w:color w:val="000000" w:themeColor="text1"/>
        </w:rPr>
        <w:t>NACIONALES</w:t>
      </w:r>
    </w:p>
    <w:p w14:paraId="7C6607BB" w14:textId="77777777" w:rsidR="00FF11D1" w:rsidRPr="000F7997" w:rsidRDefault="00726591" w:rsidP="008A463D">
      <w:pPr>
        <w:pStyle w:val="Prrafodelista"/>
        <w:numPr>
          <w:ilvl w:val="0"/>
          <w:numId w:val="28"/>
        </w:numPr>
        <w:spacing w:after="0" w:line="276" w:lineRule="auto"/>
        <w:ind w:right="-279"/>
        <w:rPr>
          <w:rFonts w:ascii="Garamond" w:hAnsi="Garamond" w:cstheme="minorHAnsi"/>
          <w:b/>
          <w:bCs/>
          <w:color w:val="000000" w:themeColor="text1"/>
        </w:rPr>
        <w:pPrChange w:id="3414" w:author="Laura Viviana Barragan Cruz" w:date="2026-06-09T20:29:00Z">
          <w:pPr>
            <w:pStyle w:val="Prrafodelista"/>
            <w:numPr>
              <w:numId w:val="28"/>
            </w:numPr>
            <w:spacing w:after="0" w:line="276" w:lineRule="auto"/>
            <w:ind w:left="1066" w:right="-279" w:hanging="360"/>
          </w:pPr>
        </w:pPrChange>
      </w:pPr>
      <w:r w:rsidRPr="000F7997">
        <w:rPr>
          <w:rFonts w:ascii="Garamond" w:eastAsia="Arial" w:hAnsi="Garamond" w:cstheme="minorHAnsi"/>
          <w:b/>
          <w:bCs/>
          <w:color w:val="000000" w:themeColor="text1"/>
          <w:lang w:eastAsia="es-CO"/>
        </w:rPr>
        <w:t>ANEXO No 9</w:t>
      </w:r>
      <w:bookmarkStart w:id="3415" w:name="_Hlk104023582"/>
      <w:r w:rsidRPr="000F7997">
        <w:rPr>
          <w:rFonts w:ascii="Garamond" w:eastAsia="Arial" w:hAnsi="Garamond" w:cstheme="minorHAnsi"/>
          <w:b/>
          <w:bCs/>
          <w:color w:val="000000" w:themeColor="text1"/>
          <w:lang w:eastAsia="es-CO"/>
        </w:rPr>
        <w:t xml:space="preserve">B. </w:t>
      </w:r>
      <w:r w:rsidRPr="000F7997">
        <w:rPr>
          <w:rFonts w:ascii="Garamond" w:hAnsi="Garamond" w:cstheme="minorHAnsi"/>
          <w:b/>
          <w:bCs/>
          <w:color w:val="000000" w:themeColor="text1"/>
        </w:rPr>
        <w:t xml:space="preserve"> </w:t>
      </w:r>
      <w:r w:rsidRPr="000F7997">
        <w:rPr>
          <w:rFonts w:ascii="Garamond" w:eastAsia="Arial MT" w:hAnsi="Garamond" w:cstheme="minorHAnsi"/>
          <w:b/>
          <w:bCs/>
          <w:color w:val="000000" w:themeColor="text1"/>
        </w:rPr>
        <w:t>INCORPORACIÓN</w:t>
      </w:r>
      <w:r w:rsidRPr="000F7997">
        <w:rPr>
          <w:rFonts w:ascii="Garamond" w:eastAsia="Arial MT" w:hAnsi="Garamond" w:cstheme="minorHAnsi"/>
          <w:b/>
          <w:bCs/>
          <w:color w:val="000000" w:themeColor="text1"/>
          <w:spacing w:val="-4"/>
        </w:rPr>
        <w:t xml:space="preserve"> </w:t>
      </w:r>
      <w:r w:rsidRPr="000F7997">
        <w:rPr>
          <w:rFonts w:ascii="Garamond" w:eastAsia="Arial MT" w:hAnsi="Garamond" w:cstheme="minorHAnsi"/>
          <w:b/>
          <w:bCs/>
          <w:color w:val="000000" w:themeColor="text1"/>
        </w:rPr>
        <w:t>DE</w:t>
      </w:r>
      <w:r w:rsidRPr="000F7997">
        <w:rPr>
          <w:rFonts w:ascii="Garamond" w:eastAsia="Arial MT" w:hAnsi="Garamond" w:cstheme="minorHAnsi"/>
          <w:b/>
          <w:bCs/>
          <w:color w:val="000000" w:themeColor="text1"/>
          <w:spacing w:val="-2"/>
        </w:rPr>
        <w:t xml:space="preserve"> </w:t>
      </w:r>
      <w:r w:rsidRPr="000F7997">
        <w:rPr>
          <w:rFonts w:ascii="Garamond" w:eastAsia="Arial MT" w:hAnsi="Garamond" w:cstheme="minorHAnsi"/>
          <w:b/>
          <w:bCs/>
          <w:color w:val="000000" w:themeColor="text1"/>
        </w:rPr>
        <w:t>COMPONENTE</w:t>
      </w:r>
      <w:r w:rsidRPr="000F7997">
        <w:rPr>
          <w:rFonts w:ascii="Garamond" w:eastAsia="Arial MT" w:hAnsi="Garamond" w:cstheme="minorHAnsi"/>
          <w:b/>
          <w:bCs/>
          <w:color w:val="000000" w:themeColor="text1"/>
          <w:spacing w:val="1"/>
        </w:rPr>
        <w:t xml:space="preserve"> </w:t>
      </w:r>
      <w:r w:rsidRPr="000F7997">
        <w:rPr>
          <w:rFonts w:ascii="Garamond" w:eastAsia="Arial MT" w:hAnsi="Garamond" w:cstheme="minorHAnsi"/>
          <w:b/>
          <w:bCs/>
          <w:color w:val="000000" w:themeColor="text1"/>
        </w:rPr>
        <w:t>NACIONAL</w:t>
      </w:r>
      <w:r w:rsidRPr="000F7997">
        <w:rPr>
          <w:rFonts w:ascii="Garamond" w:eastAsia="Arial MT" w:hAnsi="Garamond" w:cstheme="minorHAnsi"/>
          <w:b/>
          <w:bCs/>
          <w:color w:val="000000" w:themeColor="text1"/>
          <w:spacing w:val="-2"/>
        </w:rPr>
        <w:t xml:space="preserve"> </w:t>
      </w:r>
      <w:r w:rsidRPr="000F7997">
        <w:rPr>
          <w:rFonts w:ascii="Garamond" w:eastAsia="Arial MT" w:hAnsi="Garamond" w:cstheme="minorHAnsi"/>
          <w:b/>
          <w:bCs/>
          <w:color w:val="000000" w:themeColor="text1"/>
        </w:rPr>
        <w:t>EN</w:t>
      </w:r>
      <w:r w:rsidRPr="000F7997">
        <w:rPr>
          <w:rFonts w:ascii="Garamond" w:eastAsia="Arial MT" w:hAnsi="Garamond" w:cstheme="minorHAnsi"/>
          <w:b/>
          <w:bCs/>
          <w:color w:val="000000" w:themeColor="text1"/>
          <w:spacing w:val="-1"/>
        </w:rPr>
        <w:t xml:space="preserve"> </w:t>
      </w:r>
      <w:r w:rsidRPr="000F7997">
        <w:rPr>
          <w:rFonts w:ascii="Garamond" w:eastAsia="Arial MT" w:hAnsi="Garamond" w:cstheme="minorHAnsi"/>
          <w:b/>
          <w:bCs/>
          <w:color w:val="000000" w:themeColor="text1"/>
        </w:rPr>
        <w:t>SERVICIOS</w:t>
      </w:r>
      <w:r w:rsidRPr="000F7997">
        <w:rPr>
          <w:rFonts w:ascii="Garamond" w:eastAsia="Arial MT" w:hAnsi="Garamond" w:cstheme="minorHAnsi"/>
          <w:b/>
          <w:bCs/>
          <w:color w:val="000000" w:themeColor="text1"/>
          <w:spacing w:val="-1"/>
        </w:rPr>
        <w:t xml:space="preserve"> </w:t>
      </w:r>
      <w:r w:rsidRPr="000F7997">
        <w:rPr>
          <w:rFonts w:ascii="Garamond" w:eastAsia="Arial MT" w:hAnsi="Garamond" w:cstheme="minorHAnsi"/>
          <w:b/>
          <w:bCs/>
          <w:color w:val="000000" w:themeColor="text1"/>
        </w:rPr>
        <w:t>EXTRANJEROS</w:t>
      </w:r>
    </w:p>
    <w:p w14:paraId="473B9150" w14:textId="1795A65E" w:rsidR="0004469C" w:rsidRPr="000F7997" w:rsidRDefault="0004469C" w:rsidP="008A463D">
      <w:pPr>
        <w:pStyle w:val="Prrafodelista"/>
        <w:numPr>
          <w:ilvl w:val="0"/>
          <w:numId w:val="28"/>
        </w:numPr>
        <w:spacing w:after="0" w:line="276" w:lineRule="auto"/>
        <w:ind w:right="-279"/>
        <w:rPr>
          <w:rFonts w:ascii="Garamond" w:hAnsi="Garamond" w:cstheme="minorHAnsi"/>
          <w:b/>
          <w:bCs/>
          <w:color w:val="000000" w:themeColor="text1"/>
        </w:rPr>
        <w:pPrChange w:id="3416" w:author="Laura Viviana Barragan Cruz" w:date="2026-06-09T20:29:00Z">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rPr>
        <w:t xml:space="preserve">FORMATO BUENAS PRÁCTICAS AMBIENTALES </w:t>
      </w:r>
    </w:p>
    <w:p w14:paraId="6903166B" w14:textId="4D37F5E9" w:rsidR="007629A4" w:rsidRPr="000F7997" w:rsidRDefault="007629A4" w:rsidP="008A463D">
      <w:pPr>
        <w:pStyle w:val="Prrafodelista"/>
        <w:numPr>
          <w:ilvl w:val="0"/>
          <w:numId w:val="28"/>
        </w:numPr>
        <w:spacing w:after="0" w:line="276" w:lineRule="auto"/>
        <w:ind w:right="-279"/>
        <w:rPr>
          <w:rFonts w:ascii="Garamond" w:hAnsi="Garamond" w:cstheme="minorHAnsi"/>
          <w:b/>
          <w:bCs/>
          <w:color w:val="000000" w:themeColor="text1"/>
        </w:rPr>
        <w:pPrChange w:id="3417" w:author="Laura Viviana Barragan Cruz" w:date="2026-06-09T20:29:00Z">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rPr>
        <w:t>FORMATO 10. CAPITAL HUMANO MUJERES</w:t>
      </w:r>
    </w:p>
    <w:p w14:paraId="3B59D84B" w14:textId="7143916F" w:rsidR="00FF11D1" w:rsidRPr="000F7997" w:rsidRDefault="00FF11D1" w:rsidP="008A463D">
      <w:pPr>
        <w:pStyle w:val="Prrafodelista"/>
        <w:numPr>
          <w:ilvl w:val="0"/>
          <w:numId w:val="28"/>
        </w:numPr>
        <w:spacing w:after="0" w:line="276" w:lineRule="auto"/>
        <w:ind w:right="-279"/>
        <w:rPr>
          <w:rFonts w:ascii="Garamond" w:hAnsi="Garamond" w:cstheme="minorHAnsi"/>
          <w:b/>
          <w:bCs/>
          <w:color w:val="000000" w:themeColor="text1"/>
        </w:rPr>
        <w:pPrChange w:id="3418" w:author="Laura Viviana Barragan Cruz" w:date="2026-06-09T20:29:00Z">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lang w:val="es-ES"/>
        </w:rPr>
        <w:t>FORMATO 11 —</w:t>
      </w:r>
      <w:r w:rsidRPr="000F7997">
        <w:rPr>
          <w:rFonts w:ascii="Garamond" w:hAnsi="Garamond" w:cstheme="minorHAnsi"/>
          <w:b/>
          <w:bCs/>
          <w:color w:val="000000" w:themeColor="text1"/>
        </w:rPr>
        <w:t xml:space="preserve"> AUTORIZACIÓN PARA EL TRATAMIENTO DE DATOS PERSONALES</w:t>
      </w:r>
    </w:p>
    <w:p w14:paraId="0EAD93DD" w14:textId="3FA61682" w:rsidR="00126BB9" w:rsidRPr="000F7997" w:rsidRDefault="00126BB9" w:rsidP="008A463D">
      <w:pPr>
        <w:pStyle w:val="Prrafodelista"/>
        <w:numPr>
          <w:ilvl w:val="0"/>
          <w:numId w:val="28"/>
        </w:numPr>
        <w:spacing w:after="0" w:line="276" w:lineRule="auto"/>
        <w:ind w:right="-279"/>
        <w:rPr>
          <w:rFonts w:ascii="Garamond" w:hAnsi="Garamond" w:cstheme="minorHAnsi"/>
          <w:b/>
          <w:bCs/>
          <w:color w:val="000000" w:themeColor="text1"/>
        </w:rPr>
        <w:pPrChange w:id="3419" w:author="Laura Viviana Barragan Cruz" w:date="2026-06-09T20:29:00Z">
          <w:pPr>
            <w:pStyle w:val="Prrafodelista"/>
            <w:numPr>
              <w:numId w:val="28"/>
            </w:numPr>
            <w:spacing w:after="0" w:line="276" w:lineRule="auto"/>
            <w:ind w:left="1066" w:right="-279" w:hanging="360"/>
          </w:pPr>
        </w:pPrChange>
      </w:pPr>
      <w:r w:rsidRPr="000F7997">
        <w:rPr>
          <w:rFonts w:ascii="Garamond" w:hAnsi="Garamond" w:cstheme="minorHAnsi"/>
          <w:b/>
          <w:bCs/>
          <w:color w:val="000000" w:themeColor="text1"/>
        </w:rPr>
        <w:t>FORMATO 12. FICHA TÉCNICA</w:t>
      </w:r>
    </w:p>
    <w:bookmarkEnd w:id="3413"/>
    <w:bookmarkEnd w:id="3415"/>
    <w:p w14:paraId="2334D3F6" w14:textId="77777777" w:rsidR="00F81C41" w:rsidRPr="000F7997" w:rsidRDefault="00F81C41" w:rsidP="008A463D">
      <w:pPr>
        <w:spacing w:line="276" w:lineRule="auto"/>
        <w:jc w:val="both"/>
        <w:rPr>
          <w:rFonts w:ascii="Garamond" w:hAnsi="Garamond" w:cstheme="minorHAnsi"/>
          <w:color w:val="000000" w:themeColor="text1"/>
          <w:sz w:val="22"/>
          <w:szCs w:val="22"/>
          <w:lang w:val="es-ES"/>
        </w:rPr>
        <w:pPrChange w:id="3420" w:author="Laura Viviana Barragan Cruz" w:date="2026-06-09T20:29:00Z">
          <w:pPr>
            <w:spacing w:line="276" w:lineRule="auto"/>
            <w:jc w:val="both"/>
          </w:pPr>
        </w:pPrChange>
      </w:pPr>
    </w:p>
    <w:p w14:paraId="3CB45524" w14:textId="77777777" w:rsidR="00F81C41" w:rsidRPr="000F7997" w:rsidRDefault="00F81C41" w:rsidP="008A463D">
      <w:pPr>
        <w:spacing w:line="276" w:lineRule="auto"/>
        <w:jc w:val="both"/>
        <w:rPr>
          <w:rFonts w:ascii="Garamond" w:hAnsi="Garamond" w:cstheme="minorHAnsi"/>
          <w:color w:val="000000" w:themeColor="text1"/>
          <w:sz w:val="22"/>
          <w:szCs w:val="22"/>
        </w:rPr>
        <w:pPrChange w:id="3421" w:author="Laura Viviana Barragan Cruz" w:date="2026-06-09T20:29:00Z">
          <w:pPr>
            <w:spacing w:line="276" w:lineRule="auto"/>
            <w:jc w:val="both"/>
          </w:pPr>
        </w:pPrChange>
      </w:pPr>
    </w:p>
    <w:p w14:paraId="6D331892" w14:textId="77777777" w:rsidR="00F81C41" w:rsidRPr="000F7997" w:rsidRDefault="00F81C41" w:rsidP="008A463D">
      <w:pPr>
        <w:spacing w:line="276" w:lineRule="auto"/>
        <w:jc w:val="both"/>
        <w:rPr>
          <w:rFonts w:ascii="Garamond" w:hAnsi="Garamond" w:cstheme="minorHAnsi"/>
          <w:color w:val="000000" w:themeColor="text1"/>
          <w:sz w:val="22"/>
          <w:szCs w:val="22"/>
        </w:rPr>
        <w:pPrChange w:id="3422" w:author="Laura Viviana Barragan Cruz" w:date="2026-06-09T20:29:00Z">
          <w:pPr>
            <w:spacing w:line="276" w:lineRule="auto"/>
            <w:jc w:val="both"/>
          </w:pPr>
        </w:pPrChange>
      </w:pPr>
    </w:p>
    <w:p w14:paraId="3E26ACB8" w14:textId="77777777" w:rsidR="002B50AA" w:rsidRPr="000F7997" w:rsidRDefault="002B50AA" w:rsidP="008A463D">
      <w:pPr>
        <w:spacing w:line="276" w:lineRule="auto"/>
        <w:jc w:val="both"/>
        <w:rPr>
          <w:rFonts w:ascii="Garamond" w:hAnsi="Garamond" w:cstheme="minorHAnsi"/>
          <w:color w:val="000000" w:themeColor="text1"/>
          <w:sz w:val="22"/>
          <w:szCs w:val="22"/>
        </w:rPr>
        <w:pPrChange w:id="3423" w:author="Laura Viviana Barragan Cruz" w:date="2026-06-09T20:29:00Z">
          <w:pPr>
            <w:spacing w:line="276" w:lineRule="auto"/>
            <w:jc w:val="both"/>
          </w:pPr>
        </w:pPrChange>
      </w:pPr>
    </w:p>
    <w:p w14:paraId="03C10761" w14:textId="77777777" w:rsidR="001211D8" w:rsidRPr="000F7997" w:rsidRDefault="001211D8" w:rsidP="008A463D">
      <w:pPr>
        <w:spacing w:line="276" w:lineRule="auto"/>
        <w:jc w:val="both"/>
        <w:rPr>
          <w:rFonts w:ascii="Garamond" w:hAnsi="Garamond" w:cstheme="minorHAnsi"/>
          <w:color w:val="000000" w:themeColor="text1"/>
          <w:sz w:val="22"/>
          <w:szCs w:val="22"/>
        </w:rPr>
        <w:pPrChange w:id="3424" w:author="Laura Viviana Barragan Cruz" w:date="2026-06-09T20:29:00Z">
          <w:pPr>
            <w:spacing w:line="276" w:lineRule="auto"/>
            <w:jc w:val="both"/>
          </w:pPr>
        </w:pPrChange>
      </w:pPr>
    </w:p>
    <w:p w14:paraId="5C4298B7" w14:textId="3C42FDB5" w:rsidR="00F81C41" w:rsidRPr="000F7997" w:rsidRDefault="00E00B6E" w:rsidP="008A463D">
      <w:pPr>
        <w:spacing w:line="276" w:lineRule="auto"/>
        <w:jc w:val="both"/>
        <w:rPr>
          <w:rFonts w:ascii="Garamond" w:hAnsi="Garamond" w:cstheme="minorHAnsi"/>
          <w:color w:val="000000" w:themeColor="text1"/>
          <w:sz w:val="22"/>
          <w:szCs w:val="22"/>
          <w:lang w:val="es-ES" w:eastAsia="es-MX"/>
        </w:rPr>
        <w:pPrChange w:id="3425" w:author="Laura Viviana Barragan Cruz" w:date="2026-06-09T20:29:00Z">
          <w:pPr>
            <w:spacing w:line="276" w:lineRule="auto"/>
            <w:jc w:val="both"/>
          </w:pPr>
        </w:pPrChange>
      </w:pPr>
      <w:r w:rsidRPr="000F7997">
        <w:rPr>
          <w:rFonts w:ascii="Garamond" w:hAnsi="Garamond"/>
          <w:noProof/>
          <w:sz w:val="22"/>
          <w:szCs w:val="22"/>
          <w:lang w:eastAsia="es-CO" w:bidi="ar-SA"/>
        </w:rPr>
        <mc:AlternateContent>
          <mc:Choice Requires="wps">
            <w:drawing>
              <wp:anchor distT="4294967293" distB="4294967293" distL="114300" distR="114300" simplePos="0" relativeHeight="251661824" behindDoc="0" locked="0" layoutInCell="1" allowOverlap="1" wp14:anchorId="5E49773D" wp14:editId="4D6524D6">
                <wp:simplePos x="0" y="0"/>
                <wp:positionH relativeFrom="column">
                  <wp:posOffset>1828800</wp:posOffset>
                </wp:positionH>
                <wp:positionV relativeFrom="paragraph">
                  <wp:posOffset>100329</wp:posOffset>
                </wp:positionV>
                <wp:extent cx="2400300" cy="0"/>
                <wp:effectExtent l="19050" t="19050" r="19050" b="19050"/>
                <wp:wrapNone/>
                <wp:docPr id="156608698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78DC97B" id="Conector recto 4"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in,7.9pt" to="33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" strokeweight=".26mm">
                <v:stroke joinstyle="miter" endcap="square"/>
                <o:lock v:ext="edit" shapetype="f"/>
              </v:line>
            </w:pict>
          </mc:Fallback>
        </mc:AlternateContent>
      </w:r>
    </w:p>
    <w:p w14:paraId="416C6E8A" w14:textId="452A45E0" w:rsidR="00FF19F6" w:rsidRPr="000F7997" w:rsidRDefault="00FF19F6" w:rsidP="008A463D">
      <w:pPr>
        <w:spacing w:line="276" w:lineRule="auto"/>
        <w:jc w:val="center"/>
        <w:rPr>
          <w:rFonts w:ascii="Garamond" w:hAnsi="Garamond" w:cstheme="minorHAnsi"/>
          <w:b/>
          <w:color w:val="000000" w:themeColor="text1"/>
          <w:sz w:val="22"/>
          <w:szCs w:val="22"/>
          <w:lang w:val="es-MX" w:eastAsia="es-MX"/>
        </w:rPr>
        <w:pPrChange w:id="3426" w:author="Laura Viviana Barragan Cruz" w:date="2026-06-09T20:29:00Z">
          <w:pPr>
            <w:spacing w:line="276" w:lineRule="auto"/>
            <w:jc w:val="center"/>
          </w:pPr>
        </w:pPrChange>
      </w:pPr>
      <w:r w:rsidRPr="000F7997">
        <w:rPr>
          <w:rFonts w:ascii="Garamond" w:hAnsi="Garamond" w:cstheme="minorHAnsi"/>
          <w:b/>
          <w:color w:val="000000" w:themeColor="text1"/>
          <w:sz w:val="22"/>
          <w:szCs w:val="22"/>
          <w:lang w:val="es-MX" w:eastAsia="es-MX"/>
        </w:rPr>
        <w:t>V</w:t>
      </w:r>
      <w:r w:rsidR="002B50AA" w:rsidRPr="000F7997">
        <w:rPr>
          <w:rFonts w:ascii="Garamond" w:hAnsi="Garamond" w:cstheme="minorHAnsi"/>
          <w:b/>
          <w:color w:val="000000" w:themeColor="text1"/>
          <w:sz w:val="22"/>
          <w:szCs w:val="22"/>
          <w:lang w:val="es-MX" w:eastAsia="es-MX"/>
        </w:rPr>
        <w:t>Í</w:t>
      </w:r>
      <w:r w:rsidRPr="000F7997">
        <w:rPr>
          <w:rFonts w:ascii="Garamond" w:hAnsi="Garamond" w:cstheme="minorHAnsi"/>
          <w:b/>
          <w:color w:val="000000" w:themeColor="text1"/>
          <w:sz w:val="22"/>
          <w:szCs w:val="22"/>
          <w:lang w:val="es-MX" w:eastAsia="es-MX"/>
        </w:rPr>
        <w:t>CTOR ALFONSO CRUZ SÁNCHEZ</w:t>
      </w:r>
    </w:p>
    <w:p w14:paraId="01E9921B" w14:textId="01C78090" w:rsidR="00FF19F6" w:rsidRPr="000F7997" w:rsidRDefault="00FF19F6" w:rsidP="008A463D">
      <w:pPr>
        <w:spacing w:line="276" w:lineRule="auto"/>
        <w:jc w:val="center"/>
        <w:rPr>
          <w:rFonts w:ascii="Garamond" w:hAnsi="Garamond" w:cstheme="minorHAnsi"/>
          <w:b/>
          <w:color w:val="000000" w:themeColor="text1"/>
          <w:sz w:val="22"/>
          <w:szCs w:val="22"/>
        </w:rPr>
        <w:pPrChange w:id="3427" w:author="Laura Viviana Barragan Cruz" w:date="2026-06-09T20:29:00Z">
          <w:pPr>
            <w:spacing w:line="276" w:lineRule="auto"/>
            <w:jc w:val="center"/>
          </w:pPr>
        </w:pPrChange>
      </w:pPr>
      <w:r w:rsidRPr="000F7997">
        <w:rPr>
          <w:rFonts w:ascii="Garamond" w:hAnsi="Garamond" w:cstheme="minorHAnsi"/>
          <w:b/>
          <w:color w:val="000000" w:themeColor="text1"/>
          <w:sz w:val="22"/>
          <w:szCs w:val="22"/>
          <w:lang w:val="es-MX" w:eastAsia="es-MX"/>
        </w:rPr>
        <w:t>ALCALDE LOCAL DE PUENTE ARANDA</w:t>
      </w:r>
    </w:p>
    <w:bookmarkEnd w:id="0"/>
    <w:bookmarkEnd w:id="1"/>
    <w:p w14:paraId="7896BF51" w14:textId="30CD8F7B" w:rsidR="00F81C41" w:rsidRPr="000F7997" w:rsidRDefault="00F81C41" w:rsidP="008A463D">
      <w:pPr>
        <w:spacing w:line="276" w:lineRule="auto"/>
        <w:jc w:val="both"/>
        <w:rPr>
          <w:rFonts w:ascii="Garamond" w:hAnsi="Garamond" w:cstheme="minorHAnsi"/>
          <w:color w:val="000000" w:themeColor="text1"/>
          <w:sz w:val="22"/>
          <w:szCs w:val="22"/>
        </w:rPr>
        <w:pPrChange w:id="3428" w:author="Laura Viviana Barragan Cruz" w:date="2026-06-09T20:29:00Z">
          <w:pPr>
            <w:spacing w:line="276" w:lineRule="auto"/>
            <w:jc w:val="both"/>
          </w:pPr>
        </w:pPrChange>
      </w:pPr>
    </w:p>
    <w:p w14:paraId="3305E5EC" w14:textId="77777777" w:rsidR="00765CCB" w:rsidRPr="000F7997" w:rsidRDefault="00765CCB" w:rsidP="008A463D">
      <w:pPr>
        <w:spacing w:line="276" w:lineRule="auto"/>
        <w:jc w:val="both"/>
        <w:rPr>
          <w:rFonts w:ascii="Garamond" w:hAnsi="Garamond" w:cstheme="minorHAnsi"/>
          <w:color w:val="000000" w:themeColor="text1"/>
          <w:sz w:val="22"/>
          <w:szCs w:val="22"/>
        </w:rPr>
        <w:pPrChange w:id="3429" w:author="Laura Viviana Barragan Cruz" w:date="2026-06-09T20:29:00Z">
          <w:pPr>
            <w:spacing w:line="276" w:lineRule="auto"/>
            <w:jc w:val="both"/>
          </w:pPr>
        </w:pPrChange>
      </w:pPr>
    </w:p>
    <w:p w14:paraId="5E023826" w14:textId="77777777" w:rsidR="00765CCB" w:rsidRPr="000F7997" w:rsidRDefault="00765CCB" w:rsidP="008A463D">
      <w:pPr>
        <w:spacing w:line="276" w:lineRule="auto"/>
        <w:jc w:val="both"/>
        <w:rPr>
          <w:rFonts w:ascii="Garamond" w:hAnsi="Garamond" w:cstheme="minorHAnsi"/>
          <w:color w:val="000000" w:themeColor="text1"/>
          <w:sz w:val="22"/>
          <w:szCs w:val="22"/>
        </w:rPr>
        <w:pPrChange w:id="3430" w:author="Laura Viviana Barragan Cruz" w:date="2026-06-09T20:29:00Z">
          <w:pPr>
            <w:spacing w:line="276" w:lineRule="auto"/>
            <w:jc w:val="both"/>
          </w:pPr>
        </w:pPrChange>
      </w:pPr>
    </w:p>
    <w:p w14:paraId="177A80CE" w14:textId="05F2542D" w:rsidR="00765CCB" w:rsidRPr="000F7997" w:rsidRDefault="00765CCB" w:rsidP="008A463D">
      <w:pPr>
        <w:spacing w:line="276" w:lineRule="auto"/>
        <w:jc w:val="both"/>
        <w:rPr>
          <w:rFonts w:ascii="Garamond" w:hAnsi="Garamond" w:cstheme="minorHAnsi"/>
          <w:color w:val="000000" w:themeColor="text1"/>
          <w:sz w:val="22"/>
          <w:szCs w:val="22"/>
        </w:rPr>
        <w:pPrChange w:id="3431" w:author="Laura Viviana Barragan Cruz" w:date="2026-06-09T20:29:00Z">
          <w:pPr>
            <w:spacing w:line="276" w:lineRule="auto"/>
            <w:jc w:val="both"/>
          </w:pPr>
        </w:pPrChange>
      </w:pPr>
      <w:proofErr w:type="spellStart"/>
      <w:proofErr w:type="gramStart"/>
      <w:r w:rsidRPr="000F7997">
        <w:rPr>
          <w:rFonts w:ascii="Garamond" w:hAnsi="Garamond" w:cstheme="minorHAnsi"/>
          <w:color w:val="000000" w:themeColor="text1"/>
          <w:sz w:val="22"/>
          <w:szCs w:val="22"/>
        </w:rPr>
        <w:t>Elaboró:</w:t>
      </w:r>
      <w:r w:rsidR="00EE7D68" w:rsidRPr="000F7997">
        <w:rPr>
          <w:rFonts w:ascii="Garamond" w:hAnsi="Garamond" w:cstheme="minorHAnsi"/>
          <w:color w:val="000000" w:themeColor="text1"/>
          <w:sz w:val="22"/>
          <w:szCs w:val="22"/>
        </w:rPr>
        <w:t>Laura</w:t>
      </w:r>
      <w:proofErr w:type="spellEnd"/>
      <w:proofErr w:type="gramEnd"/>
      <w:r w:rsidR="00EE7D68" w:rsidRPr="000F7997">
        <w:rPr>
          <w:rFonts w:ascii="Garamond" w:hAnsi="Garamond" w:cstheme="minorHAnsi"/>
          <w:color w:val="000000" w:themeColor="text1"/>
          <w:sz w:val="22"/>
          <w:szCs w:val="22"/>
        </w:rPr>
        <w:t xml:space="preserve"> viviana Barragán Cruz</w:t>
      </w:r>
    </w:p>
    <w:p w14:paraId="64976E35" w14:textId="174390AC" w:rsidR="00765CCB" w:rsidRPr="000F7997" w:rsidRDefault="00765CCB" w:rsidP="008A463D">
      <w:pPr>
        <w:spacing w:line="276" w:lineRule="auto"/>
        <w:jc w:val="both"/>
        <w:rPr>
          <w:rFonts w:ascii="Garamond" w:hAnsi="Garamond" w:cstheme="minorHAnsi"/>
          <w:color w:val="000000" w:themeColor="text1"/>
          <w:sz w:val="22"/>
          <w:szCs w:val="22"/>
        </w:rPr>
        <w:pPrChange w:id="3432" w:author="Laura Viviana Barragan Cruz" w:date="2026-06-09T20:29:00Z">
          <w:pPr>
            <w:spacing w:line="276" w:lineRule="auto"/>
            <w:jc w:val="both"/>
          </w:pPr>
        </w:pPrChange>
      </w:pPr>
      <w:r w:rsidRPr="000F7997">
        <w:rPr>
          <w:rFonts w:ascii="Garamond" w:hAnsi="Garamond" w:cstheme="minorHAnsi"/>
          <w:color w:val="000000" w:themeColor="text1"/>
          <w:sz w:val="22"/>
          <w:szCs w:val="22"/>
        </w:rPr>
        <w:t xml:space="preserve">Revisó: </w:t>
      </w:r>
      <w:proofErr w:type="spellStart"/>
      <w:r w:rsidR="00EE7D68" w:rsidRPr="000F7997">
        <w:rPr>
          <w:rFonts w:ascii="Garamond" w:hAnsi="Garamond" w:cstheme="minorHAnsi"/>
          <w:color w:val="000000" w:themeColor="text1"/>
          <w:sz w:val="22"/>
          <w:szCs w:val="22"/>
        </w:rPr>
        <w:t>Jhorman</w:t>
      </w:r>
      <w:proofErr w:type="spellEnd"/>
      <w:r w:rsidR="00EE7D68" w:rsidRPr="000F7997">
        <w:rPr>
          <w:rFonts w:ascii="Garamond" w:hAnsi="Garamond" w:cstheme="minorHAnsi"/>
          <w:color w:val="000000" w:themeColor="text1"/>
          <w:sz w:val="22"/>
          <w:szCs w:val="22"/>
        </w:rPr>
        <w:t xml:space="preserve"> Melo</w:t>
      </w:r>
    </w:p>
    <w:p w14:paraId="046F2285" w14:textId="6C0FCBA5" w:rsidR="00EE7D68" w:rsidRPr="000F7997" w:rsidRDefault="00EE7D68" w:rsidP="008A463D">
      <w:pPr>
        <w:spacing w:line="276" w:lineRule="auto"/>
        <w:jc w:val="both"/>
        <w:rPr>
          <w:rFonts w:ascii="Garamond" w:hAnsi="Garamond" w:cstheme="minorHAnsi"/>
          <w:color w:val="000000" w:themeColor="text1"/>
          <w:sz w:val="22"/>
          <w:szCs w:val="22"/>
        </w:rPr>
        <w:pPrChange w:id="3433" w:author="Laura Viviana Barragan Cruz" w:date="2026-06-09T20:29:00Z">
          <w:pPr>
            <w:spacing w:line="276" w:lineRule="auto"/>
            <w:jc w:val="both"/>
          </w:pPr>
        </w:pPrChange>
      </w:pPr>
      <w:r w:rsidRPr="000F7997">
        <w:rPr>
          <w:rFonts w:ascii="Garamond" w:hAnsi="Garamond" w:cstheme="minorHAnsi"/>
          <w:color w:val="000000" w:themeColor="text1"/>
          <w:sz w:val="22"/>
          <w:szCs w:val="22"/>
        </w:rPr>
        <w:t xml:space="preserve">Aprobó: Richard Romo Guacas </w:t>
      </w:r>
    </w:p>
    <w:sectPr w:rsidR="00EE7D68" w:rsidRPr="000F7997" w:rsidSect="00A57001">
      <w:headerReference w:type="even" r:id="rId25"/>
      <w:headerReference w:type="default" r:id="rId26"/>
      <w:footerReference w:type="even" r:id="rId27"/>
      <w:footerReference w:type="default" r:id="rId28"/>
      <w:pgSz w:w="12240" w:h="15840"/>
      <w:pgMar w:top="1701" w:right="1418" w:bottom="1701" w:left="1418" w:header="737" w:footer="153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electro" w:date="2026-05-28T14:12:00Z" w:initials="e">
    <w:p w14:paraId="63A28CF0" w14:textId="13FF1F5C" w:rsidR="00A643D3" w:rsidRDefault="00A643D3">
      <w:pPr>
        <w:pStyle w:val="Textocomentario"/>
      </w:pPr>
      <w:r>
        <w:rPr>
          <w:rStyle w:val="Refdecomentario"/>
        </w:rPr>
        <w:annotationRef/>
      </w:r>
      <w:r>
        <w:t xml:space="preserve">Cuando me dices que el artículo 17 y 23 ibídem me remito a los mismos en la Ley 489 de 1998, pero esos artículos primero están derogados por la Ley 1753 de 2015, segundo no corresponden en su tema y tercero creo que lo que querías decir era la estructura de la Secretaria de Planeación  que está en el </w:t>
      </w:r>
      <w:r w:rsidRPr="00A22377">
        <w:t>Decreto 648 de 2025</w:t>
      </w:r>
      <w:r>
        <w:t xml:space="preserve">, verifica la pertinencia de hacer la remisión. </w:t>
      </w:r>
    </w:p>
  </w:comment>
  <w:comment w:id="87" w:author="electro" w:date="2026-05-28T14:16:00Z" w:initials="e">
    <w:p w14:paraId="21E5D96F" w14:textId="22EA6EAA" w:rsidR="00A643D3" w:rsidRDefault="00A643D3">
      <w:pPr>
        <w:pStyle w:val="Textocomentario"/>
      </w:pPr>
      <w:r>
        <w:rPr>
          <w:rStyle w:val="Refdecomentario"/>
        </w:rPr>
        <w:annotationRef/>
      </w:r>
      <w:r>
        <w:t xml:space="preserve">Estos objetivos son Objetivos de Desarrollo Sostenible, no estratégicos. </w:t>
      </w:r>
    </w:p>
  </w:comment>
  <w:comment w:id="88" w:author="Laura Viviana Barragan Cruz" w:date="2026-06-09T08:20:00Z" w:initials="LB">
    <w:p w14:paraId="65641784" w14:textId="77777777" w:rsidR="00047FA1" w:rsidRDefault="00047FA1" w:rsidP="005370DF">
      <w:pPr>
        <w:pStyle w:val="Textocomentario"/>
      </w:pPr>
      <w:r>
        <w:rPr>
          <w:rStyle w:val="Refdecomentario"/>
        </w:rPr>
        <w:annotationRef/>
      </w:r>
      <w:r>
        <w:t>resuelto</w:t>
      </w:r>
    </w:p>
  </w:comment>
  <w:comment w:id="96" w:author="electro" w:date="2026-05-28T14:06:00Z" w:initials="e">
    <w:p w14:paraId="537F9BCE" w14:textId="2407570F" w:rsidR="00A643D3" w:rsidRDefault="00A643D3">
      <w:pPr>
        <w:pStyle w:val="Textocomentario"/>
      </w:pPr>
      <w:r>
        <w:rPr>
          <w:rStyle w:val="Refdecomentario"/>
        </w:rPr>
        <w:annotationRef/>
      </w:r>
      <w:r>
        <w:t xml:space="preserve">Reconozco el trabajo en los antecedentes, pero de ser posible hacer el acápite un poco más corto, preciso y/o hacer una depuración de aquellas disposiciones más asociadas al objeto </w:t>
      </w:r>
    </w:p>
  </w:comment>
  <w:comment w:id="97" w:author="Laura Viviana Barragan Cruz" w:date="2026-06-09T08:21:00Z" w:initials="LB">
    <w:p w14:paraId="5D0A35DD" w14:textId="77777777" w:rsidR="00047FA1" w:rsidRDefault="00047FA1" w:rsidP="00220FA4">
      <w:pPr>
        <w:pStyle w:val="Textocomentario"/>
      </w:pPr>
      <w:r>
        <w:rPr>
          <w:rStyle w:val="Refdecomentario"/>
        </w:rPr>
        <w:annotationRef/>
      </w:r>
      <w:r>
        <w:t xml:space="preserve">Me parece importante dejar el contexto, aquí vamos a atender diversas metas asociadas con prevención de violencia y acciones de fortalecimiento para mujeres y familias. </w:t>
      </w:r>
    </w:p>
  </w:comment>
  <w:comment w:id="492" w:author="electro" w:date="2026-05-28T14:35:00Z" w:initials="e">
    <w:p w14:paraId="25E19C00" w14:textId="7CB8068B" w:rsidR="00A643D3" w:rsidRDefault="00A643D3">
      <w:pPr>
        <w:pStyle w:val="Textocomentario"/>
      </w:pPr>
      <w:r>
        <w:rPr>
          <w:rStyle w:val="Refdecomentario"/>
        </w:rPr>
        <w:annotationRef/>
      </w:r>
      <w:r>
        <w:t xml:space="preserve">Este proyecto no se menciona en la conveniencia ni la meta impactar, o por qué la relación con este proyecto </w:t>
      </w:r>
    </w:p>
  </w:comment>
  <w:comment w:id="954" w:author="electro" w:date="2026-05-28T14:37:00Z" w:initials="e">
    <w:p w14:paraId="1429B634" w14:textId="6875C6AE" w:rsidR="00A643D3" w:rsidRDefault="00A643D3">
      <w:pPr>
        <w:pStyle w:val="Textocomentario"/>
      </w:pPr>
      <w:r>
        <w:rPr>
          <w:rStyle w:val="Refdecomentario"/>
        </w:rPr>
        <w:annotationRef/>
      </w:r>
      <w:r>
        <w:t xml:space="preserve">No entiendo este reconocimiento administrativo. </w:t>
      </w:r>
    </w:p>
  </w:comment>
  <w:comment w:id="955" w:author="Laura Viviana Barragan Cruz" w:date="2026-06-09T08:30:00Z" w:initials="LB">
    <w:p w14:paraId="0037BE11" w14:textId="77777777" w:rsidR="00D36C9D" w:rsidRDefault="00D36C9D" w:rsidP="00EA50AD">
      <w:pPr>
        <w:pStyle w:val="Textocomentario"/>
      </w:pPr>
      <w:r>
        <w:rPr>
          <w:rStyle w:val="Refdecomentario"/>
        </w:rPr>
        <w:annotationRef/>
      </w:r>
      <w:r>
        <w:t xml:space="preserve">Es un valor en el ítem de planes de inversión, porque ese valor es un ítem no modificable, no pueden variarnos el valor a entregar en los planes. Entonces se plantea como un porcentaje de servicio para este ítem  </w:t>
      </w:r>
    </w:p>
  </w:comment>
  <w:comment w:id="968" w:author="electro" w:date="2026-05-28T14:38:00Z" w:initials="e">
    <w:p w14:paraId="75DCAEEC" w14:textId="5B88C0BF" w:rsidR="00A643D3" w:rsidRDefault="00A643D3">
      <w:pPr>
        <w:pStyle w:val="Textocomentario"/>
      </w:pPr>
      <w:r>
        <w:rPr>
          <w:rStyle w:val="Refdecomentario"/>
        </w:rPr>
        <w:annotationRef/>
      </w:r>
      <w:r>
        <w:t xml:space="preserve">Favor verificar que en cada documento de este proceso se refiera exclusivamente al FDLPA. </w:t>
      </w:r>
    </w:p>
  </w:comment>
  <w:comment w:id="969" w:author="Laura Viviana Barragan Cruz" w:date="2026-06-09T08:30:00Z" w:initials="LB">
    <w:p w14:paraId="181A1390" w14:textId="77777777" w:rsidR="00D36C9D" w:rsidRDefault="00D36C9D" w:rsidP="009507D4">
      <w:pPr>
        <w:pStyle w:val="Textocomentario"/>
      </w:pPr>
      <w:r>
        <w:rPr>
          <w:rStyle w:val="Refdecomentario"/>
        </w:rPr>
        <w:annotationRef/>
      </w:r>
      <w:r>
        <w:t>verificado</w:t>
      </w:r>
    </w:p>
  </w:comment>
  <w:comment w:id="977" w:author="electro" w:date="2026-05-28T14:40:00Z" w:initials="e">
    <w:p w14:paraId="3D070DC3" w14:textId="0AA4EFE1" w:rsidR="00A643D3" w:rsidRDefault="00A643D3">
      <w:pPr>
        <w:pStyle w:val="Textocomentario"/>
      </w:pPr>
      <w:r>
        <w:rPr>
          <w:rStyle w:val="Refdecomentario"/>
        </w:rPr>
        <w:annotationRef/>
      </w:r>
      <w:r>
        <w:t xml:space="preserve">Ojo, esta guía ya no está vigente, es </w:t>
      </w:r>
      <w:r w:rsidRPr="000E7363">
        <w:t xml:space="preserve">la </w:t>
      </w:r>
      <w:r w:rsidRPr="000E7363">
        <w:rPr>
          <w:rFonts w:cs="Lohit Hindi"/>
          <w:bCs/>
          <w:sz w:val="24"/>
          <w:szCs w:val="24"/>
        </w:rPr>
        <w:t>Guía para la Elaboración de Estudios del Sector – Versión 3</w:t>
      </w:r>
      <w:r>
        <w:rPr>
          <w:rFonts w:cs="Lohit Hindi"/>
          <w:sz w:val="24"/>
          <w:szCs w:val="24"/>
        </w:rPr>
        <w:t xml:space="preserve">, publicada en 2025, verificar que el estudio del sector este acorde con esa guía. </w:t>
      </w:r>
    </w:p>
  </w:comment>
  <w:comment w:id="2130" w:author="electro" w:date="2026-05-28T14:54:00Z" w:initials="e">
    <w:p w14:paraId="4B5BFDC8" w14:textId="56F23078" w:rsidR="00A643D3" w:rsidRDefault="00A643D3">
      <w:pPr>
        <w:pStyle w:val="Textocomentario"/>
      </w:pPr>
      <w:r>
        <w:rPr>
          <w:rStyle w:val="Refdecomentario"/>
        </w:rPr>
        <w:annotationRef/>
      </w:r>
      <w:r>
        <w:t xml:space="preserve">Por qué 2024? Financiera verificó este acápite? </w:t>
      </w:r>
    </w:p>
  </w:comment>
  <w:comment w:id="2131" w:author="Laura Viviana Barragan Cruz" w:date="2026-06-09T08:32:00Z" w:initials="LB">
    <w:p w14:paraId="060831F0" w14:textId="77777777" w:rsidR="00D36C9D" w:rsidRDefault="00D36C9D" w:rsidP="00061C81">
      <w:pPr>
        <w:pStyle w:val="Textocomentario"/>
      </w:pPr>
      <w:r>
        <w:rPr>
          <w:rStyle w:val="Refdecomentario"/>
        </w:rPr>
        <w:annotationRef/>
      </w:r>
      <w:r>
        <w:t>Verifiqué con Oscar y me indica que del año 2025, hice el ajuste</w:t>
      </w:r>
    </w:p>
  </w:comment>
  <w:comment w:id="2161" w:author="electro" w:date="2026-05-28T15:12:00Z" w:initials="e">
    <w:p w14:paraId="1A8F2854" w14:textId="3EA3B2E2" w:rsidR="00A643D3" w:rsidRDefault="00A643D3">
      <w:pPr>
        <w:pStyle w:val="Textocomentario"/>
      </w:pPr>
      <w:r>
        <w:rPr>
          <w:rStyle w:val="Refdecomentario"/>
        </w:rPr>
        <w:annotationRef/>
      </w:r>
      <w:r>
        <w:t xml:space="preserve">El indicador del capital del trabajo es del 50%. </w:t>
      </w:r>
    </w:p>
  </w:comment>
  <w:comment w:id="2162" w:author="Laura Viviana Barragan Cruz" w:date="2026-06-09T08:32:00Z" w:initials="LB">
    <w:p w14:paraId="67381AFE" w14:textId="77777777" w:rsidR="00D36C9D" w:rsidRDefault="00D36C9D" w:rsidP="00AE1A1B">
      <w:pPr>
        <w:pStyle w:val="Textocomentario"/>
      </w:pPr>
      <w:r>
        <w:rPr>
          <w:rStyle w:val="Refdecomentario"/>
        </w:rPr>
        <w:annotationRef/>
      </w:r>
      <w:r>
        <w:t>corregido</w:t>
      </w:r>
    </w:p>
  </w:comment>
  <w:comment w:id="2180" w:author="electro" w:date="2026-05-28T15:22:00Z" w:initials="e">
    <w:p w14:paraId="45BAC6B8" w14:textId="704D7142" w:rsidR="00A643D3" w:rsidRDefault="00A643D3">
      <w:pPr>
        <w:pStyle w:val="Textocomentario"/>
      </w:pPr>
      <w:r>
        <w:rPr>
          <w:rStyle w:val="Refdecomentario"/>
        </w:rPr>
        <w:annotationRef/>
      </w:r>
      <w:r>
        <w:t xml:space="preserve">Ajustar, cuando dice actividades es muy general, te pueden dejar hasta actividades deportivas y eso no tiene que ver con el proceso, además la redacción esta muy restrictiva sugiero colocar y/o porque se entiende que simultáneamente el oferente debe cumplir con todo. Se habla de equidad, no decimos nada de la autonomía económica? De prevención de violencias? Hay que abordar todo el objeto del proceso. </w:t>
      </w:r>
    </w:p>
  </w:comment>
  <w:comment w:id="2181" w:author="Laura Viviana Barragan Cruz" w:date="2026-06-09T08:57:00Z" w:initials="LB">
    <w:p w14:paraId="7DC52BA3" w14:textId="77777777" w:rsidR="00AA4291" w:rsidRDefault="00AA4291" w:rsidP="002202F4">
      <w:pPr>
        <w:pStyle w:val="Textocomentario"/>
      </w:pPr>
      <w:r>
        <w:rPr>
          <w:rStyle w:val="Refdecomentario"/>
        </w:rPr>
        <w:annotationRef/>
      </w:r>
      <w:r>
        <w:t xml:space="preserve">Teniendo en cuenta lo que dicen los criterios de viabilidad y elegibilidad del sector mujer, las actividades que promuevan o se vinculen con la población pueden ser reconocidas para validar la experiencia de quien fuera proponente. Acciones deportivas, como el ejemplo que pones, pueden propiciar la participación y esto se constituye como una acción que fortalece a la población, si lo dejamos muy cerrado vamos a limitar las propuestas que puedan presentarse. </w:t>
      </w:r>
    </w:p>
  </w:comment>
  <w:comment w:id="2187" w:author="electro" w:date="2026-05-28T15:27:00Z" w:initials="e">
    <w:p w14:paraId="51F3519D" w14:textId="5C1D1D45" w:rsidR="00A643D3" w:rsidRDefault="00A643D3">
      <w:pPr>
        <w:pStyle w:val="Textocomentario"/>
      </w:pPr>
      <w:r>
        <w:rPr>
          <w:rStyle w:val="Refdecomentario"/>
        </w:rPr>
        <w:annotationRef/>
      </w:r>
      <w:r>
        <w:t xml:space="preserve">Cuando dices por lo menos 5 yo entiendo mínimo 5 me parece muy restrictivo. </w:t>
      </w:r>
    </w:p>
  </w:comment>
  <w:comment w:id="2188" w:author="Laura Viviana Barragan Cruz" w:date="2026-06-09T08:58:00Z" w:initials="LB">
    <w:p w14:paraId="1AA0F0F8" w14:textId="77777777" w:rsidR="00AA4291" w:rsidRDefault="00AA4291" w:rsidP="0090586B">
      <w:pPr>
        <w:pStyle w:val="Textocomentario"/>
      </w:pPr>
      <w:r>
        <w:rPr>
          <w:rStyle w:val="Refdecomentario"/>
        </w:rPr>
        <w:annotationRef/>
      </w:r>
      <w:r>
        <w:t>Si, 5 códigos sumados en los contratos presentados, si presentan 3 son 2 códigos por contrato.</w:t>
      </w:r>
    </w:p>
  </w:comment>
  <w:comment w:id="2197" w:author="electro" w:date="2026-05-28T15:34:00Z" w:initials="e">
    <w:p w14:paraId="276F5D63" w14:textId="6DC89430" w:rsidR="00A643D3" w:rsidRDefault="00A643D3">
      <w:pPr>
        <w:pStyle w:val="Textocomentario"/>
      </w:pPr>
      <w:r>
        <w:rPr>
          <w:rStyle w:val="Refdecomentario"/>
        </w:rPr>
        <w:annotationRef/>
      </w:r>
      <w:r>
        <w:t xml:space="preserve">VOY A SEPARAR LOS DIFERENCIALES PORQUE ES CONFUSO, TITULO Y DESARROLLO. </w:t>
      </w:r>
    </w:p>
  </w:comment>
  <w:comment w:id="2198" w:author="Laura Viviana Barragan Cruz" w:date="2026-06-09T08:58:00Z" w:initials="LB">
    <w:p w14:paraId="4424F7C3" w14:textId="77777777" w:rsidR="00AA4291" w:rsidRDefault="00AA4291" w:rsidP="00D46D45">
      <w:pPr>
        <w:pStyle w:val="Textocomentario"/>
      </w:pPr>
      <w:r>
        <w:rPr>
          <w:rStyle w:val="Refdecomentario"/>
        </w:rPr>
        <w:annotationRef/>
      </w:r>
      <w:r>
        <w:t>De acuerdo</w:t>
      </w:r>
    </w:p>
  </w:comment>
  <w:comment w:id="2279" w:author="electro" w:date="2026-05-28T15:42:00Z" w:initials="e">
    <w:p w14:paraId="5FA7DA75" w14:textId="4674271E" w:rsidR="00A643D3" w:rsidRDefault="00A643D3">
      <w:pPr>
        <w:pStyle w:val="Textocomentario"/>
      </w:pPr>
      <w:r>
        <w:rPr>
          <w:rStyle w:val="Refdecomentario"/>
        </w:rPr>
        <w:annotationRef/>
      </w:r>
      <w:r>
        <w:t xml:space="preserve">Ojo porque así no lo dice el artículo </w:t>
      </w:r>
    </w:p>
  </w:comment>
  <w:comment w:id="2444" w:author="electro" w:date="2026-05-28T15:53:00Z" w:initials="e">
    <w:p w14:paraId="0E585514" w14:textId="43214121" w:rsidR="00A643D3" w:rsidRDefault="00A643D3">
      <w:pPr>
        <w:pStyle w:val="Textocomentario"/>
      </w:pPr>
      <w:r>
        <w:rPr>
          <w:rStyle w:val="Refdecomentario"/>
        </w:rPr>
        <w:annotationRef/>
      </w:r>
      <w:r>
        <w:t xml:space="preserve">Verificar porque si mínimo para los diferenciales pedimos una participación del 10% y acá decimos que no importa. </w:t>
      </w:r>
    </w:p>
  </w:comment>
  <w:comment w:id="2445" w:author="Laura Viviana Barragan Cruz" w:date="2026-06-09T09:21:00Z" w:initials="LB">
    <w:p w14:paraId="217B18F8" w14:textId="77777777" w:rsidR="00F63312" w:rsidRDefault="00F63312" w:rsidP="007A6A2A">
      <w:pPr>
        <w:pStyle w:val="Textocomentario"/>
      </w:pPr>
      <w:r>
        <w:rPr>
          <w:rStyle w:val="Refdecomentario"/>
        </w:rPr>
        <w:annotationRef/>
      </w:r>
      <w:r>
        <w:t xml:space="preserve">Pues, en el apartrado donde se habla del 10%, se estaba haciendo énfasis a los criterios diferenciales. Es decir que la regla del 10% no aplique a toda la acreditación de experiencia sino únicamente a los criterios diferenciales para Mipymes/emprendimientos del artículo 2.2.1.2.4.2.6. No sé si es mas claro el párrafo que dejé en amarillo. </w:t>
      </w:r>
    </w:p>
  </w:comment>
  <w:comment w:id="2461" w:author="electro" w:date="2026-06-02T13:32:00Z" w:initials="e">
    <w:p w14:paraId="25AB7D0E" w14:textId="2E95868A" w:rsidR="00A643D3" w:rsidRDefault="00A643D3">
      <w:pPr>
        <w:pStyle w:val="Textocomentario"/>
      </w:pPr>
      <w:r>
        <w:rPr>
          <w:rStyle w:val="Refdecomentario"/>
        </w:rPr>
        <w:annotationRef/>
      </w:r>
      <w:r>
        <w:t>El tema es que me pones requisitos propios de la ejecución en los habilitantes técnicos que irían con la presentación de la oferta</w:t>
      </w:r>
    </w:p>
  </w:comment>
  <w:comment w:id="2462" w:author="Laura Viviana Barragan Cruz" w:date="2026-06-09T09:36:00Z" w:initials="LB">
    <w:p w14:paraId="40B644CE" w14:textId="77777777" w:rsidR="0070318E" w:rsidRDefault="0070318E" w:rsidP="000120D2">
      <w:pPr>
        <w:pStyle w:val="Textocomentario"/>
      </w:pPr>
      <w:r>
        <w:rPr>
          <w:rStyle w:val="Refdecomentario"/>
        </w:rPr>
        <w:annotationRef/>
      </w:r>
      <w:r>
        <w:t>Esto lo hice porque la solicitud de Andrea Rocha en el proceso del año pasado, solicitó esto</w:t>
      </w:r>
    </w:p>
  </w:comment>
  <w:comment w:id="2476" w:author="electro" w:date="2026-05-28T16:02:00Z" w:initials="e">
    <w:p w14:paraId="63CEC31E" w14:textId="55567DB5" w:rsidR="00A643D3" w:rsidRDefault="00A643D3">
      <w:pPr>
        <w:pStyle w:val="Textocomentario"/>
      </w:pPr>
      <w:r>
        <w:rPr>
          <w:rStyle w:val="Refdecomentario"/>
        </w:rPr>
        <w:annotationRef/>
      </w:r>
      <w:r>
        <w:t>Con cuanta experiencia</w:t>
      </w:r>
    </w:p>
  </w:comment>
  <w:comment w:id="2477" w:author="Laura Viviana Barragan Cruz" w:date="2026-06-09T09:37:00Z" w:initials="LB">
    <w:p w14:paraId="30CA6025" w14:textId="77777777" w:rsidR="0070318E" w:rsidRDefault="0070318E" w:rsidP="004871B7">
      <w:pPr>
        <w:pStyle w:val="Textocomentario"/>
      </w:pPr>
      <w:r>
        <w:rPr>
          <w:rStyle w:val="Refdecomentario"/>
        </w:rPr>
        <w:annotationRef/>
      </w:r>
      <w:r>
        <w:t>Teniendo en cuenta criterios de elegibilidad u viabilidad del sector, mínimo 2 años</w:t>
      </w:r>
    </w:p>
  </w:comment>
  <w:comment w:id="2480" w:author="electro" w:date="2026-05-28T16:04:00Z" w:initials="e">
    <w:p w14:paraId="74CBFA5F" w14:textId="778CEDC7" w:rsidR="00A643D3" w:rsidRPr="00F24F9F" w:rsidRDefault="00A643D3" w:rsidP="00186179">
      <w:pPr>
        <w:pStyle w:val="Standard"/>
        <w:jc w:val="both"/>
        <w:rPr>
          <w:rFonts w:ascii="Garamond" w:hAnsi="Garamond" w:cs="Arial"/>
          <w:sz w:val="22"/>
          <w:szCs w:val="22"/>
        </w:rPr>
      </w:pPr>
      <w:r>
        <w:rPr>
          <w:rStyle w:val="Refdecomentario"/>
        </w:rPr>
        <w:annotationRef/>
      </w:r>
      <w:r>
        <w:t xml:space="preserve">Sugiero incluir: </w:t>
      </w:r>
      <w:r w:rsidRPr="00F24F9F">
        <w:rPr>
          <w:rFonts w:ascii="Garamond" w:hAnsi="Garamond" w:cs="Arial"/>
          <w:sz w:val="22"/>
          <w:szCs w:val="22"/>
        </w:rPr>
        <w:t>Para la acreditación de la experiencia NO se tendrán en cuenta períodos traslapados, es decir NO se pueden acumular tiempos que correspondan a periodos paralelos de trabajo.</w:t>
      </w:r>
      <w:r w:rsidRPr="00F24F9F">
        <w:rPr>
          <w:sz w:val="22"/>
          <w:szCs w:val="22"/>
        </w:rPr>
        <w:t> </w:t>
      </w:r>
      <w:r w:rsidRPr="00F24F9F">
        <w:rPr>
          <w:rFonts w:ascii="Garamond" w:hAnsi="Garamond" w:cs="Arial"/>
          <w:sz w:val="22"/>
          <w:szCs w:val="22"/>
        </w:rPr>
        <w:t xml:space="preserve"> </w:t>
      </w:r>
    </w:p>
    <w:p w14:paraId="5051135C" w14:textId="77777777" w:rsidR="00A643D3" w:rsidRPr="00F24F9F" w:rsidRDefault="00A643D3" w:rsidP="00186179">
      <w:pPr>
        <w:pStyle w:val="Standard"/>
        <w:jc w:val="both"/>
        <w:rPr>
          <w:rFonts w:ascii="Garamond" w:hAnsi="Garamond" w:cs="Arial"/>
          <w:sz w:val="22"/>
          <w:szCs w:val="22"/>
        </w:rPr>
      </w:pPr>
      <w:r w:rsidRPr="00F24F9F">
        <w:rPr>
          <w:rFonts w:ascii="Garamond" w:hAnsi="Garamond" w:cs="Arial"/>
          <w:sz w:val="22"/>
          <w:szCs w:val="22"/>
        </w:rPr>
        <w:t>•</w:t>
      </w:r>
      <w:r w:rsidRPr="00F24F9F">
        <w:rPr>
          <w:rFonts w:ascii="Garamond" w:hAnsi="Garamond" w:cs="Arial"/>
          <w:sz w:val="22"/>
          <w:szCs w:val="22"/>
        </w:rPr>
        <w:tab/>
      </w:r>
      <w:r w:rsidRPr="00AF6C1C">
        <w:rPr>
          <w:rFonts w:ascii="Garamond" w:hAnsi="Garamond" w:cs="Arial"/>
          <w:sz w:val="22"/>
          <w:szCs w:val="22"/>
        </w:rPr>
        <w:t>Para la acreditación de la experiencia profesional, la misma se contará a partir de la fecha grado de la respectiva formación profesional, así mismo se verificará el requisito de Tarjeta Profesional, para aquellas carreras en que aplique este requisito.</w:t>
      </w:r>
      <w:r w:rsidRPr="00F24F9F">
        <w:rPr>
          <w:sz w:val="22"/>
          <w:szCs w:val="22"/>
        </w:rPr>
        <w:t> </w:t>
      </w:r>
      <w:r w:rsidRPr="00F24F9F">
        <w:rPr>
          <w:rFonts w:ascii="Garamond" w:hAnsi="Garamond" w:cs="Arial"/>
          <w:sz w:val="22"/>
          <w:szCs w:val="22"/>
        </w:rPr>
        <w:t xml:space="preserve"> </w:t>
      </w:r>
    </w:p>
    <w:p w14:paraId="424D8EC9" w14:textId="7093DE9E" w:rsidR="00A643D3" w:rsidRDefault="00A643D3">
      <w:pPr>
        <w:pStyle w:val="Textocomentario"/>
      </w:pPr>
    </w:p>
  </w:comment>
  <w:comment w:id="2481" w:author="Laura Viviana Barragan Cruz" w:date="2026-06-09T09:37:00Z" w:initials="LB">
    <w:p w14:paraId="46724051" w14:textId="77777777" w:rsidR="0070318E" w:rsidRDefault="0070318E" w:rsidP="00E31757">
      <w:pPr>
        <w:pStyle w:val="Textocomentario"/>
      </w:pPr>
      <w:r>
        <w:rPr>
          <w:rStyle w:val="Refdecomentario"/>
        </w:rPr>
        <w:annotationRef/>
      </w:r>
      <w:r>
        <w:t>acogida</w:t>
      </w:r>
    </w:p>
  </w:comment>
  <w:comment w:id="2489" w:author="electro" w:date="2026-05-28T16:02:00Z" w:initials="e">
    <w:p w14:paraId="279544B6" w14:textId="57ECBC76" w:rsidR="00A643D3" w:rsidRDefault="00A643D3">
      <w:pPr>
        <w:pStyle w:val="Textocomentario"/>
      </w:pPr>
      <w:r>
        <w:rPr>
          <w:rStyle w:val="Refdecomentario"/>
        </w:rPr>
        <w:annotationRef/>
      </w:r>
      <w:r>
        <w:t xml:space="preserve">Osea son dos experiencias para un mismo profesional. </w:t>
      </w:r>
    </w:p>
  </w:comment>
  <w:comment w:id="2490" w:author="Laura Viviana Barragan Cruz" w:date="2026-06-09T09:39:00Z" w:initials="LB">
    <w:p w14:paraId="6C999C8F" w14:textId="77777777" w:rsidR="0070318E" w:rsidRDefault="0070318E" w:rsidP="00E35E9B">
      <w:pPr>
        <w:pStyle w:val="Textocomentario"/>
      </w:pPr>
      <w:r>
        <w:rPr>
          <w:rStyle w:val="Refdecomentario"/>
        </w:rPr>
        <w:annotationRef/>
      </w:r>
      <w:r>
        <w:t xml:space="preserve">La experiencia debe ser especifica con procesos o acciones orientadas a la población, aquí se incidía en los específico. Se arregló la redacción. </w:t>
      </w:r>
    </w:p>
  </w:comment>
  <w:comment w:id="2494" w:author="electro" w:date="2026-05-28T16:03:00Z" w:initials="e">
    <w:p w14:paraId="2B5A4E44" w14:textId="00A3B65C" w:rsidR="00A643D3" w:rsidRDefault="00A643D3">
      <w:pPr>
        <w:pStyle w:val="Textocomentario"/>
      </w:pPr>
      <w:r>
        <w:rPr>
          <w:rStyle w:val="Refdecomentario"/>
        </w:rPr>
        <w:annotationRef/>
      </w:r>
      <w:r>
        <w:t xml:space="preserve">Alguna razón en particular? No se por experiencia en la ejecución, es que no entiendo por qué la exigencia. </w:t>
      </w:r>
    </w:p>
  </w:comment>
  <w:comment w:id="2495" w:author="Laura Viviana Barragan Cruz" w:date="2026-06-09T09:44:00Z" w:initials="LB">
    <w:p w14:paraId="273A9C3B" w14:textId="77777777" w:rsidR="00A5100D" w:rsidRDefault="00A5100D" w:rsidP="00B37E61">
      <w:pPr>
        <w:pStyle w:val="Textocomentario"/>
      </w:pPr>
      <w:r>
        <w:rPr>
          <w:rStyle w:val="Refdecomentario"/>
        </w:rPr>
        <w:annotationRef/>
      </w:r>
      <w:r>
        <w:t>Como indico, fue una solicitud que en el pasado proceso se hizo y lo que se buscó fue mantenerla.</w:t>
      </w:r>
    </w:p>
  </w:comment>
  <w:comment w:id="2500" w:author="electro" w:date="2026-05-28T16:05:00Z" w:initials="e">
    <w:p w14:paraId="32B41718" w14:textId="791BA0A7" w:rsidR="00A643D3" w:rsidRPr="00F24F9F" w:rsidRDefault="00A643D3" w:rsidP="001861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jc w:val="both"/>
        <w:textAlignment w:val="auto"/>
        <w:rPr>
          <w:rFonts w:ascii="Garamond" w:hAnsi="Garamond" w:cs="Helvetica"/>
          <w:kern w:val="0"/>
          <w:sz w:val="22"/>
          <w:szCs w:val="22"/>
          <w:lang w:val="es-MX" w:eastAsia="es-CO" w:bidi="ar-SA"/>
        </w:rPr>
      </w:pPr>
      <w:r>
        <w:rPr>
          <w:rStyle w:val="Refdecomentario"/>
        </w:rPr>
        <w:annotationRef/>
      </w:r>
      <w:r>
        <w:t xml:space="preserve">Entiendo que el coordinador se presenta con la oferta y el resto solo con el diligenciamiento del formato, tengo estas notas de otros procesos, las podemos usas y ajustar para este: </w:t>
      </w:r>
      <w:r w:rsidRPr="00F24F9F">
        <w:rPr>
          <w:rFonts w:ascii="Garamond" w:hAnsi="Garamond" w:cs="Helvetica Neue"/>
          <w:b/>
          <w:bCs/>
          <w:kern w:val="0"/>
          <w:sz w:val="22"/>
          <w:szCs w:val="22"/>
          <w:lang w:val="es-MX" w:eastAsia="es-CO" w:bidi="ar-SA"/>
        </w:rPr>
        <w:t xml:space="preserve">NOTA 1: </w:t>
      </w:r>
      <w:r w:rsidRPr="00F24F9F">
        <w:rPr>
          <w:rFonts w:ascii="Garamond" w:hAnsi="Garamond" w:cs="Helvetica"/>
          <w:kern w:val="0"/>
          <w:sz w:val="22"/>
          <w:szCs w:val="22"/>
          <w:lang w:val="es-MX" w:eastAsia="es-CO" w:bidi="ar-SA"/>
        </w:rPr>
        <w:t xml:space="preserve">El proponente deberá diligenciar el </w:t>
      </w:r>
      <w:r w:rsidRPr="00F24F9F">
        <w:rPr>
          <w:rFonts w:ascii="Garamond" w:hAnsi="Garamond" w:cs="Helvetica"/>
          <w:b/>
          <w:kern w:val="0"/>
          <w:sz w:val="22"/>
          <w:szCs w:val="22"/>
          <w:lang w:val="es-MX" w:eastAsia="es-CO" w:bidi="ar-SA"/>
        </w:rPr>
        <w:t>Formato 9 - Personal mínimo</w:t>
      </w:r>
      <w:r w:rsidRPr="00F24F9F">
        <w:rPr>
          <w:rFonts w:ascii="Garamond" w:hAnsi="Garamond" w:cs="Helvetica"/>
          <w:kern w:val="0"/>
          <w:sz w:val="22"/>
          <w:szCs w:val="22"/>
          <w:lang w:val="es-MX" w:eastAsia="es-CO" w:bidi="ar-SA"/>
        </w:rPr>
        <w:t xml:space="preserve"> (Formato para tal fin) adjuntando la hoja de vida del equipo mínimo de trabajo habilitante, es decir, el perfil anteriormente relacionado será evaluado con la oferta. El contratista deberá remitir los soportes que acrediten los perfiles profesionales requeridos tales como certificados laborales, certificados académicos, copia de la tarjeta profesional (si aplica) y antecedentes disciplinarios (si aplica) cuya aprobación será condición indispensable para la firma del acta de inicio.</w:t>
      </w:r>
    </w:p>
    <w:p w14:paraId="41E6D234" w14:textId="77777777" w:rsidR="00A643D3" w:rsidRPr="00F24F9F" w:rsidRDefault="00A643D3" w:rsidP="0018617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jc w:val="both"/>
        <w:textAlignment w:val="auto"/>
        <w:rPr>
          <w:rFonts w:ascii="Garamond" w:hAnsi="Garamond" w:cs="Helvetica"/>
          <w:kern w:val="0"/>
          <w:sz w:val="22"/>
          <w:szCs w:val="22"/>
          <w:lang w:val="es-MX" w:eastAsia="es-CO" w:bidi="ar-SA"/>
        </w:rPr>
      </w:pPr>
    </w:p>
    <w:p w14:paraId="4F1AF09A" w14:textId="77777777" w:rsidR="00A643D3" w:rsidRPr="00F24F9F" w:rsidRDefault="00A643D3" w:rsidP="00186179">
      <w:pPr>
        <w:pStyle w:val="Standard"/>
        <w:jc w:val="both"/>
        <w:rPr>
          <w:rFonts w:ascii="Garamond" w:hAnsi="Garamond" w:cs="Arial"/>
          <w:sz w:val="22"/>
          <w:szCs w:val="22"/>
        </w:rPr>
      </w:pPr>
      <w:r w:rsidRPr="00F24F9F">
        <w:rPr>
          <w:rFonts w:ascii="Garamond" w:hAnsi="Garamond" w:cs="Helvetica"/>
          <w:b/>
          <w:kern w:val="0"/>
          <w:sz w:val="22"/>
          <w:szCs w:val="22"/>
          <w:lang w:val="es-MX" w:eastAsia="es-CO"/>
        </w:rPr>
        <w:t>NOTA 2:</w:t>
      </w:r>
      <w:r w:rsidRPr="00F24F9F">
        <w:rPr>
          <w:rFonts w:ascii="Garamond" w:hAnsi="Garamond" w:cs="Helvetica"/>
          <w:kern w:val="0"/>
          <w:sz w:val="22"/>
          <w:szCs w:val="22"/>
          <w:lang w:val="es-MX" w:eastAsia="es-CO"/>
        </w:rPr>
        <w:t xml:space="preserve"> Se aclara que, adicional al personal mínimo habilitante requerido anteriormente, se requiere la totalidad del personal indicado en el anexo técnico, los cuales no son parte de los habilitantes técnicos y sus hojas de vida se evaluaran una vez se suscriba el contrato.</w:t>
      </w:r>
    </w:p>
    <w:p w14:paraId="38F0E5C6" w14:textId="145BE0BF" w:rsidR="00A643D3" w:rsidRDefault="00A643D3">
      <w:pPr>
        <w:pStyle w:val="Textocomentario"/>
      </w:pPr>
    </w:p>
  </w:comment>
  <w:comment w:id="2501" w:author="Laura Viviana Barragan Cruz" w:date="2026-06-09T09:46:00Z" w:initials="LB">
    <w:p w14:paraId="727A6510" w14:textId="77777777" w:rsidR="00A5100D" w:rsidRDefault="00A5100D" w:rsidP="00BF500F">
      <w:pPr>
        <w:pStyle w:val="Textocomentario"/>
      </w:pPr>
      <w:r>
        <w:rPr>
          <w:rStyle w:val="Refdecomentario"/>
        </w:rPr>
        <w:annotationRef/>
      </w:r>
      <w:r>
        <w:t xml:space="preserve">Pero acá pedir las hojas de vida si me parece muy limitante, por eso se dejaba sólo el formato, un formato que implica que el proponente se comprometa en la comtratación exacta de los requisitos del personal. </w:t>
      </w:r>
    </w:p>
  </w:comment>
  <w:comment w:id="2515" w:author="electro" w:date="2026-06-02T13:33:00Z" w:initials="e">
    <w:p w14:paraId="2607F704" w14:textId="60E407B4" w:rsidR="00A643D3" w:rsidRDefault="00A643D3">
      <w:pPr>
        <w:pStyle w:val="Textocomentario"/>
      </w:pPr>
      <w:r>
        <w:rPr>
          <w:rStyle w:val="Refdecomentario"/>
        </w:rPr>
        <w:annotationRef/>
      </w:r>
      <w:r>
        <w:t xml:space="preserve">Se entiende que debe ser una mujer coordinadora. Adicional arriba trata de un coordinador, osea son dos coordinadores? Pero en cantidad dice 1, entonces no entiendo porque se desagregan. </w:t>
      </w:r>
    </w:p>
  </w:comment>
  <w:comment w:id="2516" w:author="Laura Viviana Barragan Cruz" w:date="2026-06-09T09:49:00Z" w:initials="LB">
    <w:p w14:paraId="01BBCB0B" w14:textId="77777777" w:rsidR="00A5100D" w:rsidRDefault="00A5100D" w:rsidP="00606426">
      <w:pPr>
        <w:pStyle w:val="Textocomentario"/>
      </w:pPr>
      <w:r>
        <w:rPr>
          <w:rStyle w:val="Refdecomentario"/>
        </w:rPr>
        <w:annotationRef/>
      </w:r>
      <w:r>
        <w:t xml:space="preserve">No, pues es un único coordinador(a), no podemos reducir literalmente a que sea mujer, pero el sector en ocasiones lo exige. Sin embargo, lo dejé arreglado coordinador(a). </w:t>
      </w:r>
    </w:p>
  </w:comment>
  <w:comment w:id="2544" w:author="electro" w:date="2026-06-02T13:34:00Z" w:initials="e">
    <w:p w14:paraId="5EE0527F" w14:textId="1399A90F" w:rsidR="00A643D3" w:rsidRDefault="00A643D3">
      <w:pPr>
        <w:pStyle w:val="Textocomentario"/>
      </w:pPr>
      <w:r>
        <w:rPr>
          <w:rStyle w:val="Refdecomentario"/>
        </w:rPr>
        <w:annotationRef/>
      </w:r>
      <w:r>
        <w:t>De 3 que? Meses? Años?</w:t>
      </w:r>
    </w:p>
  </w:comment>
  <w:comment w:id="2545" w:author="Laura Viviana Barragan Cruz" w:date="2026-06-09T09:47:00Z" w:initials="LB">
    <w:p w14:paraId="49505D64" w14:textId="77777777" w:rsidR="00A5100D" w:rsidRDefault="00A5100D" w:rsidP="00A27E4E">
      <w:pPr>
        <w:pStyle w:val="Textocomentario"/>
      </w:pPr>
      <w:r>
        <w:rPr>
          <w:rStyle w:val="Refdecomentario"/>
        </w:rPr>
        <w:annotationRef/>
      </w:r>
      <w:r>
        <w:t>años</w:t>
      </w:r>
    </w:p>
  </w:comment>
  <w:comment w:id="2605" w:author="electro" w:date="2026-06-02T13:37:00Z" w:initials="e">
    <w:p w14:paraId="62A44531" w14:textId="674B3B57" w:rsidR="00A643D3" w:rsidRDefault="00A643D3">
      <w:pPr>
        <w:pStyle w:val="Textocomentario"/>
      </w:pPr>
      <w:r>
        <w:rPr>
          <w:rStyle w:val="Refdecomentario"/>
        </w:rPr>
        <w:annotationRef/>
      </w:r>
      <w:r>
        <w:t xml:space="preserve">AGREGARLE A LOS PERFILES O AFINES QUE ESTEN CALISIFICADOS EN EL NUCLEO BASICO DE CONOCIMIENTO DE LAS PROFESIONES ANTES SEÑALADAS. </w:t>
      </w:r>
    </w:p>
  </w:comment>
  <w:comment w:id="2606" w:author="Laura Viviana Barragan Cruz" w:date="2026-06-09T10:23:00Z" w:initials="LB">
    <w:p w14:paraId="38D7416E" w14:textId="77777777" w:rsidR="00AE5528" w:rsidRDefault="00AE5528" w:rsidP="00523D1E">
      <w:pPr>
        <w:pStyle w:val="Textocomentario"/>
      </w:pPr>
      <w:r>
        <w:rPr>
          <w:rStyle w:val="Refdecomentario"/>
        </w:rPr>
        <w:annotationRef/>
      </w:r>
      <w:r>
        <w:t xml:space="preserve">Realizado </w:t>
      </w:r>
    </w:p>
  </w:comment>
  <w:comment w:id="2622" w:author="electro" w:date="2026-06-02T13:39:00Z" w:initials="e">
    <w:p w14:paraId="583461B3" w14:textId="557EC3F9" w:rsidR="00A643D3" w:rsidRDefault="00A643D3">
      <w:pPr>
        <w:pStyle w:val="Textocomentario"/>
      </w:pPr>
      <w:r>
        <w:rPr>
          <w:rStyle w:val="Refdecomentario"/>
        </w:rPr>
        <w:annotationRef/>
      </w:r>
      <w:r>
        <w:t xml:space="preserve">En conclusión si la evaluación de los perfiles son durante la ejecución, solamente se debería poner en el anexo  técnico y acá en el EP solo el diligenciamiento del formato donde se compromta a cumplir con los perfiles. </w:t>
      </w:r>
    </w:p>
  </w:comment>
  <w:comment w:id="2623" w:author="Laura Viviana Barragan Cruz" w:date="2026-06-09T10:23:00Z" w:initials="LB">
    <w:p w14:paraId="73F76DFC" w14:textId="77777777" w:rsidR="00AE5528" w:rsidRDefault="00AE5528" w:rsidP="00273E62">
      <w:pPr>
        <w:pStyle w:val="Textocomentario"/>
      </w:pPr>
      <w:r>
        <w:rPr>
          <w:rStyle w:val="Refdecomentario"/>
        </w:rPr>
        <w:annotationRef/>
      </w:r>
      <w:r>
        <w:t xml:space="preserve">Pero en el caso del coordinador si se pide la hoja de vida </w:t>
      </w:r>
    </w:p>
  </w:comment>
  <w:comment w:id="2638" w:author="electro" w:date="2026-06-02T13:40:00Z" w:initials="e">
    <w:p w14:paraId="2865F0DA" w14:textId="325A8AD9" w:rsidR="00A643D3" w:rsidRDefault="00A643D3">
      <w:pPr>
        <w:pStyle w:val="Textocomentario"/>
      </w:pPr>
      <w:r>
        <w:rPr>
          <w:rStyle w:val="Refdecomentario"/>
        </w:rPr>
        <w:annotationRef/>
      </w:r>
      <w:r>
        <w:t>Este proceso lo reviso el PYGA?</w:t>
      </w:r>
    </w:p>
  </w:comment>
  <w:comment w:id="2639" w:author="Laura Viviana Barragan Cruz" w:date="2026-06-09T10:24:00Z" w:initials="LB">
    <w:p w14:paraId="0FAE0AB7" w14:textId="77777777" w:rsidR="00AE5528" w:rsidRDefault="00AE5528" w:rsidP="00BF231D">
      <w:pPr>
        <w:pStyle w:val="Textocomentario"/>
      </w:pPr>
      <w:r>
        <w:rPr>
          <w:rStyle w:val="Refdecomentario"/>
        </w:rPr>
        <w:annotationRef/>
      </w:r>
      <w:r>
        <w:t>No, se envía el día de hoy.</w:t>
      </w:r>
    </w:p>
  </w:comment>
  <w:comment w:id="2643" w:author="electro" w:date="2026-06-02T13:41:00Z" w:initials="e">
    <w:p w14:paraId="7B04D6B5" w14:textId="15CAA52E" w:rsidR="00AF399C" w:rsidRDefault="00AF399C">
      <w:pPr>
        <w:pStyle w:val="Textocomentario"/>
      </w:pPr>
      <w:r>
        <w:rPr>
          <w:rStyle w:val="Refdecomentario"/>
        </w:rPr>
        <w:annotationRef/>
      </w:r>
      <w:r>
        <w:t>Este párrafo no tiene conexión, osea esta ahí puesto pero para qué??</w:t>
      </w:r>
    </w:p>
    <w:p w14:paraId="08AC1046" w14:textId="77777777" w:rsidR="00AF399C" w:rsidRDefault="00AF399C">
      <w:pPr>
        <w:pStyle w:val="Textocomentario"/>
      </w:pPr>
    </w:p>
    <w:p w14:paraId="5C8BCD8A" w14:textId="77777777" w:rsidR="00AF399C" w:rsidRPr="00AF399C" w:rsidRDefault="00AF399C" w:rsidP="00AF399C">
      <w:pPr>
        <w:pStyle w:val="Default"/>
        <w:rPr>
          <w:rFonts w:ascii="AAAAAG+Garamond" w:hAnsi="AAAAAG+Garamond" w:cs="AAAAAG+Garamond"/>
          <w:kern w:val="0"/>
          <w:sz w:val="22"/>
          <w:szCs w:val="22"/>
          <w:lang w:val="es-CO" w:eastAsia="es-CO"/>
        </w:rPr>
      </w:pPr>
      <w:r>
        <w:t xml:space="preserve">Se sugiere: </w:t>
      </w:r>
      <w:r w:rsidRPr="00AF399C">
        <w:rPr>
          <w:rFonts w:ascii="AAAAAG+Garamond" w:hAnsi="AAAAAG+Garamond" w:cs="AAAAAG+Garamond"/>
          <w:kern w:val="0"/>
          <w:sz w:val="22"/>
          <w:szCs w:val="22"/>
          <w:lang w:val="es-CO" w:eastAsia="es-CO"/>
        </w:rPr>
        <w:t xml:space="preserve">De conformidad con lo establecido en el numeral 2 del artículo 5 de la Ley 1150 de 2007, la oferta más favorable será aquella que, teniendo en cuenta los factores técnicos y económicos de escogencia y la ponderación precisa y detallada de los mismos contenida en el pliego de condiciones, resulte ser la más ventajosa para la entidad, sin que la favorabilidad la constituyan factores diferentes a los contenidos en dicho documento. </w:t>
      </w:r>
    </w:p>
    <w:p w14:paraId="7A5913DA" w14:textId="77777777" w:rsidR="00AF399C" w:rsidRPr="00AF399C" w:rsidRDefault="00AF399C" w:rsidP="00AF399C">
      <w:pPr>
        <w:widowControl/>
        <w:suppressAutoHyphens w:val="0"/>
        <w:autoSpaceDE w:val="0"/>
        <w:adjustRightInd w:val="0"/>
        <w:textAlignment w:val="auto"/>
        <w:rPr>
          <w:rFonts w:ascii="AAAAAG+Garamond" w:hAnsi="AAAAAG+Garamond" w:cs="AAAAAG+Garamond"/>
          <w:color w:val="000000"/>
          <w:kern w:val="0"/>
          <w:sz w:val="22"/>
          <w:szCs w:val="22"/>
          <w:lang w:eastAsia="es-CO" w:bidi="ar-SA"/>
        </w:rPr>
      </w:pPr>
      <w:r w:rsidRPr="00AF399C">
        <w:rPr>
          <w:rFonts w:ascii="AAAAAG+Garamond" w:hAnsi="AAAAAG+Garamond" w:cs="AAAAAG+Garamond"/>
          <w:color w:val="000000"/>
          <w:kern w:val="0"/>
          <w:sz w:val="22"/>
          <w:szCs w:val="22"/>
          <w:lang w:eastAsia="es-CO" w:bidi="ar-SA"/>
        </w:rPr>
        <w:t>Solo serán objeto de calificación las ofertas cuya verificación las conceptúe como HABILITADA desde el punto de vista JURÍDICO, FINANCIERO Y TÉCNICO.</w:t>
      </w:r>
    </w:p>
    <w:p w14:paraId="1EB43A98" w14:textId="77777777" w:rsidR="00AF399C" w:rsidRDefault="00AF399C" w:rsidP="00AF399C">
      <w:pPr>
        <w:pStyle w:val="Textocomentario"/>
        <w:rPr>
          <w:rFonts w:ascii="AAAAAG+Garamond" w:hAnsi="AAAAAG+Garamond" w:cs="AAAAAG+Garamond"/>
          <w:color w:val="000000"/>
          <w:kern w:val="0"/>
          <w:sz w:val="22"/>
          <w:szCs w:val="22"/>
          <w:lang w:eastAsia="es-CO" w:bidi="ar-SA"/>
        </w:rPr>
      </w:pPr>
      <w:r w:rsidRPr="00AF399C">
        <w:rPr>
          <w:rFonts w:ascii="AAAAAG+Garamond" w:hAnsi="AAAAAG+Garamond" w:cs="AAAAAG+Garamond"/>
          <w:color w:val="000000"/>
          <w:kern w:val="0"/>
          <w:sz w:val="22"/>
          <w:szCs w:val="22"/>
          <w:lang w:eastAsia="es-CO" w:bidi="ar-SA"/>
        </w:rPr>
        <w:t>Una vez efectuada la verificación del cumplimiento de los requisitos habilitantes se procederá a la evaluación de las ofertas teniendo como directriz los factores de calificación y las reglas de asignación de puntaje establecidos en este documento.</w:t>
      </w:r>
    </w:p>
    <w:p w14:paraId="71CF9549" w14:textId="77777777" w:rsidR="00AF399C" w:rsidRPr="00AF399C" w:rsidRDefault="00AF399C" w:rsidP="00AF399C">
      <w:pPr>
        <w:widowControl/>
        <w:suppressAutoHyphens w:val="0"/>
        <w:autoSpaceDE w:val="0"/>
        <w:adjustRightInd w:val="0"/>
        <w:textAlignment w:val="auto"/>
        <w:rPr>
          <w:rFonts w:ascii="Garamond" w:hAnsi="Garamond" w:cs="Garamond"/>
          <w:color w:val="000000"/>
          <w:kern w:val="0"/>
          <w:sz w:val="22"/>
          <w:szCs w:val="22"/>
          <w:lang w:eastAsia="es-CO" w:bidi="ar-SA"/>
        </w:rPr>
      </w:pPr>
      <w:r w:rsidRPr="00AF399C">
        <w:rPr>
          <w:rFonts w:ascii="AAAAAG+Garamond" w:hAnsi="AAAAAG+Garamond" w:cs="AAAAAG+Garamond"/>
          <w:color w:val="000000"/>
          <w:kern w:val="0"/>
          <w:sz w:val="22"/>
          <w:szCs w:val="22"/>
          <w:lang w:eastAsia="es-CO" w:bidi="ar-SA"/>
        </w:rPr>
        <w:t xml:space="preserve">Para el presente proceso, la entidad ha determinado que escogerá el ofrecimiento más favorable de acuerdo con aquel que obtenga el mayor puntaje en la evaluación de los criterios que se describen a continuación, de acuerdo con el método indicado por el artículo citado y por el Decreto 1082 del 2015 artículo 2.2.1.1.2.2.2 literal a: </w:t>
      </w:r>
      <w:r w:rsidRPr="00AF399C">
        <w:rPr>
          <w:rFonts w:ascii="Garamond" w:hAnsi="Garamond" w:cs="Garamond"/>
          <w:color w:val="000000"/>
          <w:kern w:val="0"/>
          <w:sz w:val="22"/>
          <w:szCs w:val="22"/>
          <w:lang w:eastAsia="es-CO" w:bidi="ar-SA"/>
        </w:rPr>
        <w:t>“ponderación de los elementos de calidad y precio soportados en puntajes o fórmulas”.</w:t>
      </w:r>
    </w:p>
    <w:p w14:paraId="4349AA42" w14:textId="439F0A01" w:rsidR="00AF399C" w:rsidRDefault="00AF399C" w:rsidP="00AF399C">
      <w:pPr>
        <w:pStyle w:val="Textocomentario"/>
      </w:pPr>
      <w:r w:rsidRPr="00AF399C">
        <w:rPr>
          <w:rFonts w:ascii="AAAAAG+Garamond" w:hAnsi="AAAAAG+Garamond" w:cs="AAAAAG+Garamond"/>
          <w:color w:val="000000"/>
          <w:kern w:val="0"/>
          <w:sz w:val="22"/>
          <w:szCs w:val="22"/>
          <w:lang w:eastAsia="es-CO" w:bidi="ar-SA"/>
        </w:rPr>
        <w:t>El Fondo de Desarrollo Local de Puente Aranda asignará hasta un máximo de CIEN (100) puntos a los proponentes, de acuerdo con los criterios mencionados a continuación:</w:t>
      </w:r>
    </w:p>
  </w:comment>
  <w:comment w:id="2669" w:author="electro" w:date="2026-06-02T13:45:00Z" w:initials="e">
    <w:p w14:paraId="40180EBD" w14:textId="008B7A54" w:rsidR="00AF399C" w:rsidRDefault="00AF399C">
      <w:pPr>
        <w:pStyle w:val="Textocomentario"/>
      </w:pPr>
      <w:r>
        <w:rPr>
          <w:rStyle w:val="Refdecomentario"/>
        </w:rPr>
        <w:annotationRef/>
      </w:r>
      <w:r>
        <w:t>Verificar, me falta un 0.5 para el 100%</w:t>
      </w:r>
    </w:p>
  </w:comment>
  <w:comment w:id="2670" w:author="Laura Viviana Barragan Cruz" w:date="2026-06-09T10:29:00Z" w:initials="LB">
    <w:p w14:paraId="5C56C8FE" w14:textId="77777777" w:rsidR="00AE5528" w:rsidRDefault="00AE5528" w:rsidP="007C7F9F">
      <w:pPr>
        <w:pStyle w:val="Textocomentario"/>
      </w:pPr>
      <w:r>
        <w:rPr>
          <w:rStyle w:val="Refdecomentario"/>
        </w:rPr>
        <w:annotationRef/>
      </w:r>
      <w:r>
        <w:t xml:space="preserve">No, la sumatoria da 100 puntos </w:t>
      </w:r>
    </w:p>
  </w:comment>
  <w:comment w:id="2681" w:author="electro" w:date="2026-06-02T13:49:00Z" w:initials="e">
    <w:p w14:paraId="7E6D277A" w14:textId="394E27E5" w:rsidR="00AF399C" w:rsidRDefault="00AF399C">
      <w:pPr>
        <w:pStyle w:val="Textocomentario"/>
      </w:pPr>
      <w:r>
        <w:rPr>
          <w:rStyle w:val="Refdecomentario"/>
        </w:rPr>
        <w:annotationRef/>
      </w:r>
      <w:r>
        <w:t>Lo que entiendo hasta acá es que no tenemos formato de oferta económica? Porque todo es transaccional?</w:t>
      </w:r>
      <w:r w:rsidR="00423E39">
        <w:t xml:space="preserve"> Yo recomiendo y teniendo en cuenta que son más de 60 ítems que no se haga por lista de precios en plataforma sino en formato y que sea el técnico quien lo elabore y evalué. </w:t>
      </w:r>
    </w:p>
  </w:comment>
  <w:comment w:id="2705" w:author="electro" w:date="2026-06-02T14:02:00Z" w:initials="e">
    <w:p w14:paraId="3C38E19F" w14:textId="40864CB7" w:rsidR="00776C7D" w:rsidRDefault="00776C7D">
      <w:pPr>
        <w:pStyle w:val="Textocomentario"/>
      </w:pPr>
      <w:r>
        <w:rPr>
          <w:rStyle w:val="Refdecomentario"/>
        </w:rPr>
        <w:annotationRef/>
      </w:r>
      <w:r>
        <w:t xml:space="preserve">Cuando dices esto es porque vas a evaluar las hojas de vida y según entiendo eso es de la ejecución. </w:t>
      </w:r>
    </w:p>
  </w:comment>
  <w:comment w:id="2706" w:author="Laura Viviana Barragan Cruz" w:date="2026-06-09T10:59:00Z" w:initials="LB">
    <w:p w14:paraId="5DBB90D4" w14:textId="77777777" w:rsidR="009D7D2E" w:rsidRDefault="009D7D2E" w:rsidP="004417D0">
      <w:pPr>
        <w:pStyle w:val="Textocomentario"/>
      </w:pPr>
      <w:r>
        <w:rPr>
          <w:rStyle w:val="Refdecomentario"/>
        </w:rPr>
        <w:annotationRef/>
      </w:r>
      <w:r>
        <w:t>De coordinador(a) si se está pidiendo a hoja de vida en esta etapa</w:t>
      </w:r>
    </w:p>
  </w:comment>
  <w:comment w:id="2716" w:author="electro" w:date="2026-06-02T14:04:00Z" w:initials="e">
    <w:p w14:paraId="6B4D4EC4" w14:textId="7B371E43" w:rsidR="00776C7D" w:rsidRDefault="00776C7D">
      <w:pPr>
        <w:pStyle w:val="Textocomentario"/>
      </w:pPr>
      <w:r>
        <w:rPr>
          <w:rStyle w:val="Refdecomentario"/>
        </w:rPr>
        <w:annotationRef/>
      </w:r>
      <w:r>
        <w:t xml:space="preserve">Verificar la sumatoria del total en el global </w:t>
      </w:r>
    </w:p>
  </w:comment>
  <w:comment w:id="2717" w:author="Laura Viviana Barragan Cruz" w:date="2026-06-09T11:06:00Z" w:initials="LB">
    <w:p w14:paraId="3BCA59C9" w14:textId="77777777" w:rsidR="009D7D2E" w:rsidRDefault="009D7D2E" w:rsidP="00AE53FC">
      <w:pPr>
        <w:pStyle w:val="Textocomentario"/>
      </w:pPr>
      <w:r>
        <w:rPr>
          <w:rStyle w:val="Refdecomentario"/>
        </w:rPr>
        <w:annotationRef/>
      </w:r>
      <w:r>
        <w:t>Suma 27.5 y si es lo que está en el global</w:t>
      </w:r>
    </w:p>
  </w:comment>
  <w:comment w:id="2723" w:author="electro" w:date="2026-06-02T14:07:00Z" w:initials="e">
    <w:p w14:paraId="6C16541A" w14:textId="47E4B839" w:rsidR="00776C7D" w:rsidRDefault="00776C7D">
      <w:pPr>
        <w:pStyle w:val="Textocomentario"/>
      </w:pPr>
      <w:r>
        <w:rPr>
          <w:rStyle w:val="Refdecomentario"/>
        </w:rPr>
        <w:annotationRef/>
      </w:r>
      <w:r>
        <w:t>Y para los consorcios y/o uniones temporales?</w:t>
      </w:r>
    </w:p>
  </w:comment>
  <w:comment w:id="2724" w:author="Laura Viviana Barragan Cruz" w:date="2026-06-09T11:16:00Z" w:initials="LB">
    <w:p w14:paraId="50A67D69" w14:textId="77777777" w:rsidR="00651872" w:rsidRDefault="00651872" w:rsidP="005E09E3">
      <w:pPr>
        <w:pStyle w:val="Textocomentario"/>
      </w:pPr>
      <w:r>
        <w:rPr>
          <w:rStyle w:val="Refdecomentario"/>
        </w:rPr>
        <w:annotationRef/>
      </w:r>
      <w:r>
        <w:t xml:space="preserve">Se sugiere la redacción subrayada en amarillo, </w:t>
      </w:r>
    </w:p>
  </w:comment>
  <w:comment w:id="2745" w:author="electro" w:date="2026-06-02T14:19:00Z" w:initials="e">
    <w:p w14:paraId="6F402B20" w14:textId="0E0DB54A" w:rsidR="0016056B" w:rsidRDefault="0016056B">
      <w:pPr>
        <w:pStyle w:val="Textocomentario"/>
      </w:pPr>
      <w:r>
        <w:rPr>
          <w:rStyle w:val="Refdecomentario"/>
        </w:rPr>
        <w:annotationRef/>
      </w:r>
      <w:r>
        <w:t xml:space="preserve">Repetido. </w:t>
      </w:r>
    </w:p>
  </w:comment>
  <w:comment w:id="2753" w:author="electro" w:date="2026-06-02T14:22:00Z" w:initials="e">
    <w:p w14:paraId="78847874" w14:textId="13DD7FC0" w:rsidR="0016056B" w:rsidRDefault="0016056B">
      <w:pPr>
        <w:pStyle w:val="Textocomentario"/>
      </w:pPr>
      <w:r>
        <w:rPr>
          <w:rStyle w:val="Refdecomentario"/>
        </w:rPr>
        <w:annotationRef/>
      </w:r>
      <w:r>
        <w:t>Esto está desactualizado, colocar el Decreto 0287 de 2026</w:t>
      </w:r>
    </w:p>
  </w:comment>
  <w:comment w:id="2754" w:author="Laura Viviana Barragan Cruz" w:date="2026-06-09T12:11:00Z" w:initials="LB">
    <w:p w14:paraId="7D712A5E" w14:textId="77777777" w:rsidR="00513CF0" w:rsidRDefault="00513CF0" w:rsidP="00EE41F8">
      <w:pPr>
        <w:pStyle w:val="Textocomentario"/>
      </w:pPr>
      <w:r>
        <w:rPr>
          <w:rStyle w:val="Refdecomentario"/>
        </w:rPr>
        <w:annotationRef/>
      </w:r>
      <w:r>
        <w:t xml:space="preserve">Se hizo cambio de este apartado </w:t>
      </w:r>
    </w:p>
  </w:comment>
  <w:comment w:id="2832" w:author="electro" w:date="2026-06-02T14:28:00Z" w:initials="e">
    <w:p w14:paraId="5F011C99" w14:textId="618E8436" w:rsidR="00981B8F" w:rsidRDefault="00981B8F">
      <w:pPr>
        <w:pStyle w:val="Textocomentario"/>
      </w:pPr>
      <w:r>
        <w:rPr>
          <w:rStyle w:val="Refdecomentario"/>
        </w:rPr>
        <w:annotationRef/>
      </w:r>
      <w:r>
        <w:t xml:space="preserve">Se debe agregar un seguimiento en la ejecución, si la persona disminuye la vinculación en la planta da lugar a un incumplimiento. </w:t>
      </w:r>
    </w:p>
  </w:comment>
  <w:comment w:id="3027" w:author="electro" w:date="2026-06-02T14:27:00Z" w:initials="e">
    <w:p w14:paraId="5E848468" w14:textId="39DB79B3" w:rsidR="0016056B" w:rsidRDefault="0016056B">
      <w:pPr>
        <w:pStyle w:val="Textocomentario"/>
      </w:pPr>
      <w:r>
        <w:rPr>
          <w:rStyle w:val="Refdecomentario"/>
        </w:rPr>
        <w:annotationRef/>
      </w:r>
      <w:r>
        <w:t xml:space="preserve">Como nota final sugiero: </w:t>
      </w:r>
      <w:r>
        <w:rPr>
          <w:b/>
          <w:bCs/>
          <w:sz w:val="22"/>
          <w:szCs w:val="22"/>
        </w:rPr>
        <w:t>NOTA</w:t>
      </w:r>
      <w:r>
        <w:rPr>
          <w:rFonts w:ascii="AAAAAG+Garamond" w:hAnsi="AAAAAG+Garamond" w:cs="AAAAAG+Garamond"/>
          <w:sz w:val="22"/>
          <w:szCs w:val="22"/>
        </w:rPr>
        <w:t xml:space="preserve">: La omisión de la información requerida en los criterios de evaluación por parte del Proponente, no será subsanable, pues es un factor de ponderación; pero, la no presentación de la información solicitada no restringe la participación del respectivo Proponente, ni constituye causal de rechazo de su Propuesta. </w:t>
      </w:r>
    </w:p>
  </w:comment>
  <w:comment w:id="3154" w:author="electro" w:date="2026-06-02T14:32:00Z" w:initials="e">
    <w:p w14:paraId="172FADB4" w14:textId="4158929B" w:rsidR="00981B8F" w:rsidRDefault="00981B8F">
      <w:pPr>
        <w:pStyle w:val="Textocomentario"/>
      </w:pPr>
      <w:r>
        <w:rPr>
          <w:rStyle w:val="Refdecomentario"/>
        </w:rPr>
        <w:annotationRef/>
      </w:r>
      <w:r w:rsidRPr="00981B8F">
        <w:t>El artículo 2.2.1.2.3.1.13 del Decreto 1082 de 2015 señala expresamente que la garantía de pago de salarios, prestaciones sociales legales e indemnizaciones laborales debe estar vigente por el plazo del contrato y tres (3) años más,</w:t>
      </w:r>
    </w:p>
  </w:comment>
  <w:comment w:id="3155" w:author="Laura Viviana Barragan Cruz" w:date="2026-06-09T12:11:00Z" w:initials="LB">
    <w:p w14:paraId="1387CD9B" w14:textId="77777777" w:rsidR="00513CF0" w:rsidRDefault="00513CF0" w:rsidP="00DA4165">
      <w:pPr>
        <w:pStyle w:val="Textocomentario"/>
      </w:pPr>
      <w:r>
        <w:rPr>
          <w:rStyle w:val="Refdecomentario"/>
        </w:rPr>
        <w:annotationRef/>
      </w:r>
      <w:r>
        <w:t>corregido</w:t>
      </w:r>
    </w:p>
  </w:comment>
  <w:comment w:id="3238" w:author="electro" w:date="2026-06-02T14:34:00Z" w:initials="e">
    <w:p w14:paraId="4A596180" w14:textId="07E61CED" w:rsidR="00981B8F" w:rsidRDefault="00981B8F">
      <w:pPr>
        <w:pStyle w:val="Textocomentario"/>
      </w:pPr>
      <w:r>
        <w:rPr>
          <w:rStyle w:val="Refdecomentario"/>
        </w:rPr>
        <w:annotationRef/>
      </w:r>
      <w:r>
        <w:t xml:space="preserve">Verificar, esto es de otro proceso. </w:t>
      </w:r>
    </w:p>
  </w:comment>
  <w:comment w:id="3247" w:author="electro" w:date="2026-06-02T14:35:00Z" w:initials="e">
    <w:p w14:paraId="1E70CE38" w14:textId="59BE9358" w:rsidR="00981B8F" w:rsidRDefault="00981B8F">
      <w:pPr>
        <w:pStyle w:val="Textocomentario"/>
      </w:pPr>
      <w:r>
        <w:rPr>
          <w:rStyle w:val="Refdecomentario"/>
        </w:rPr>
        <w:annotationRef/>
      </w:r>
      <w:r>
        <w:t>Dice que no aplica, pero en la tabla dice que si</w:t>
      </w:r>
    </w:p>
  </w:comment>
  <w:comment w:id="3276" w:author="electro" w:date="2026-06-02T14:38:00Z" w:initials="e">
    <w:p w14:paraId="3390B765" w14:textId="703F2010" w:rsidR="00185EC0" w:rsidRDefault="00185EC0">
      <w:pPr>
        <w:pStyle w:val="Textocomentario"/>
      </w:pPr>
      <w:r>
        <w:rPr>
          <w:rStyle w:val="Refdecomentario"/>
        </w:rPr>
        <w:annotationRef/>
      </w:r>
      <w:r>
        <w:t xml:space="preserve">Agregar esta nota al numeral del valor del contrato. </w:t>
      </w:r>
    </w:p>
  </w:comment>
  <w:comment w:id="3277" w:author="Laura Viviana Barragan Cruz" w:date="2026-06-09T12:15:00Z" w:initials="LB">
    <w:p w14:paraId="0AD1B476" w14:textId="77777777" w:rsidR="00513CF0" w:rsidRDefault="00513CF0" w:rsidP="00335497">
      <w:pPr>
        <w:pStyle w:val="Textocomentario"/>
      </w:pPr>
      <w:r>
        <w:rPr>
          <w:rStyle w:val="Refdecomentario"/>
        </w:rPr>
        <w:annotationRef/>
      </w:r>
      <w:r>
        <w:t>ok</w:t>
      </w:r>
    </w:p>
  </w:comment>
  <w:comment w:id="3287" w:author="electro" w:date="2026-06-02T14:39:00Z" w:initials="e">
    <w:p w14:paraId="05346B33" w14:textId="7635585B" w:rsidR="00185EC0" w:rsidRDefault="00185EC0">
      <w:pPr>
        <w:pStyle w:val="Textocomentario"/>
      </w:pPr>
      <w:r>
        <w:rPr>
          <w:rStyle w:val="Refdecomentario"/>
        </w:rPr>
        <w:annotationRef/>
      </w:r>
      <w:r>
        <w:t xml:space="preserve">Esto lo observan mucho en Comité, si alplica debe ponerse, si no quitarse. </w:t>
      </w:r>
    </w:p>
  </w:comment>
  <w:comment w:id="3291" w:author="electro" w:date="2026-06-02T14:40:00Z" w:initials="e">
    <w:p w14:paraId="7FA5691C" w14:textId="5B40BEB3" w:rsidR="00185EC0" w:rsidRDefault="00185EC0">
      <w:pPr>
        <w:pStyle w:val="Textocomentario"/>
      </w:pPr>
      <w:r>
        <w:rPr>
          <w:rStyle w:val="Refdecomentario"/>
        </w:rPr>
        <w:annotationRef/>
      </w:r>
      <w:r>
        <w:t>Cuantos?</w:t>
      </w:r>
    </w:p>
  </w:comment>
  <w:comment w:id="3292" w:author="Laura Viviana Barragan Cruz" w:date="2026-06-09T12:17:00Z" w:initials="LB">
    <w:p w14:paraId="47B4C474" w14:textId="77777777" w:rsidR="00513CF0" w:rsidRDefault="00513CF0" w:rsidP="001D60DB">
      <w:pPr>
        <w:pStyle w:val="Textocomentario"/>
      </w:pPr>
      <w:r>
        <w:rPr>
          <w:rStyle w:val="Refdecomentario"/>
        </w:rPr>
        <w:annotationRef/>
      </w:r>
      <w:r>
        <w:t>Se dejó el 50% de acuerdo a la solicitud de ponderables</w:t>
      </w:r>
    </w:p>
  </w:comment>
  <w:comment w:id="3299" w:author="electro" w:date="2026-06-02T14:40:00Z" w:initials="e">
    <w:p w14:paraId="5B517896" w14:textId="21181CC2" w:rsidR="00185EC0" w:rsidRDefault="00185EC0">
      <w:pPr>
        <w:pStyle w:val="Textocomentario"/>
      </w:pPr>
      <w:r>
        <w:rPr>
          <w:rStyle w:val="Refdecomentario"/>
        </w:rPr>
        <w:annotationRef/>
      </w:r>
      <w:r>
        <w:t>Aplica?</w:t>
      </w:r>
    </w:p>
  </w:comment>
  <w:comment w:id="3300" w:author="Laura Viviana Barragan Cruz" w:date="2026-06-09T12:17:00Z" w:initials="LB">
    <w:p w14:paraId="4F3B9AE5" w14:textId="77777777" w:rsidR="00513CF0" w:rsidRDefault="00513CF0" w:rsidP="00EE1F1A">
      <w:pPr>
        <w:pStyle w:val="Textocomentario"/>
      </w:pPr>
      <w:r>
        <w:rPr>
          <w:rStyle w:val="Refdecomentario"/>
        </w:rPr>
        <w:annotationRef/>
      </w:r>
      <w:r>
        <w:t>La dejaré como obligatoria</w:t>
      </w:r>
    </w:p>
  </w:comment>
  <w:comment w:id="3303" w:author="electro" w:date="2026-06-02T14:40:00Z" w:initials="e">
    <w:p w14:paraId="3DC7491F" w14:textId="3DD35C46" w:rsidR="00185EC0" w:rsidRDefault="00185EC0">
      <w:pPr>
        <w:pStyle w:val="Textocomentario"/>
      </w:pPr>
      <w:r>
        <w:rPr>
          <w:rStyle w:val="Refdecomentario"/>
        </w:rPr>
        <w:annotationRef/>
      </w:r>
      <w:r>
        <w:t>Cuanto?</w:t>
      </w:r>
    </w:p>
  </w:comment>
  <w:comment w:id="3310" w:author="electro" w:date="2026-06-02T14:41:00Z" w:initials="e">
    <w:p w14:paraId="71965B37" w14:textId="3934CBEF" w:rsidR="00185EC0" w:rsidRDefault="00185EC0">
      <w:pPr>
        <w:pStyle w:val="Textocomentario"/>
      </w:pPr>
      <w:r>
        <w:rPr>
          <w:rStyle w:val="Refdecomentario"/>
        </w:rPr>
        <w:annotationRef/>
      </w:r>
      <w:r>
        <w:t>Aplica?</w:t>
      </w:r>
    </w:p>
  </w:comment>
  <w:comment w:id="3348" w:author="electro" w:date="2026-06-02T14:42:00Z" w:initials="e">
    <w:p w14:paraId="69C2C749" w14:textId="60C0F87E" w:rsidR="00185EC0" w:rsidRDefault="00185EC0">
      <w:pPr>
        <w:pStyle w:val="Textocomentario"/>
      </w:pPr>
      <w:r>
        <w:rPr>
          <w:rStyle w:val="Refdecomentario"/>
        </w:rPr>
        <w:annotationRef/>
      </w:r>
      <w:r>
        <w:t xml:space="preserve">Ajustar numeración </w:t>
      </w:r>
    </w:p>
  </w:comment>
  <w:comment w:id="3365" w:author="electro" w:date="2026-06-02T14:42:00Z" w:initials="e">
    <w:p w14:paraId="7F58A473" w14:textId="4CFC9BB5" w:rsidR="00185EC0" w:rsidRDefault="00185EC0">
      <w:pPr>
        <w:pStyle w:val="Textocomentario"/>
      </w:pPr>
      <w:r>
        <w:rPr>
          <w:rStyle w:val="Refdecomentario"/>
        </w:rPr>
        <w:annotationRef/>
      </w:r>
      <w:r>
        <w:t xml:space="preserve">Entonces no puede ser un contratista según esto </w:t>
      </w:r>
    </w:p>
  </w:comment>
  <w:comment w:id="3366" w:author="Laura Viviana Barragan Cruz" w:date="2026-06-09T12:31:00Z" w:initials="LB">
    <w:p w14:paraId="4A3A75EB" w14:textId="77777777" w:rsidR="00BE6BBB" w:rsidRDefault="00BE6BBB" w:rsidP="00335AB0">
      <w:pPr>
        <w:pStyle w:val="Textocomentario"/>
      </w:pPr>
      <w:r>
        <w:rPr>
          <w:rStyle w:val="Refdecomentario"/>
        </w:rPr>
        <w:annotationRef/>
      </w:r>
      <w:r>
        <w:t>Corregido</w:t>
      </w:r>
    </w:p>
  </w:comment>
  <w:comment w:id="3371" w:author="electro" w:date="2026-06-02T14:43:00Z" w:initials="e">
    <w:p w14:paraId="0EFEBCC6" w14:textId="6D6C9533" w:rsidR="00185EC0" w:rsidRDefault="00185EC0">
      <w:pPr>
        <w:pStyle w:val="Textocomentario"/>
      </w:pPr>
      <w:r>
        <w:rPr>
          <w:rStyle w:val="Refdecomentario"/>
        </w:rPr>
        <w:annotationRef/>
      </w:r>
      <w:r>
        <w:t>Convenio?</w:t>
      </w:r>
    </w:p>
  </w:comment>
  <w:comment w:id="3372" w:author="Laura Viviana Barragan Cruz" w:date="2026-06-09T12:31:00Z" w:initials="LB">
    <w:p w14:paraId="51B86812" w14:textId="77777777" w:rsidR="00BE6BBB" w:rsidRDefault="00BE6BBB" w:rsidP="00645772">
      <w:pPr>
        <w:pStyle w:val="Textocomentario"/>
      </w:pPr>
      <w:r>
        <w:rPr>
          <w:rStyle w:val="Refdecomentario"/>
        </w:rPr>
        <w:annotationRef/>
      </w:r>
      <w:r>
        <w:t>corregido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A28CF0" w15:done="0"/>
  <w15:commentEx w15:paraId="21E5D96F" w15:done="0"/>
  <w15:commentEx w15:paraId="65641784" w15:paraIdParent="21E5D96F" w15:done="0"/>
  <w15:commentEx w15:paraId="537F9BCE" w15:done="0"/>
  <w15:commentEx w15:paraId="5D0A35DD" w15:paraIdParent="537F9BCE" w15:done="0"/>
  <w15:commentEx w15:paraId="25E19C00" w15:done="0"/>
  <w15:commentEx w15:paraId="1429B634" w15:done="0"/>
  <w15:commentEx w15:paraId="0037BE11" w15:paraIdParent="1429B634" w15:done="0"/>
  <w15:commentEx w15:paraId="75DCAEEC" w15:done="0"/>
  <w15:commentEx w15:paraId="181A1390" w15:paraIdParent="75DCAEEC" w15:done="0"/>
  <w15:commentEx w15:paraId="3D070DC3" w15:done="0"/>
  <w15:commentEx w15:paraId="4B5BFDC8" w15:done="0"/>
  <w15:commentEx w15:paraId="060831F0" w15:paraIdParent="4B5BFDC8" w15:done="0"/>
  <w15:commentEx w15:paraId="1A8F2854" w15:done="0"/>
  <w15:commentEx w15:paraId="67381AFE" w15:paraIdParent="1A8F2854" w15:done="0"/>
  <w15:commentEx w15:paraId="45BAC6B8" w15:done="0"/>
  <w15:commentEx w15:paraId="7DC52BA3" w15:paraIdParent="45BAC6B8" w15:done="0"/>
  <w15:commentEx w15:paraId="51F3519D" w15:done="0"/>
  <w15:commentEx w15:paraId="1AA0F0F8" w15:paraIdParent="51F3519D" w15:done="0"/>
  <w15:commentEx w15:paraId="276F5D63" w15:done="0"/>
  <w15:commentEx w15:paraId="4424F7C3" w15:paraIdParent="276F5D63" w15:done="0"/>
  <w15:commentEx w15:paraId="5FA7DA75" w15:done="0"/>
  <w15:commentEx w15:paraId="0E585514" w15:done="0"/>
  <w15:commentEx w15:paraId="217B18F8" w15:paraIdParent="0E585514" w15:done="0"/>
  <w15:commentEx w15:paraId="25AB7D0E" w15:done="0"/>
  <w15:commentEx w15:paraId="40B644CE" w15:paraIdParent="25AB7D0E" w15:done="0"/>
  <w15:commentEx w15:paraId="63CEC31E" w15:done="0"/>
  <w15:commentEx w15:paraId="30CA6025" w15:paraIdParent="63CEC31E" w15:done="0"/>
  <w15:commentEx w15:paraId="424D8EC9" w15:done="0"/>
  <w15:commentEx w15:paraId="46724051" w15:paraIdParent="424D8EC9" w15:done="0"/>
  <w15:commentEx w15:paraId="279544B6" w15:done="0"/>
  <w15:commentEx w15:paraId="6C999C8F" w15:paraIdParent="279544B6" w15:done="0"/>
  <w15:commentEx w15:paraId="2B5A4E44" w15:done="0"/>
  <w15:commentEx w15:paraId="273A9C3B" w15:paraIdParent="2B5A4E44" w15:done="0"/>
  <w15:commentEx w15:paraId="38F0E5C6" w15:done="0"/>
  <w15:commentEx w15:paraId="727A6510" w15:paraIdParent="38F0E5C6" w15:done="0"/>
  <w15:commentEx w15:paraId="2607F704" w15:done="0"/>
  <w15:commentEx w15:paraId="01BBCB0B" w15:paraIdParent="2607F704" w15:done="0"/>
  <w15:commentEx w15:paraId="5EE0527F" w15:done="0"/>
  <w15:commentEx w15:paraId="49505D64" w15:paraIdParent="5EE0527F" w15:done="0"/>
  <w15:commentEx w15:paraId="62A44531" w15:done="0"/>
  <w15:commentEx w15:paraId="38D7416E" w15:paraIdParent="62A44531" w15:done="0"/>
  <w15:commentEx w15:paraId="583461B3" w15:done="0"/>
  <w15:commentEx w15:paraId="73F76DFC" w15:paraIdParent="583461B3" w15:done="0"/>
  <w15:commentEx w15:paraId="2865F0DA" w15:done="0"/>
  <w15:commentEx w15:paraId="0FAE0AB7" w15:paraIdParent="2865F0DA" w15:done="0"/>
  <w15:commentEx w15:paraId="4349AA42" w15:done="0"/>
  <w15:commentEx w15:paraId="40180EBD" w15:done="0"/>
  <w15:commentEx w15:paraId="5C56C8FE" w15:paraIdParent="40180EBD" w15:done="0"/>
  <w15:commentEx w15:paraId="7E6D277A" w15:done="0"/>
  <w15:commentEx w15:paraId="3C38E19F" w15:done="0"/>
  <w15:commentEx w15:paraId="5DBB90D4" w15:paraIdParent="3C38E19F" w15:done="0"/>
  <w15:commentEx w15:paraId="6B4D4EC4" w15:done="0"/>
  <w15:commentEx w15:paraId="3BCA59C9" w15:paraIdParent="6B4D4EC4" w15:done="0"/>
  <w15:commentEx w15:paraId="6C16541A" w15:done="0"/>
  <w15:commentEx w15:paraId="50A67D69" w15:paraIdParent="6C16541A" w15:done="0"/>
  <w15:commentEx w15:paraId="6F402B20" w15:done="0"/>
  <w15:commentEx w15:paraId="78847874" w15:done="0"/>
  <w15:commentEx w15:paraId="7D712A5E" w15:paraIdParent="78847874" w15:done="0"/>
  <w15:commentEx w15:paraId="5F011C99" w15:done="0"/>
  <w15:commentEx w15:paraId="5E848468" w15:done="0"/>
  <w15:commentEx w15:paraId="172FADB4" w15:done="0"/>
  <w15:commentEx w15:paraId="1387CD9B" w15:paraIdParent="172FADB4" w15:done="0"/>
  <w15:commentEx w15:paraId="4A596180" w15:done="0"/>
  <w15:commentEx w15:paraId="1E70CE38" w15:done="0"/>
  <w15:commentEx w15:paraId="3390B765" w15:done="0"/>
  <w15:commentEx w15:paraId="0AD1B476" w15:paraIdParent="3390B765" w15:done="0"/>
  <w15:commentEx w15:paraId="05346B33" w15:done="0"/>
  <w15:commentEx w15:paraId="7FA5691C" w15:done="0"/>
  <w15:commentEx w15:paraId="47B4C474" w15:paraIdParent="7FA5691C" w15:done="0"/>
  <w15:commentEx w15:paraId="5B517896" w15:done="0"/>
  <w15:commentEx w15:paraId="4F3B9AE5" w15:paraIdParent="5B517896" w15:done="0"/>
  <w15:commentEx w15:paraId="3DC7491F" w15:done="0"/>
  <w15:commentEx w15:paraId="71965B37" w15:done="0"/>
  <w15:commentEx w15:paraId="69C2C749" w15:done="0"/>
  <w15:commentEx w15:paraId="7F58A473" w15:done="0"/>
  <w15:commentEx w15:paraId="4A3A75EB" w15:paraIdParent="7F58A473" w15:done="0"/>
  <w15:commentEx w15:paraId="0EFEBCC6" w15:done="0"/>
  <w15:commentEx w15:paraId="51B86812" w15:paraIdParent="0EFEBC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34BF7" w16cex:dateUtc="2026-06-09T13:20:00Z"/>
  <w16cex:commentExtensible w16cex:durableId="4C7F416E" w16cex:dateUtc="2026-06-09T13:21:00Z"/>
  <w16cex:commentExtensible w16cex:durableId="0CBBC3B2" w16cex:dateUtc="2026-06-09T13:30:00Z"/>
  <w16cex:commentExtensible w16cex:durableId="54C99852" w16cex:dateUtc="2026-06-09T13:30:00Z"/>
  <w16cex:commentExtensible w16cex:durableId="10DDBBCD" w16cex:dateUtc="2026-06-09T13:32:00Z"/>
  <w16cex:commentExtensible w16cex:durableId="600296B4" w16cex:dateUtc="2026-06-09T13:32:00Z"/>
  <w16cex:commentExtensible w16cex:durableId="6165C9DE" w16cex:dateUtc="2026-06-09T13:57:00Z"/>
  <w16cex:commentExtensible w16cex:durableId="799AC8BC" w16cex:dateUtc="2026-06-09T13:58:00Z"/>
  <w16cex:commentExtensible w16cex:durableId="05974C7A" w16cex:dateUtc="2026-06-09T13:58:00Z"/>
  <w16cex:commentExtensible w16cex:durableId="2EEC0565" w16cex:dateUtc="2026-06-09T14:21:00Z"/>
  <w16cex:commentExtensible w16cex:durableId="6FCD4A62" w16cex:dateUtc="2026-06-09T14:36:00Z"/>
  <w16cex:commentExtensible w16cex:durableId="6687C008" w16cex:dateUtc="2026-06-09T14:37:00Z"/>
  <w16cex:commentExtensible w16cex:durableId="6624D003" w16cex:dateUtc="2026-06-09T14:37:00Z"/>
  <w16cex:commentExtensible w16cex:durableId="253EE2D7" w16cex:dateUtc="2026-06-09T14:39:00Z"/>
  <w16cex:commentExtensible w16cex:durableId="119C2175" w16cex:dateUtc="2026-06-09T14:44:00Z"/>
  <w16cex:commentExtensible w16cex:durableId="074257EB" w16cex:dateUtc="2026-06-09T14:46:00Z"/>
  <w16cex:commentExtensible w16cex:durableId="13EFEBDD" w16cex:dateUtc="2026-06-09T14:49:00Z"/>
  <w16cex:commentExtensible w16cex:durableId="0003E5E7" w16cex:dateUtc="2026-06-09T14:47:00Z"/>
  <w16cex:commentExtensible w16cex:durableId="7EE1E074" w16cex:dateUtc="2026-06-09T15:23:00Z"/>
  <w16cex:commentExtensible w16cex:durableId="370A3079" w16cex:dateUtc="2026-06-09T15:23:00Z"/>
  <w16cex:commentExtensible w16cex:durableId="771E5BBB" w16cex:dateUtc="2026-06-09T15:24:00Z"/>
  <w16cex:commentExtensible w16cex:durableId="4C48C0D1" w16cex:dateUtc="2026-06-09T15:29:00Z"/>
  <w16cex:commentExtensible w16cex:durableId="3F7A6B2A" w16cex:dateUtc="2026-06-09T15:59:00Z"/>
  <w16cex:commentExtensible w16cex:durableId="20518E44" w16cex:dateUtc="2026-06-09T16:06:00Z"/>
  <w16cex:commentExtensible w16cex:durableId="671EE29F" w16cex:dateUtc="2026-06-09T16:16:00Z"/>
  <w16cex:commentExtensible w16cex:durableId="01A27374" w16cex:dateUtc="2026-06-09T17:11:00Z"/>
  <w16cex:commentExtensible w16cex:durableId="69B0CB3C" w16cex:dateUtc="2026-06-09T17:11:00Z"/>
  <w16cex:commentExtensible w16cex:durableId="1AEDD8C3" w16cex:dateUtc="2026-06-09T17:15:00Z"/>
  <w16cex:commentExtensible w16cex:durableId="1B6A989B" w16cex:dateUtc="2026-06-09T17:17:00Z"/>
  <w16cex:commentExtensible w16cex:durableId="2D19AC7C" w16cex:dateUtc="2026-06-09T17:17:00Z"/>
  <w16cex:commentExtensible w16cex:durableId="0998C737" w16cex:dateUtc="2026-06-09T17:31:00Z"/>
  <w16cex:commentExtensible w16cex:durableId="7F3B5F3B" w16cex:dateUtc="2026-06-09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A28CF0" w16cid:durableId="5ABF029A"/>
  <w16cid:commentId w16cid:paraId="21E5D96F" w16cid:durableId="66A17EDF"/>
  <w16cid:commentId w16cid:paraId="65641784" w16cid:durableId="59034BF7"/>
  <w16cid:commentId w16cid:paraId="537F9BCE" w16cid:durableId="6187A835"/>
  <w16cid:commentId w16cid:paraId="5D0A35DD" w16cid:durableId="4C7F416E"/>
  <w16cid:commentId w16cid:paraId="25E19C00" w16cid:durableId="439A20B5"/>
  <w16cid:commentId w16cid:paraId="1429B634" w16cid:durableId="6CA53CE2"/>
  <w16cid:commentId w16cid:paraId="0037BE11" w16cid:durableId="0CBBC3B2"/>
  <w16cid:commentId w16cid:paraId="75DCAEEC" w16cid:durableId="616292BE"/>
  <w16cid:commentId w16cid:paraId="181A1390" w16cid:durableId="54C99852"/>
  <w16cid:commentId w16cid:paraId="3D070DC3" w16cid:durableId="5085DC7C"/>
  <w16cid:commentId w16cid:paraId="4B5BFDC8" w16cid:durableId="70884FB6"/>
  <w16cid:commentId w16cid:paraId="060831F0" w16cid:durableId="10DDBBCD"/>
  <w16cid:commentId w16cid:paraId="1A8F2854" w16cid:durableId="23A4B2C8"/>
  <w16cid:commentId w16cid:paraId="67381AFE" w16cid:durableId="600296B4"/>
  <w16cid:commentId w16cid:paraId="45BAC6B8" w16cid:durableId="5534EE20"/>
  <w16cid:commentId w16cid:paraId="7DC52BA3" w16cid:durableId="6165C9DE"/>
  <w16cid:commentId w16cid:paraId="51F3519D" w16cid:durableId="34122D0A"/>
  <w16cid:commentId w16cid:paraId="1AA0F0F8" w16cid:durableId="799AC8BC"/>
  <w16cid:commentId w16cid:paraId="276F5D63" w16cid:durableId="41FA8460"/>
  <w16cid:commentId w16cid:paraId="4424F7C3" w16cid:durableId="05974C7A"/>
  <w16cid:commentId w16cid:paraId="5FA7DA75" w16cid:durableId="0CA7939E"/>
  <w16cid:commentId w16cid:paraId="0E585514" w16cid:durableId="7C0EFF8B"/>
  <w16cid:commentId w16cid:paraId="217B18F8" w16cid:durableId="2EEC0565"/>
  <w16cid:commentId w16cid:paraId="25AB7D0E" w16cid:durableId="5592DC7F"/>
  <w16cid:commentId w16cid:paraId="40B644CE" w16cid:durableId="6FCD4A62"/>
  <w16cid:commentId w16cid:paraId="63CEC31E" w16cid:durableId="68102830"/>
  <w16cid:commentId w16cid:paraId="30CA6025" w16cid:durableId="6687C008"/>
  <w16cid:commentId w16cid:paraId="424D8EC9" w16cid:durableId="128949C0"/>
  <w16cid:commentId w16cid:paraId="46724051" w16cid:durableId="6624D003"/>
  <w16cid:commentId w16cid:paraId="279544B6" w16cid:durableId="31BB203F"/>
  <w16cid:commentId w16cid:paraId="6C999C8F" w16cid:durableId="253EE2D7"/>
  <w16cid:commentId w16cid:paraId="2B5A4E44" w16cid:durableId="09D71F2C"/>
  <w16cid:commentId w16cid:paraId="273A9C3B" w16cid:durableId="119C2175"/>
  <w16cid:commentId w16cid:paraId="38F0E5C6" w16cid:durableId="44349F2D"/>
  <w16cid:commentId w16cid:paraId="727A6510" w16cid:durableId="074257EB"/>
  <w16cid:commentId w16cid:paraId="2607F704" w16cid:durableId="7E6C9EA3"/>
  <w16cid:commentId w16cid:paraId="01BBCB0B" w16cid:durableId="13EFEBDD"/>
  <w16cid:commentId w16cid:paraId="5EE0527F" w16cid:durableId="35963A12"/>
  <w16cid:commentId w16cid:paraId="49505D64" w16cid:durableId="0003E5E7"/>
  <w16cid:commentId w16cid:paraId="62A44531" w16cid:durableId="641244A0"/>
  <w16cid:commentId w16cid:paraId="38D7416E" w16cid:durableId="7EE1E074"/>
  <w16cid:commentId w16cid:paraId="583461B3" w16cid:durableId="29BDA5AE"/>
  <w16cid:commentId w16cid:paraId="73F76DFC" w16cid:durableId="370A3079"/>
  <w16cid:commentId w16cid:paraId="2865F0DA" w16cid:durableId="479F8521"/>
  <w16cid:commentId w16cid:paraId="0FAE0AB7" w16cid:durableId="771E5BBB"/>
  <w16cid:commentId w16cid:paraId="4349AA42" w16cid:durableId="6DD4DBE2"/>
  <w16cid:commentId w16cid:paraId="40180EBD" w16cid:durableId="5C856B2F"/>
  <w16cid:commentId w16cid:paraId="5C56C8FE" w16cid:durableId="4C48C0D1"/>
  <w16cid:commentId w16cid:paraId="7E6D277A" w16cid:durableId="556F122B"/>
  <w16cid:commentId w16cid:paraId="3C38E19F" w16cid:durableId="2DFF9FBB"/>
  <w16cid:commentId w16cid:paraId="5DBB90D4" w16cid:durableId="3F7A6B2A"/>
  <w16cid:commentId w16cid:paraId="6B4D4EC4" w16cid:durableId="32AE56A3"/>
  <w16cid:commentId w16cid:paraId="3BCA59C9" w16cid:durableId="20518E44"/>
  <w16cid:commentId w16cid:paraId="6C16541A" w16cid:durableId="22F2A91F"/>
  <w16cid:commentId w16cid:paraId="50A67D69" w16cid:durableId="671EE29F"/>
  <w16cid:commentId w16cid:paraId="6F402B20" w16cid:durableId="6ECC5287"/>
  <w16cid:commentId w16cid:paraId="78847874" w16cid:durableId="0A60817E"/>
  <w16cid:commentId w16cid:paraId="7D712A5E" w16cid:durableId="01A27374"/>
  <w16cid:commentId w16cid:paraId="5F011C99" w16cid:durableId="5614FC93"/>
  <w16cid:commentId w16cid:paraId="5E848468" w16cid:durableId="450F9D84"/>
  <w16cid:commentId w16cid:paraId="172FADB4" w16cid:durableId="0A77BC11"/>
  <w16cid:commentId w16cid:paraId="1387CD9B" w16cid:durableId="69B0CB3C"/>
  <w16cid:commentId w16cid:paraId="4A596180" w16cid:durableId="2B9BFB58"/>
  <w16cid:commentId w16cid:paraId="1E70CE38" w16cid:durableId="53EFAED8"/>
  <w16cid:commentId w16cid:paraId="3390B765" w16cid:durableId="39A98C94"/>
  <w16cid:commentId w16cid:paraId="0AD1B476" w16cid:durableId="1AEDD8C3"/>
  <w16cid:commentId w16cid:paraId="05346B33" w16cid:durableId="5D801B1A"/>
  <w16cid:commentId w16cid:paraId="7FA5691C" w16cid:durableId="0F703803"/>
  <w16cid:commentId w16cid:paraId="47B4C474" w16cid:durableId="1B6A989B"/>
  <w16cid:commentId w16cid:paraId="5B517896" w16cid:durableId="15A69BAE"/>
  <w16cid:commentId w16cid:paraId="4F3B9AE5" w16cid:durableId="2D19AC7C"/>
  <w16cid:commentId w16cid:paraId="3DC7491F" w16cid:durableId="7D2CD9B5"/>
  <w16cid:commentId w16cid:paraId="71965B37" w16cid:durableId="417A26EA"/>
  <w16cid:commentId w16cid:paraId="69C2C749" w16cid:durableId="5B4098BA"/>
  <w16cid:commentId w16cid:paraId="7F58A473" w16cid:durableId="672C1B6B"/>
  <w16cid:commentId w16cid:paraId="4A3A75EB" w16cid:durableId="0998C737"/>
  <w16cid:commentId w16cid:paraId="0EFEBCC6" w16cid:durableId="01D0EEB0"/>
  <w16cid:commentId w16cid:paraId="51B86812" w16cid:durableId="7F3B5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F4835" w14:textId="77777777" w:rsidR="005743AB" w:rsidRDefault="005743AB">
      <w:r>
        <w:separator/>
      </w:r>
    </w:p>
  </w:endnote>
  <w:endnote w:type="continuationSeparator" w:id="0">
    <w:p w14:paraId="365730C3" w14:textId="77777777" w:rsidR="005743AB" w:rsidRDefault="0057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ohit Hindi">
    <w:altName w:val="Cambria"/>
    <w:charset w:val="00"/>
    <w:family w:val="roman"/>
    <w:pitch w:val="default"/>
  </w:font>
  <w:font w:name="Noto Sans Symbols">
    <w:altName w:val="Calibri"/>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Helvetica Neue">
    <w:charset w:val="00"/>
    <w:family w:val="auto"/>
    <w:pitch w:val="variable"/>
    <w:sig w:usb0="E50002FF" w:usb1="500079DB" w:usb2="00000010" w:usb3="00000000" w:csb0="00000001" w:csb1="00000000"/>
  </w:font>
  <w:font w:name="AAAAAG+Garamond">
    <w:altName w:val="Garamond"/>
    <w:panose1 w:val="00000000000000000000"/>
    <w:charset w:val="00"/>
    <w:family w:val="swiss"/>
    <w:notTrueType/>
    <w:pitch w:val="default"/>
    <w:sig w:usb0="00000003" w:usb1="00000000" w:usb2="00000000" w:usb3="00000000" w:csb0="00000001" w:csb1="00000000"/>
  </w:font>
  <w:font w:name="AAAAAC+Garamond-Bold">
    <w:altName w:val="Garamon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63202" w14:textId="77777777" w:rsidR="00A643D3" w:rsidRDefault="00A643D3">
    <w:pPr>
      <w:pStyle w:val="Piedepgina"/>
    </w:pPr>
  </w:p>
  <w:p w14:paraId="073A3A06" w14:textId="77777777" w:rsidR="00A643D3" w:rsidRDefault="00A643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3269" w14:textId="1D90761B" w:rsidR="00A643D3" w:rsidRDefault="00A643D3" w:rsidP="005357B2">
    <w:pPr>
      <w:jc w:val="right"/>
      <w:rPr>
        <w:rStyle w:val="Nmerodepgina"/>
        <w:rFonts w:ascii="Garamond" w:hAnsi="Garamond" w:cs="Arial"/>
        <w:sz w:val="16"/>
        <w:szCs w:val="16"/>
      </w:rPr>
    </w:pPr>
    <w:r w:rsidRPr="00B85875">
      <w:rPr>
        <w:color w:val="000000"/>
      </w:rPr>
      <w:tab/>
      <w:t xml:space="preserve">                                                 </w:t>
    </w:r>
    <w:r>
      <w:rPr>
        <w:color w:val="000000"/>
      </w:rPr>
      <w:tab/>
    </w:r>
    <w:r>
      <w:rPr>
        <w:color w:val="000000"/>
      </w:rPr>
      <w:tab/>
    </w:r>
    <w:r>
      <w:rPr>
        <w:color w:val="000000"/>
      </w:rPr>
      <w:tab/>
    </w:r>
    <w:r>
      <w:rPr>
        <w:color w:val="000000"/>
      </w:rPr>
      <w:tab/>
    </w:r>
    <w:r>
      <w:rPr>
        <w:rStyle w:val="Nmerodepgina"/>
        <w:rFonts w:ascii="Garamond" w:hAnsi="Garamond" w:cs="Arial"/>
        <w:sz w:val="16"/>
        <w:szCs w:val="16"/>
      </w:rPr>
      <w:t xml:space="preserve">Página </w:t>
    </w:r>
    <w:r>
      <w:rPr>
        <w:rStyle w:val="Nmerodepgina"/>
        <w:rFonts w:ascii="Garamond" w:hAnsi="Garamond" w:cs="Arial"/>
        <w:sz w:val="16"/>
        <w:szCs w:val="16"/>
      </w:rPr>
      <w:fldChar w:fldCharType="begin"/>
    </w:r>
    <w:r>
      <w:rPr>
        <w:rStyle w:val="Nmerodepgina"/>
        <w:rFonts w:ascii="Garamond" w:hAnsi="Garamond" w:cs="Arial"/>
        <w:sz w:val="16"/>
        <w:szCs w:val="16"/>
      </w:rPr>
      <w:instrText xml:space="preserve"> PAGE </w:instrText>
    </w:r>
    <w:r>
      <w:rPr>
        <w:rStyle w:val="Nmerodepgina"/>
        <w:rFonts w:ascii="Garamond" w:hAnsi="Garamond" w:cs="Arial"/>
        <w:sz w:val="16"/>
        <w:szCs w:val="16"/>
      </w:rPr>
      <w:fldChar w:fldCharType="separate"/>
    </w:r>
    <w:r w:rsidR="00185EC0">
      <w:rPr>
        <w:rStyle w:val="Nmerodepgina"/>
        <w:rFonts w:ascii="Garamond" w:hAnsi="Garamond" w:cs="Arial"/>
        <w:noProof/>
        <w:sz w:val="16"/>
        <w:szCs w:val="16"/>
      </w:rPr>
      <w:t>120</w:t>
    </w:r>
    <w:r>
      <w:rPr>
        <w:rStyle w:val="Nmerodepgina"/>
        <w:rFonts w:ascii="Garamond" w:hAnsi="Garamond" w:cs="Arial"/>
        <w:sz w:val="16"/>
        <w:szCs w:val="16"/>
      </w:rPr>
      <w:fldChar w:fldCharType="end"/>
    </w:r>
    <w:r>
      <w:rPr>
        <w:rStyle w:val="Nmerodepgina"/>
        <w:rFonts w:ascii="Garamond" w:hAnsi="Garamond" w:cs="Arial"/>
        <w:sz w:val="16"/>
        <w:szCs w:val="16"/>
      </w:rPr>
      <w:t xml:space="preserve"> de </w:t>
    </w:r>
    <w:r>
      <w:rPr>
        <w:rStyle w:val="Nmerodepgina"/>
        <w:rFonts w:ascii="Garamond" w:hAnsi="Garamond" w:cs="Arial"/>
        <w:sz w:val="16"/>
        <w:szCs w:val="16"/>
      </w:rPr>
      <w:fldChar w:fldCharType="begin"/>
    </w:r>
    <w:r>
      <w:rPr>
        <w:rStyle w:val="Nmerodepgina"/>
        <w:rFonts w:ascii="Garamond" w:hAnsi="Garamond" w:cs="Arial"/>
        <w:sz w:val="16"/>
        <w:szCs w:val="16"/>
      </w:rPr>
      <w:instrText xml:space="preserve"> NUMPAGES \* ARABIC </w:instrText>
    </w:r>
    <w:r>
      <w:rPr>
        <w:rStyle w:val="Nmerodepgina"/>
        <w:rFonts w:ascii="Garamond" w:hAnsi="Garamond" w:cs="Arial"/>
        <w:sz w:val="16"/>
        <w:szCs w:val="16"/>
      </w:rPr>
      <w:fldChar w:fldCharType="separate"/>
    </w:r>
    <w:r w:rsidR="00185EC0">
      <w:rPr>
        <w:rStyle w:val="Nmerodepgina"/>
        <w:rFonts w:ascii="Garamond" w:hAnsi="Garamond" w:cs="Arial"/>
        <w:noProof/>
        <w:sz w:val="16"/>
        <w:szCs w:val="16"/>
      </w:rPr>
      <w:t>120</w:t>
    </w:r>
    <w:r>
      <w:rPr>
        <w:rStyle w:val="Nmerodepgina"/>
        <w:rFonts w:ascii="Garamond" w:hAnsi="Garamond" w:cs="Arial"/>
        <w:sz w:val="16"/>
        <w:szCs w:val="16"/>
      </w:rPr>
      <w:fldChar w:fldCharType="end"/>
    </w:r>
  </w:p>
  <w:p w14:paraId="2FD6E958" w14:textId="5C3EB08E" w:rsidR="00A643D3" w:rsidRDefault="00A643D3" w:rsidP="005357B2">
    <w:pPr>
      <w:rPr>
        <w:rStyle w:val="Nmerodepgina"/>
        <w:rFonts w:ascii="Garamond" w:hAnsi="Garamond" w:cs="Arial"/>
        <w:sz w:val="16"/>
        <w:szCs w:val="16"/>
      </w:rPr>
    </w:pPr>
  </w:p>
  <w:p w14:paraId="62C2B0E7" w14:textId="69B41912" w:rsidR="00A643D3" w:rsidRDefault="00A643D3" w:rsidP="005357B2">
    <w:pPr>
      <w:jc w:val="center"/>
    </w:pPr>
    <w:r>
      <w:rPr>
        <w:noProof/>
        <w:lang w:eastAsia="es-CO" w:bidi="ar-SA"/>
      </w:rPr>
      <mc:AlternateContent>
        <mc:Choice Requires="wps">
          <w:drawing>
            <wp:anchor distT="0" distB="0" distL="114300" distR="114300" simplePos="0" relativeHeight="251657728" behindDoc="0" locked="0" layoutInCell="1" allowOverlap="1" wp14:anchorId="207F7E96" wp14:editId="55B707D3">
              <wp:simplePos x="0" y="0"/>
              <wp:positionH relativeFrom="column">
                <wp:posOffset>2272030</wp:posOffset>
              </wp:positionH>
              <wp:positionV relativeFrom="paragraph">
                <wp:posOffset>13335</wp:posOffset>
              </wp:positionV>
              <wp:extent cx="1917700" cy="958215"/>
              <wp:effectExtent l="0" t="0" r="0" b="0"/>
              <wp:wrapNone/>
              <wp:docPr id="1318418601"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7700" cy="958215"/>
                      </a:xfrm>
                      <a:prstGeom prst="rect">
                        <a:avLst/>
                      </a:prstGeom>
                      <a:solidFill>
                        <a:srgbClr val="FFFFFF"/>
                      </a:solidFill>
                      <a:ln>
                        <a:noFill/>
                      </a:ln>
                    </wps:spPr>
                    <wps:txbx>
                      <w:txbxContent>
                        <w:p w14:paraId="37E226EF" w14:textId="77777777" w:rsidR="00A643D3" w:rsidRPr="00E52DAF" w:rsidRDefault="00A643D3" w:rsidP="005357B2">
                          <w:pPr>
                            <w:rPr>
                              <w:rFonts w:ascii="Arial" w:hAnsi="Arial" w:cs="Arial"/>
                              <w:sz w:val="16"/>
                              <w:szCs w:val="16"/>
                              <w:lang w:val="es-MX"/>
                            </w:rPr>
                          </w:pPr>
                        </w:p>
                        <w:p w14:paraId="79FC7AFC" w14:textId="6B4E576E" w:rsidR="00A643D3" w:rsidRPr="000E2ED2" w:rsidRDefault="00A643D3" w:rsidP="005357B2">
                          <w:pPr>
                            <w:jc w:val="center"/>
                            <w:rPr>
                              <w:rFonts w:ascii="Garamond" w:hAnsi="Garamond" w:cs="Arial"/>
                              <w:sz w:val="18"/>
                              <w:szCs w:val="18"/>
                              <w:lang w:val="es-MX"/>
                            </w:rPr>
                          </w:pPr>
                          <w:r w:rsidRPr="000E2ED2">
                            <w:rPr>
                              <w:rFonts w:ascii="Garamond" w:hAnsi="Garamond" w:cs="Arial"/>
                              <w:sz w:val="18"/>
                              <w:szCs w:val="18"/>
                              <w:lang w:val="es-MX"/>
                            </w:rPr>
                            <w:t xml:space="preserve">Código: </w:t>
                          </w:r>
                          <w:r w:rsidRPr="000E2ED2">
                            <w:rPr>
                              <w:rFonts w:ascii="Garamond" w:hAnsi="Garamond" w:cs="Arial"/>
                              <w:sz w:val="18"/>
                              <w:szCs w:val="18"/>
                            </w:rPr>
                            <w:t>GCO-GCI-F083</w:t>
                          </w:r>
                        </w:p>
                        <w:p w14:paraId="66070AE2" w14:textId="35654C60" w:rsidR="00A643D3" w:rsidRPr="000E2ED2" w:rsidRDefault="00A643D3" w:rsidP="005357B2">
                          <w:pPr>
                            <w:jc w:val="center"/>
                            <w:rPr>
                              <w:rFonts w:ascii="Garamond" w:hAnsi="Garamond" w:cs="Arial"/>
                              <w:sz w:val="18"/>
                              <w:szCs w:val="18"/>
                              <w:lang w:val="es-MX"/>
                            </w:rPr>
                          </w:pPr>
                          <w:r w:rsidRPr="000E2ED2">
                            <w:rPr>
                              <w:rFonts w:ascii="Garamond" w:hAnsi="Garamond" w:cs="Arial"/>
                              <w:sz w:val="18"/>
                              <w:szCs w:val="18"/>
                              <w:lang w:val="es-MX"/>
                            </w:rPr>
                            <w:t>Versión: 06</w:t>
                          </w:r>
                        </w:p>
                        <w:p w14:paraId="37396B53" w14:textId="3212C5EB" w:rsidR="00A643D3" w:rsidRPr="000E2ED2" w:rsidRDefault="00A643D3" w:rsidP="005357B2">
                          <w:pPr>
                            <w:jc w:val="center"/>
                            <w:rPr>
                              <w:rFonts w:ascii="Garamond" w:hAnsi="Garamond" w:cs="Arial"/>
                              <w:sz w:val="18"/>
                              <w:szCs w:val="18"/>
                              <w:lang w:val="es-MX"/>
                            </w:rPr>
                          </w:pPr>
                          <w:r w:rsidRPr="000E2ED2">
                            <w:rPr>
                              <w:rFonts w:ascii="Garamond" w:hAnsi="Garamond" w:cs="Arial"/>
                              <w:sz w:val="18"/>
                              <w:szCs w:val="18"/>
                              <w:lang w:val="es-MX"/>
                            </w:rPr>
                            <w:t>Vigencia: 14 de septiembre de 2023</w:t>
                          </w:r>
                        </w:p>
                        <w:p w14:paraId="30D72638" w14:textId="716F25E0" w:rsidR="00A643D3" w:rsidRPr="0059539F" w:rsidRDefault="00A643D3" w:rsidP="005357B2">
                          <w:pPr>
                            <w:jc w:val="center"/>
                            <w:rPr>
                              <w:rFonts w:ascii="Garamond" w:hAnsi="Garamond" w:cs="Arial"/>
                              <w:sz w:val="18"/>
                              <w:szCs w:val="18"/>
                              <w:lang w:val="es-MX"/>
                            </w:rPr>
                          </w:pPr>
                          <w:r w:rsidRPr="000E2ED2">
                            <w:rPr>
                              <w:rFonts w:ascii="Garamond" w:hAnsi="Garamond" w:cs="Arial"/>
                              <w:sz w:val="18"/>
                              <w:szCs w:val="18"/>
                              <w:lang w:val="es-MX"/>
                            </w:rPr>
                            <w:t>Caso Hola No. 343604</w:t>
                          </w:r>
                        </w:p>
                      </w:txbxContent>
                    </wps:txbx>
                    <wps:bodyPr rot="0" vert="horz" wrap="square" lIns="92070" tIns="46350" rIns="92070" bIns="4635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F7E96" id="Rectángulo 3" o:spid="_x0000_s1026" style="position:absolute;left:0;text-align:left;margin-left:178.9pt;margin-top:1.05pt;width:151pt;height:7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" stroked="f">
              <v:textbox inset="2.5575mm,1.2875mm,2.5575mm,1.2875mm">
                <w:txbxContent>
                  <w:p w14:paraId="37E226EF" w14:textId="77777777" w:rsidR="00A643D3" w:rsidRPr="00E52DAF" w:rsidRDefault="00A643D3" w:rsidP="005357B2">
                    <w:pPr>
                      <w:rPr>
                        <w:rFonts w:ascii="Arial" w:hAnsi="Arial" w:cs="Arial"/>
                        <w:sz w:val="16"/>
                        <w:szCs w:val="16"/>
                        <w:lang w:val="es-MX"/>
                      </w:rPr>
                    </w:pPr>
                  </w:p>
                  <w:p w14:paraId="79FC7AFC" w14:textId="6B4E576E" w:rsidR="00A643D3" w:rsidRPr="000E2ED2" w:rsidRDefault="00A643D3" w:rsidP="005357B2">
                    <w:pPr>
                      <w:jc w:val="center"/>
                      <w:rPr>
                        <w:rFonts w:ascii="Garamond" w:hAnsi="Garamond" w:cs="Arial"/>
                        <w:sz w:val="18"/>
                        <w:szCs w:val="18"/>
                        <w:lang w:val="es-MX"/>
                      </w:rPr>
                    </w:pPr>
                    <w:r w:rsidRPr="000E2ED2">
                      <w:rPr>
                        <w:rFonts w:ascii="Garamond" w:hAnsi="Garamond" w:cs="Arial"/>
                        <w:sz w:val="18"/>
                        <w:szCs w:val="18"/>
                        <w:lang w:val="es-MX"/>
                      </w:rPr>
                      <w:t xml:space="preserve">Código: </w:t>
                    </w:r>
                    <w:r w:rsidRPr="000E2ED2">
                      <w:rPr>
                        <w:rFonts w:ascii="Garamond" w:hAnsi="Garamond" w:cs="Arial"/>
                        <w:sz w:val="18"/>
                        <w:szCs w:val="18"/>
                      </w:rPr>
                      <w:t>GCO-GCI-F083</w:t>
                    </w:r>
                  </w:p>
                  <w:p w14:paraId="66070AE2" w14:textId="35654C60" w:rsidR="00A643D3" w:rsidRPr="000E2ED2" w:rsidRDefault="00A643D3" w:rsidP="005357B2">
                    <w:pPr>
                      <w:jc w:val="center"/>
                      <w:rPr>
                        <w:rFonts w:ascii="Garamond" w:hAnsi="Garamond" w:cs="Arial"/>
                        <w:sz w:val="18"/>
                        <w:szCs w:val="18"/>
                        <w:lang w:val="es-MX"/>
                      </w:rPr>
                    </w:pPr>
                    <w:r w:rsidRPr="000E2ED2">
                      <w:rPr>
                        <w:rFonts w:ascii="Garamond" w:hAnsi="Garamond" w:cs="Arial"/>
                        <w:sz w:val="18"/>
                        <w:szCs w:val="18"/>
                        <w:lang w:val="es-MX"/>
                      </w:rPr>
                      <w:t>Versión: 06</w:t>
                    </w:r>
                  </w:p>
                  <w:p w14:paraId="37396B53" w14:textId="3212C5EB" w:rsidR="00A643D3" w:rsidRPr="000E2ED2" w:rsidRDefault="00A643D3" w:rsidP="005357B2">
                    <w:pPr>
                      <w:jc w:val="center"/>
                      <w:rPr>
                        <w:rFonts w:ascii="Garamond" w:hAnsi="Garamond" w:cs="Arial"/>
                        <w:sz w:val="18"/>
                        <w:szCs w:val="18"/>
                        <w:lang w:val="es-MX"/>
                      </w:rPr>
                    </w:pPr>
                    <w:r w:rsidRPr="000E2ED2">
                      <w:rPr>
                        <w:rFonts w:ascii="Garamond" w:hAnsi="Garamond" w:cs="Arial"/>
                        <w:sz w:val="18"/>
                        <w:szCs w:val="18"/>
                        <w:lang w:val="es-MX"/>
                      </w:rPr>
                      <w:t>Vigencia: 14 de septiembre de 2023</w:t>
                    </w:r>
                  </w:p>
                  <w:p w14:paraId="30D72638" w14:textId="716F25E0" w:rsidR="00A643D3" w:rsidRPr="0059539F" w:rsidRDefault="00A643D3" w:rsidP="005357B2">
                    <w:pPr>
                      <w:jc w:val="center"/>
                      <w:rPr>
                        <w:rFonts w:ascii="Garamond" w:hAnsi="Garamond" w:cs="Arial"/>
                        <w:sz w:val="18"/>
                        <w:szCs w:val="18"/>
                        <w:lang w:val="es-MX"/>
                      </w:rPr>
                    </w:pPr>
                    <w:r w:rsidRPr="000E2ED2">
                      <w:rPr>
                        <w:rFonts w:ascii="Garamond" w:hAnsi="Garamond" w:cs="Arial"/>
                        <w:sz w:val="18"/>
                        <w:szCs w:val="18"/>
                        <w:lang w:val="es-MX"/>
                      </w:rPr>
                      <w:t>Caso Hola No. 343604</w:t>
                    </w:r>
                  </w:p>
                </w:txbxContent>
              </v:textbox>
            </v:rect>
          </w:pict>
        </mc:Fallback>
      </mc:AlternateContent>
    </w:r>
    <w:r>
      <w:rPr>
        <w:noProof/>
        <w:lang w:eastAsia="es-CO" w:bidi="ar-SA"/>
      </w:rPr>
      <mc:AlternateContent>
        <mc:Choice Requires="wps">
          <w:drawing>
            <wp:anchor distT="0" distB="0" distL="114296" distR="114296" simplePos="0" relativeHeight="251659776" behindDoc="0" locked="0" layoutInCell="1" allowOverlap="1" wp14:anchorId="23EC524D" wp14:editId="69E60B30">
              <wp:simplePos x="0" y="0"/>
              <wp:positionH relativeFrom="column">
                <wp:posOffset>1520189</wp:posOffset>
              </wp:positionH>
              <wp:positionV relativeFrom="paragraph">
                <wp:posOffset>77470</wp:posOffset>
              </wp:positionV>
              <wp:extent cx="0" cy="762000"/>
              <wp:effectExtent l="0" t="0" r="19050" b="0"/>
              <wp:wrapNone/>
              <wp:docPr id="9716498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528F7AF" id="Conector recto 2" o:spid="_x0000_s1026" style="position:absolute;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19.7pt,6.1pt" to="119.7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" strokecolor="windowText" strokeweight=".5pt">
              <v:stroke joinstyle="miter"/>
              <o:lock v:ext="edit" shapetype="f"/>
            </v:line>
          </w:pict>
        </mc:Fallback>
      </mc:AlternateContent>
    </w:r>
    <w:r>
      <w:rPr>
        <w:noProof/>
        <w:lang w:eastAsia="es-CO" w:bidi="ar-SA"/>
      </w:rPr>
      <w:drawing>
        <wp:anchor distT="0" distB="0" distL="0" distR="0" simplePos="0" relativeHeight="251658752" behindDoc="0" locked="0" layoutInCell="1" allowOverlap="1" wp14:anchorId="34B2C5BD" wp14:editId="4958A8BE">
          <wp:simplePos x="0" y="0"/>
          <wp:positionH relativeFrom="margin">
            <wp:posOffset>5364480</wp:posOffset>
          </wp:positionH>
          <wp:positionV relativeFrom="paragraph">
            <wp:posOffset>77470</wp:posOffset>
          </wp:positionV>
          <wp:extent cx="647700" cy="644525"/>
          <wp:effectExtent l="19050" t="0" r="0" b="0"/>
          <wp:wrapNone/>
          <wp:docPr id="528564401"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2"/>
                  <pic:cNvPicPr>
                    <a:picLocks noChangeAspect="1" noChangeArrowheads="1"/>
                  </pic:cNvPicPr>
                </pic:nvPicPr>
                <pic:blipFill>
                  <a:blip r:embed="rId1"/>
                  <a:srcRect/>
                  <a:stretch>
                    <a:fillRect/>
                  </a:stretch>
                </pic:blipFill>
                <pic:spPr bwMode="auto">
                  <a:xfrm>
                    <a:off x="0" y="0"/>
                    <a:ext cx="647700" cy="644525"/>
                  </a:xfrm>
                  <a:prstGeom prst="rect">
                    <a:avLst/>
                  </a:prstGeom>
                  <a:noFill/>
                  <a:ln w="9525">
                    <a:noFill/>
                    <a:miter lim="800000"/>
                    <a:headEnd/>
                    <a:tailEnd/>
                  </a:ln>
                </pic:spPr>
              </pic:pic>
            </a:graphicData>
          </a:graphic>
        </wp:anchor>
      </w:drawing>
    </w:r>
    <w:r>
      <w:rPr>
        <w:noProof/>
        <w:lang w:eastAsia="es-CO" w:bidi="ar-SA"/>
      </w:rPr>
      <mc:AlternateContent>
        <mc:Choice Requires="wps">
          <w:drawing>
            <wp:anchor distT="0" distB="0" distL="114300" distR="114300" simplePos="0" relativeHeight="251656704" behindDoc="0" locked="0" layoutInCell="1" allowOverlap="1" wp14:anchorId="60673275" wp14:editId="10368DE1">
              <wp:simplePos x="0" y="0"/>
              <wp:positionH relativeFrom="column">
                <wp:posOffset>0</wp:posOffset>
              </wp:positionH>
              <wp:positionV relativeFrom="paragraph">
                <wp:posOffset>77470</wp:posOffset>
              </wp:positionV>
              <wp:extent cx="1828800" cy="762000"/>
              <wp:effectExtent l="0" t="0" r="0" b="0"/>
              <wp:wrapNone/>
              <wp:docPr id="195184471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00"/>
                      </a:xfrm>
                      <a:prstGeom prst="rect">
                        <a:avLst/>
                      </a:prstGeom>
                      <a:solidFill>
                        <a:srgbClr val="FFFFFF"/>
                      </a:solidFill>
                      <a:ln>
                        <a:noFill/>
                      </a:ln>
                    </wps:spPr>
                    <wps:txbx>
                      <w:txbxContent>
                        <w:p w14:paraId="14F8EE17" w14:textId="7E692738" w:rsidR="00A643D3" w:rsidRPr="005357B2" w:rsidRDefault="00A643D3" w:rsidP="005357B2">
                          <w:pPr>
                            <w:rPr>
                              <w:rFonts w:ascii="Garamond" w:hAnsi="Garamond"/>
                              <w:sz w:val="16"/>
                              <w:szCs w:val="16"/>
                              <w:lang w:val="es-MX"/>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73275" id="Rectángulo 1" o:spid="_x0000_s1027" style="position:absolute;left:0;text-align:left;margin-left:0;margin-top:6.1pt;width:2in;height:6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" stroked="f">
              <v:textbox inset="7.25pt,3.65pt,7.25pt,3.65pt">
                <w:txbxContent>
                  <w:p w14:paraId="14F8EE17" w14:textId="7E692738" w:rsidR="00A643D3" w:rsidRPr="005357B2" w:rsidRDefault="00A643D3" w:rsidP="005357B2">
                    <w:pPr>
                      <w:rPr>
                        <w:rFonts w:ascii="Garamond" w:hAnsi="Garamond"/>
                        <w:sz w:val="16"/>
                        <w:szCs w:val="16"/>
                        <w:lang w:val="es-MX"/>
                      </w:rPr>
                    </w:pPr>
                  </w:p>
                </w:txbxContent>
              </v:textbox>
            </v:rect>
          </w:pict>
        </mc:Fallback>
      </mc:AlternateContent>
    </w:r>
  </w:p>
  <w:p w14:paraId="21488BA7" w14:textId="1A9840D6" w:rsidR="00A643D3" w:rsidRDefault="00A643D3" w:rsidP="00890D4B"/>
  <w:p w14:paraId="6142B89D" w14:textId="77777777" w:rsidR="00A643D3" w:rsidRDefault="00A64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76A04" w14:textId="77777777" w:rsidR="005743AB" w:rsidRDefault="005743AB">
      <w:r>
        <w:rPr>
          <w:color w:val="000000"/>
        </w:rPr>
        <w:separator/>
      </w:r>
    </w:p>
  </w:footnote>
  <w:footnote w:type="continuationSeparator" w:id="0">
    <w:p w14:paraId="5EC0C973" w14:textId="77777777" w:rsidR="005743AB" w:rsidRDefault="005743AB">
      <w:r>
        <w:continuationSeparator/>
      </w:r>
    </w:p>
  </w:footnote>
  <w:footnote w:id="1">
    <w:p w14:paraId="32E550B7" w14:textId="77777777" w:rsidR="00A643D3" w:rsidRPr="00731697" w:rsidRDefault="00A643D3" w:rsidP="00404EE3">
      <w:pPr>
        <w:pStyle w:val="Textonotapie"/>
        <w:rPr>
          <w:ins w:id="1258" w:author="electro" w:date="2026-05-28T14:52:00Z"/>
          <w:rFonts w:cs="Times New Roman"/>
          <w:sz w:val="14"/>
          <w:szCs w:val="14"/>
          <w:lang w:eastAsia="es-ES"/>
        </w:rPr>
      </w:pPr>
      <w:ins w:id="1259" w:author="electro" w:date="2026-05-28T14:52:00Z">
        <w:r w:rsidRPr="00731697">
          <w:rPr>
            <w:rStyle w:val="Refdenotaalpie"/>
            <w:sz w:val="14"/>
            <w:szCs w:val="14"/>
          </w:rPr>
          <w:footnoteRef/>
        </w:r>
        <w:r w:rsidRPr="00731697">
          <w:rPr>
            <w:sz w:val="14"/>
            <w:szCs w:val="14"/>
          </w:rPr>
          <w:t xml:space="preserve"> Para saber más del régimen de inhabilidades e incompatibilidades se invita a los proponentes  a consultar el Manual para determinar y verificar los requisitos habilitantes en los Procesos de Contratación, publicado en la página de Colombia Compra Eficiente. (https://www.colombiacompra.gov.co/sites/default/files/manuales/20140901_manual_requisitos_habilitantes_4_web.pdf)</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9C9D1" w14:textId="77777777" w:rsidR="00A643D3" w:rsidRDefault="00A643D3">
    <w:pPr>
      <w:pStyle w:val="Encabezado"/>
    </w:pPr>
  </w:p>
  <w:p w14:paraId="548D10D5" w14:textId="77777777" w:rsidR="00A643D3" w:rsidRDefault="00A643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8DE6C" w14:textId="77777777" w:rsidR="00A643D3" w:rsidRDefault="00A643D3" w:rsidP="00FB6069">
    <w:pPr>
      <w:ind w:left="1416" w:firstLine="708"/>
      <w:jc w:val="center"/>
      <w:rPr>
        <w:rFonts w:ascii="Garamond" w:hAnsi="Garamond" w:cs="Arial"/>
        <w:b/>
      </w:rPr>
    </w:pPr>
  </w:p>
  <w:p w14:paraId="43356351" w14:textId="4482F189" w:rsidR="00A643D3" w:rsidRPr="00FB6069" w:rsidRDefault="00A643D3" w:rsidP="00FB6069">
    <w:pPr>
      <w:ind w:left="1416" w:firstLine="708"/>
      <w:jc w:val="center"/>
      <w:rPr>
        <w:rFonts w:ascii="Garamond" w:hAnsi="Garamond" w:cs="Arial"/>
        <w:b/>
      </w:rPr>
    </w:pPr>
    <w:r>
      <w:rPr>
        <w:noProof/>
        <w:lang w:eastAsia="es-CO" w:bidi="ar-SA"/>
      </w:rPr>
      <w:drawing>
        <wp:anchor distT="0" distB="0" distL="114300" distR="114300" simplePos="0" relativeHeight="251655680" behindDoc="1" locked="0" layoutInCell="1" allowOverlap="1" wp14:anchorId="7891DD06" wp14:editId="3F2DAA87">
          <wp:simplePos x="0" y="0"/>
          <wp:positionH relativeFrom="margin">
            <wp:posOffset>-339362</wp:posOffset>
          </wp:positionH>
          <wp:positionV relativeFrom="paragraph">
            <wp:posOffset>-106499</wp:posOffset>
          </wp:positionV>
          <wp:extent cx="2346960" cy="762000"/>
          <wp:effectExtent l="0" t="0" r="0" b="0"/>
          <wp:wrapTight wrapText="bothSides">
            <wp:wrapPolygon edited="0">
              <wp:start x="0" y="0"/>
              <wp:lineTo x="0" y="21060"/>
              <wp:lineTo x="21390" y="21060"/>
              <wp:lineTo x="21390" y="0"/>
              <wp:lineTo x="0" y="0"/>
            </wp:wrapPolygon>
          </wp:wrapTight>
          <wp:docPr id="5989269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2346960" cy="762000"/>
                  </a:xfrm>
                  <a:prstGeom prst="rect">
                    <a:avLst/>
                  </a:prstGeom>
                  <a:noFill/>
                  <a:ln w="9525">
                    <a:noFill/>
                    <a:miter lim="800000"/>
                    <a:headEnd/>
                    <a:tailEnd/>
                  </a:ln>
                </pic:spPr>
              </pic:pic>
            </a:graphicData>
          </a:graphic>
          <wp14:sizeRelV relativeFrom="margin">
            <wp14:pctHeight>0</wp14:pctHeight>
          </wp14:sizeRelV>
        </wp:anchor>
      </w:drawing>
    </w:r>
    <w:r w:rsidRPr="00FB6069">
      <w:rPr>
        <w:rFonts w:ascii="Garamond" w:hAnsi="Garamond" w:cs="Arial"/>
        <w:b/>
      </w:rPr>
      <w:t>ESTUDIOS PREVIOS</w:t>
    </w:r>
  </w:p>
  <w:p w14:paraId="722FE0EE" w14:textId="291D29CB" w:rsidR="00A643D3" w:rsidRPr="00FB6069" w:rsidRDefault="00A643D3" w:rsidP="00FB6069">
    <w:pPr>
      <w:ind w:left="2124"/>
      <w:jc w:val="center"/>
      <w:rPr>
        <w:rFonts w:ascii="Garamond" w:hAnsi="Garamond" w:cs="Arial"/>
        <w:b/>
      </w:rPr>
    </w:pPr>
    <w:r w:rsidRPr="00FB6069">
      <w:rPr>
        <w:rFonts w:ascii="Garamond" w:hAnsi="Garamond" w:cs="Arial"/>
        <w:b/>
      </w:rPr>
      <w:t>LICITACIÓN PÚBLICA</w:t>
    </w:r>
  </w:p>
  <w:p w14:paraId="31D507BE" w14:textId="43F74709" w:rsidR="00A643D3" w:rsidRPr="00FB6069" w:rsidRDefault="00A643D3" w:rsidP="00FB6069">
    <w:pPr>
      <w:ind w:left="1416" w:firstLine="708"/>
      <w:jc w:val="center"/>
      <w:rPr>
        <w:rFonts w:ascii="Garamond" w:hAnsi="Garamond" w:cs="Arial"/>
        <w:b/>
      </w:rPr>
    </w:pPr>
    <w:r w:rsidRPr="00FB6069">
      <w:rPr>
        <w:rFonts w:ascii="Garamond" w:hAnsi="Garamond" w:cs="Arial"/>
        <w:b/>
      </w:rPr>
      <w:t>ALCALDÍA LOCAL DE PUENTE ARANDA</w:t>
    </w:r>
  </w:p>
  <w:p w14:paraId="68613C4A" w14:textId="77777777" w:rsidR="00A643D3" w:rsidRDefault="00A643D3"/>
  <w:p w14:paraId="7C8C9CB6" w14:textId="77777777" w:rsidR="00A643D3" w:rsidRDefault="00A643D3"/>
  <w:p w14:paraId="247A15F0" w14:textId="77777777" w:rsidR="00A643D3" w:rsidRDefault="00A64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1128"/>
        </w:tabs>
        <w:ind w:left="1128" w:hanging="360"/>
      </w:pPr>
      <w:rPr>
        <w:rFonts w:ascii="Symbol" w:hAnsi="Symbol" w:cs="Symbol"/>
        <w:b/>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128"/>
        </w:tabs>
        <w:ind w:left="1128" w:hanging="360"/>
      </w:pPr>
      <w:rPr>
        <w:rFonts w:ascii="Arial" w:hAnsi="Arial" w:cs="Times New Roman"/>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b/>
      </w:rPr>
    </w:lvl>
  </w:abstractNum>
  <w:abstractNum w:abstractNumId="3" w15:restartNumberingAfterBreak="0">
    <w:nsid w:val="00000004"/>
    <w:multiLevelType w:val="singleLevel"/>
    <w:tmpl w:val="059C702E"/>
    <w:name w:val="WW8Num4"/>
    <w:lvl w:ilvl="0">
      <w:start w:val="1"/>
      <w:numFmt w:val="decimal"/>
      <w:lvlText w:val="%1."/>
      <w:lvlJc w:val="left"/>
      <w:pPr>
        <w:tabs>
          <w:tab w:val="num" w:pos="720"/>
        </w:tabs>
        <w:ind w:left="720" w:hanging="360"/>
      </w:pPr>
      <w:rPr>
        <w:rFonts w:ascii="Garamond" w:hAnsi="Garamond" w:cs="Times New Roman" w:hint="default"/>
        <w:b/>
        <w:i w:val="0"/>
        <w:color w:val="auto"/>
        <w:sz w:val="22"/>
        <w:szCs w:val="22"/>
      </w:rPr>
    </w:lvl>
  </w:abstractNum>
  <w:abstractNum w:abstractNumId="4" w15:restartNumberingAfterBreak="0">
    <w:nsid w:val="00000005"/>
    <w:multiLevelType w:val="multilevel"/>
    <w:tmpl w:val="85FA41D8"/>
    <w:name w:val="WW8Num5"/>
    <w:lvl w:ilvl="0">
      <w:start w:val="1"/>
      <w:numFmt w:val="lowerLetter"/>
      <w:lvlText w:val="%1."/>
      <w:lvlJc w:val="left"/>
      <w:pPr>
        <w:tabs>
          <w:tab w:val="num" w:pos="1068"/>
        </w:tabs>
        <w:ind w:left="1068" w:hanging="360"/>
      </w:pPr>
      <w:rPr>
        <w:rFonts w:cs="Times New Roman"/>
        <w:b/>
      </w:rPr>
    </w:lvl>
    <w:lvl w:ilvl="1">
      <w:start w:val="5"/>
      <w:numFmt w:val="decimal"/>
      <w:lvlText w:val="%2."/>
      <w:lvlJc w:val="left"/>
      <w:pPr>
        <w:tabs>
          <w:tab w:val="num" w:pos="1788"/>
        </w:tabs>
        <w:ind w:left="1788" w:hanging="360"/>
      </w:pPr>
      <w:rPr>
        <w:rFonts w:ascii="Arial" w:hAnsi="Arial" w:cs="Arial" w:hint="default"/>
        <w:b/>
        <w:sz w:val="22"/>
        <w:szCs w:val="22"/>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1128"/>
        </w:tabs>
        <w:ind w:left="1128" w:hanging="360"/>
      </w:pPr>
      <w:rPr>
        <w:rFonts w:cs="Times New Roman"/>
        <w:b/>
      </w:rPr>
    </w:lvl>
  </w:abstractNum>
  <w:abstractNum w:abstractNumId="8" w15:restartNumberingAfterBreak="0">
    <w:nsid w:val="00131A2F"/>
    <w:multiLevelType w:val="hybridMultilevel"/>
    <w:tmpl w:val="4DAAE328"/>
    <w:lvl w:ilvl="0" w:tplc="240A0001">
      <w:start w:val="1"/>
      <w:numFmt w:val="bullet"/>
      <w:lvlText w:val=""/>
      <w:lvlJc w:val="left"/>
      <w:pPr>
        <w:ind w:left="1438" w:hanging="360"/>
      </w:pPr>
      <w:rPr>
        <w:rFonts w:ascii="Symbol" w:hAnsi="Symbol" w:hint="default"/>
      </w:rPr>
    </w:lvl>
    <w:lvl w:ilvl="1" w:tplc="240A0003" w:tentative="1">
      <w:start w:val="1"/>
      <w:numFmt w:val="bullet"/>
      <w:lvlText w:val="o"/>
      <w:lvlJc w:val="left"/>
      <w:pPr>
        <w:ind w:left="2158" w:hanging="360"/>
      </w:pPr>
      <w:rPr>
        <w:rFonts w:ascii="Courier New" w:hAnsi="Courier New" w:cs="Courier New" w:hint="default"/>
      </w:rPr>
    </w:lvl>
    <w:lvl w:ilvl="2" w:tplc="240A0005" w:tentative="1">
      <w:start w:val="1"/>
      <w:numFmt w:val="bullet"/>
      <w:lvlText w:val=""/>
      <w:lvlJc w:val="left"/>
      <w:pPr>
        <w:ind w:left="2878" w:hanging="360"/>
      </w:pPr>
      <w:rPr>
        <w:rFonts w:ascii="Wingdings" w:hAnsi="Wingdings" w:hint="default"/>
      </w:rPr>
    </w:lvl>
    <w:lvl w:ilvl="3" w:tplc="240A0001" w:tentative="1">
      <w:start w:val="1"/>
      <w:numFmt w:val="bullet"/>
      <w:lvlText w:val=""/>
      <w:lvlJc w:val="left"/>
      <w:pPr>
        <w:ind w:left="3598" w:hanging="360"/>
      </w:pPr>
      <w:rPr>
        <w:rFonts w:ascii="Symbol" w:hAnsi="Symbol" w:hint="default"/>
      </w:rPr>
    </w:lvl>
    <w:lvl w:ilvl="4" w:tplc="240A0003" w:tentative="1">
      <w:start w:val="1"/>
      <w:numFmt w:val="bullet"/>
      <w:lvlText w:val="o"/>
      <w:lvlJc w:val="left"/>
      <w:pPr>
        <w:ind w:left="4318" w:hanging="360"/>
      </w:pPr>
      <w:rPr>
        <w:rFonts w:ascii="Courier New" w:hAnsi="Courier New" w:cs="Courier New" w:hint="default"/>
      </w:rPr>
    </w:lvl>
    <w:lvl w:ilvl="5" w:tplc="240A0005" w:tentative="1">
      <w:start w:val="1"/>
      <w:numFmt w:val="bullet"/>
      <w:lvlText w:val=""/>
      <w:lvlJc w:val="left"/>
      <w:pPr>
        <w:ind w:left="5038" w:hanging="360"/>
      </w:pPr>
      <w:rPr>
        <w:rFonts w:ascii="Wingdings" w:hAnsi="Wingdings" w:hint="default"/>
      </w:rPr>
    </w:lvl>
    <w:lvl w:ilvl="6" w:tplc="240A0001" w:tentative="1">
      <w:start w:val="1"/>
      <w:numFmt w:val="bullet"/>
      <w:lvlText w:val=""/>
      <w:lvlJc w:val="left"/>
      <w:pPr>
        <w:ind w:left="5758" w:hanging="360"/>
      </w:pPr>
      <w:rPr>
        <w:rFonts w:ascii="Symbol" w:hAnsi="Symbol" w:hint="default"/>
      </w:rPr>
    </w:lvl>
    <w:lvl w:ilvl="7" w:tplc="240A0003" w:tentative="1">
      <w:start w:val="1"/>
      <w:numFmt w:val="bullet"/>
      <w:lvlText w:val="o"/>
      <w:lvlJc w:val="left"/>
      <w:pPr>
        <w:ind w:left="6478" w:hanging="360"/>
      </w:pPr>
      <w:rPr>
        <w:rFonts w:ascii="Courier New" w:hAnsi="Courier New" w:cs="Courier New" w:hint="default"/>
      </w:rPr>
    </w:lvl>
    <w:lvl w:ilvl="8" w:tplc="240A0005" w:tentative="1">
      <w:start w:val="1"/>
      <w:numFmt w:val="bullet"/>
      <w:lvlText w:val=""/>
      <w:lvlJc w:val="left"/>
      <w:pPr>
        <w:ind w:left="7198" w:hanging="360"/>
      </w:pPr>
      <w:rPr>
        <w:rFonts w:ascii="Wingdings" w:hAnsi="Wingdings" w:hint="default"/>
      </w:rPr>
    </w:lvl>
  </w:abstractNum>
  <w:abstractNum w:abstractNumId="9" w15:restartNumberingAfterBreak="0">
    <w:nsid w:val="01542DA2"/>
    <w:multiLevelType w:val="hybridMultilevel"/>
    <w:tmpl w:val="C282A1F8"/>
    <w:lvl w:ilvl="0" w:tplc="404C24FC">
      <w:numFmt w:val="bullet"/>
      <w:lvlText w:val="•"/>
      <w:lvlJc w:val="left"/>
      <w:pPr>
        <w:ind w:left="982" w:hanging="360"/>
      </w:pPr>
      <w:rPr>
        <w:rFonts w:ascii="Times New Roman" w:eastAsia="Times New Roman" w:hAnsi="Times New Roman" w:cs="Times New Roman" w:hint="default"/>
        <w:b w:val="0"/>
        <w:bCs w:val="0"/>
        <w:i w:val="0"/>
        <w:iCs w:val="0"/>
        <w:spacing w:val="0"/>
        <w:w w:val="101"/>
        <w:sz w:val="22"/>
        <w:szCs w:val="22"/>
        <w:lang w:val="es-ES" w:eastAsia="en-US" w:bidi="ar-SA"/>
      </w:rPr>
    </w:lvl>
    <w:lvl w:ilvl="1" w:tplc="5DBA45F8">
      <w:numFmt w:val="bullet"/>
      <w:lvlText w:val="•"/>
      <w:lvlJc w:val="left"/>
      <w:pPr>
        <w:ind w:left="1854" w:hanging="360"/>
      </w:pPr>
      <w:rPr>
        <w:rFonts w:hint="default"/>
        <w:lang w:val="es-ES" w:eastAsia="en-US" w:bidi="ar-SA"/>
      </w:rPr>
    </w:lvl>
    <w:lvl w:ilvl="2" w:tplc="BB0078E8">
      <w:numFmt w:val="bullet"/>
      <w:lvlText w:val="•"/>
      <w:lvlJc w:val="left"/>
      <w:pPr>
        <w:ind w:left="2728" w:hanging="360"/>
      </w:pPr>
      <w:rPr>
        <w:rFonts w:hint="default"/>
        <w:lang w:val="es-ES" w:eastAsia="en-US" w:bidi="ar-SA"/>
      </w:rPr>
    </w:lvl>
    <w:lvl w:ilvl="3" w:tplc="E8AC8B28">
      <w:numFmt w:val="bullet"/>
      <w:lvlText w:val="•"/>
      <w:lvlJc w:val="left"/>
      <w:pPr>
        <w:ind w:left="3602" w:hanging="360"/>
      </w:pPr>
      <w:rPr>
        <w:rFonts w:hint="default"/>
        <w:lang w:val="es-ES" w:eastAsia="en-US" w:bidi="ar-SA"/>
      </w:rPr>
    </w:lvl>
    <w:lvl w:ilvl="4" w:tplc="02CE0210">
      <w:numFmt w:val="bullet"/>
      <w:lvlText w:val="•"/>
      <w:lvlJc w:val="left"/>
      <w:pPr>
        <w:ind w:left="4476" w:hanging="360"/>
      </w:pPr>
      <w:rPr>
        <w:rFonts w:hint="default"/>
        <w:lang w:val="es-ES" w:eastAsia="en-US" w:bidi="ar-SA"/>
      </w:rPr>
    </w:lvl>
    <w:lvl w:ilvl="5" w:tplc="7A72D740">
      <w:numFmt w:val="bullet"/>
      <w:lvlText w:val="•"/>
      <w:lvlJc w:val="left"/>
      <w:pPr>
        <w:ind w:left="5350" w:hanging="360"/>
      </w:pPr>
      <w:rPr>
        <w:rFonts w:hint="default"/>
        <w:lang w:val="es-ES" w:eastAsia="en-US" w:bidi="ar-SA"/>
      </w:rPr>
    </w:lvl>
    <w:lvl w:ilvl="6" w:tplc="6378559E">
      <w:numFmt w:val="bullet"/>
      <w:lvlText w:val="•"/>
      <w:lvlJc w:val="left"/>
      <w:pPr>
        <w:ind w:left="6224" w:hanging="360"/>
      </w:pPr>
      <w:rPr>
        <w:rFonts w:hint="default"/>
        <w:lang w:val="es-ES" w:eastAsia="en-US" w:bidi="ar-SA"/>
      </w:rPr>
    </w:lvl>
    <w:lvl w:ilvl="7" w:tplc="25C08F88">
      <w:numFmt w:val="bullet"/>
      <w:lvlText w:val="•"/>
      <w:lvlJc w:val="left"/>
      <w:pPr>
        <w:ind w:left="7098" w:hanging="360"/>
      </w:pPr>
      <w:rPr>
        <w:rFonts w:hint="default"/>
        <w:lang w:val="es-ES" w:eastAsia="en-US" w:bidi="ar-SA"/>
      </w:rPr>
    </w:lvl>
    <w:lvl w:ilvl="8" w:tplc="C56C371C">
      <w:numFmt w:val="bullet"/>
      <w:lvlText w:val="•"/>
      <w:lvlJc w:val="left"/>
      <w:pPr>
        <w:ind w:left="7972" w:hanging="360"/>
      </w:pPr>
      <w:rPr>
        <w:rFonts w:hint="default"/>
        <w:lang w:val="es-ES" w:eastAsia="en-US" w:bidi="ar-SA"/>
      </w:rPr>
    </w:lvl>
  </w:abstractNum>
  <w:abstractNum w:abstractNumId="10" w15:restartNumberingAfterBreak="0">
    <w:nsid w:val="03A46B5E"/>
    <w:multiLevelType w:val="multilevel"/>
    <w:tmpl w:val="6E66CCCA"/>
    <w:styleLink w:val="WW8Num6"/>
    <w:lvl w:ilvl="0">
      <w:start w:val="1"/>
      <w:numFmt w:val="decimal"/>
      <w:lvlText w:val="%1."/>
      <w:lvlJc w:val="left"/>
      <w:rPr>
        <w:rFonts w:ascii="Garamond" w:hAnsi="Garamond" w:cs="Times New Roman"/>
        <w:b w:val="0"/>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15:restartNumberingAfterBreak="0">
    <w:nsid w:val="042B1FE9"/>
    <w:multiLevelType w:val="hybridMultilevel"/>
    <w:tmpl w:val="DEA03D16"/>
    <w:lvl w:ilvl="0" w:tplc="F698CB58">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9DD20234">
      <w:numFmt w:val="bullet"/>
      <w:lvlText w:val="•"/>
      <w:lvlJc w:val="left"/>
      <w:pPr>
        <w:ind w:left="1854" w:hanging="360"/>
      </w:pPr>
      <w:rPr>
        <w:rFonts w:hint="default"/>
        <w:lang w:val="es-ES" w:eastAsia="en-US" w:bidi="ar-SA"/>
      </w:rPr>
    </w:lvl>
    <w:lvl w:ilvl="2" w:tplc="0396EBEC">
      <w:numFmt w:val="bullet"/>
      <w:lvlText w:val="•"/>
      <w:lvlJc w:val="left"/>
      <w:pPr>
        <w:ind w:left="2728" w:hanging="360"/>
      </w:pPr>
      <w:rPr>
        <w:rFonts w:hint="default"/>
        <w:lang w:val="es-ES" w:eastAsia="en-US" w:bidi="ar-SA"/>
      </w:rPr>
    </w:lvl>
    <w:lvl w:ilvl="3" w:tplc="6D5AB714">
      <w:numFmt w:val="bullet"/>
      <w:lvlText w:val="•"/>
      <w:lvlJc w:val="left"/>
      <w:pPr>
        <w:ind w:left="3602" w:hanging="360"/>
      </w:pPr>
      <w:rPr>
        <w:rFonts w:hint="default"/>
        <w:lang w:val="es-ES" w:eastAsia="en-US" w:bidi="ar-SA"/>
      </w:rPr>
    </w:lvl>
    <w:lvl w:ilvl="4" w:tplc="F29E541E">
      <w:numFmt w:val="bullet"/>
      <w:lvlText w:val="•"/>
      <w:lvlJc w:val="left"/>
      <w:pPr>
        <w:ind w:left="4476" w:hanging="360"/>
      </w:pPr>
      <w:rPr>
        <w:rFonts w:hint="default"/>
        <w:lang w:val="es-ES" w:eastAsia="en-US" w:bidi="ar-SA"/>
      </w:rPr>
    </w:lvl>
    <w:lvl w:ilvl="5" w:tplc="74021306">
      <w:numFmt w:val="bullet"/>
      <w:lvlText w:val="•"/>
      <w:lvlJc w:val="left"/>
      <w:pPr>
        <w:ind w:left="5350" w:hanging="360"/>
      </w:pPr>
      <w:rPr>
        <w:rFonts w:hint="default"/>
        <w:lang w:val="es-ES" w:eastAsia="en-US" w:bidi="ar-SA"/>
      </w:rPr>
    </w:lvl>
    <w:lvl w:ilvl="6" w:tplc="4EF2F492">
      <w:numFmt w:val="bullet"/>
      <w:lvlText w:val="•"/>
      <w:lvlJc w:val="left"/>
      <w:pPr>
        <w:ind w:left="6224" w:hanging="360"/>
      </w:pPr>
      <w:rPr>
        <w:rFonts w:hint="default"/>
        <w:lang w:val="es-ES" w:eastAsia="en-US" w:bidi="ar-SA"/>
      </w:rPr>
    </w:lvl>
    <w:lvl w:ilvl="7" w:tplc="303257DC">
      <w:numFmt w:val="bullet"/>
      <w:lvlText w:val="•"/>
      <w:lvlJc w:val="left"/>
      <w:pPr>
        <w:ind w:left="7098" w:hanging="360"/>
      </w:pPr>
      <w:rPr>
        <w:rFonts w:hint="default"/>
        <w:lang w:val="es-ES" w:eastAsia="en-US" w:bidi="ar-SA"/>
      </w:rPr>
    </w:lvl>
    <w:lvl w:ilvl="8" w:tplc="F82C4C0C">
      <w:numFmt w:val="bullet"/>
      <w:lvlText w:val="•"/>
      <w:lvlJc w:val="left"/>
      <w:pPr>
        <w:ind w:left="7972" w:hanging="360"/>
      </w:pPr>
      <w:rPr>
        <w:rFonts w:hint="default"/>
        <w:lang w:val="es-ES" w:eastAsia="en-US" w:bidi="ar-SA"/>
      </w:rPr>
    </w:lvl>
  </w:abstractNum>
  <w:abstractNum w:abstractNumId="12" w15:restartNumberingAfterBreak="0">
    <w:nsid w:val="049F74B3"/>
    <w:multiLevelType w:val="hybridMultilevel"/>
    <w:tmpl w:val="3AB6E96E"/>
    <w:lvl w:ilvl="0" w:tplc="040A0001">
      <w:start w:val="1"/>
      <w:numFmt w:val="bullet"/>
      <w:lvlText w:val=""/>
      <w:lvlJc w:val="left"/>
      <w:pPr>
        <w:ind w:left="2844" w:hanging="360"/>
      </w:pPr>
      <w:rPr>
        <w:rFonts w:ascii="Symbol" w:hAnsi="Symbol" w:hint="default"/>
      </w:rPr>
    </w:lvl>
    <w:lvl w:ilvl="1" w:tplc="040A0003" w:tentative="1">
      <w:start w:val="1"/>
      <w:numFmt w:val="bullet"/>
      <w:lvlText w:val="o"/>
      <w:lvlJc w:val="left"/>
      <w:pPr>
        <w:ind w:left="3564" w:hanging="360"/>
      </w:pPr>
      <w:rPr>
        <w:rFonts w:ascii="Courier New" w:hAnsi="Courier New" w:cs="Courier New" w:hint="default"/>
      </w:rPr>
    </w:lvl>
    <w:lvl w:ilvl="2" w:tplc="040A0005" w:tentative="1">
      <w:start w:val="1"/>
      <w:numFmt w:val="bullet"/>
      <w:lvlText w:val=""/>
      <w:lvlJc w:val="left"/>
      <w:pPr>
        <w:ind w:left="4284" w:hanging="360"/>
      </w:pPr>
      <w:rPr>
        <w:rFonts w:ascii="Wingdings" w:hAnsi="Wingdings" w:hint="default"/>
      </w:rPr>
    </w:lvl>
    <w:lvl w:ilvl="3" w:tplc="040A0001" w:tentative="1">
      <w:start w:val="1"/>
      <w:numFmt w:val="bullet"/>
      <w:lvlText w:val=""/>
      <w:lvlJc w:val="left"/>
      <w:pPr>
        <w:ind w:left="5004" w:hanging="360"/>
      </w:pPr>
      <w:rPr>
        <w:rFonts w:ascii="Symbol" w:hAnsi="Symbol" w:hint="default"/>
      </w:rPr>
    </w:lvl>
    <w:lvl w:ilvl="4" w:tplc="040A0003" w:tentative="1">
      <w:start w:val="1"/>
      <w:numFmt w:val="bullet"/>
      <w:lvlText w:val="o"/>
      <w:lvlJc w:val="left"/>
      <w:pPr>
        <w:ind w:left="5724" w:hanging="360"/>
      </w:pPr>
      <w:rPr>
        <w:rFonts w:ascii="Courier New" w:hAnsi="Courier New" w:cs="Courier New" w:hint="default"/>
      </w:rPr>
    </w:lvl>
    <w:lvl w:ilvl="5" w:tplc="040A0005" w:tentative="1">
      <w:start w:val="1"/>
      <w:numFmt w:val="bullet"/>
      <w:lvlText w:val=""/>
      <w:lvlJc w:val="left"/>
      <w:pPr>
        <w:ind w:left="6444" w:hanging="360"/>
      </w:pPr>
      <w:rPr>
        <w:rFonts w:ascii="Wingdings" w:hAnsi="Wingdings" w:hint="default"/>
      </w:rPr>
    </w:lvl>
    <w:lvl w:ilvl="6" w:tplc="040A0001" w:tentative="1">
      <w:start w:val="1"/>
      <w:numFmt w:val="bullet"/>
      <w:lvlText w:val=""/>
      <w:lvlJc w:val="left"/>
      <w:pPr>
        <w:ind w:left="7164" w:hanging="360"/>
      </w:pPr>
      <w:rPr>
        <w:rFonts w:ascii="Symbol" w:hAnsi="Symbol" w:hint="default"/>
      </w:rPr>
    </w:lvl>
    <w:lvl w:ilvl="7" w:tplc="040A0003" w:tentative="1">
      <w:start w:val="1"/>
      <w:numFmt w:val="bullet"/>
      <w:lvlText w:val="o"/>
      <w:lvlJc w:val="left"/>
      <w:pPr>
        <w:ind w:left="7884" w:hanging="360"/>
      </w:pPr>
      <w:rPr>
        <w:rFonts w:ascii="Courier New" w:hAnsi="Courier New" w:cs="Courier New" w:hint="default"/>
      </w:rPr>
    </w:lvl>
    <w:lvl w:ilvl="8" w:tplc="040A0005" w:tentative="1">
      <w:start w:val="1"/>
      <w:numFmt w:val="bullet"/>
      <w:lvlText w:val=""/>
      <w:lvlJc w:val="left"/>
      <w:pPr>
        <w:ind w:left="8604" w:hanging="360"/>
      </w:pPr>
      <w:rPr>
        <w:rFonts w:ascii="Wingdings" w:hAnsi="Wingdings" w:hint="default"/>
      </w:rPr>
    </w:lvl>
  </w:abstractNum>
  <w:abstractNum w:abstractNumId="13" w15:restartNumberingAfterBreak="0">
    <w:nsid w:val="0752033E"/>
    <w:multiLevelType w:val="hybridMultilevel"/>
    <w:tmpl w:val="0F2C48A8"/>
    <w:lvl w:ilvl="0" w:tplc="B07877DE">
      <w:numFmt w:val="bullet"/>
      <w:lvlText w:val=""/>
      <w:lvlJc w:val="left"/>
      <w:pPr>
        <w:ind w:left="1356" w:hanging="360"/>
      </w:pPr>
      <w:rPr>
        <w:rFonts w:ascii="Symbol" w:eastAsia="Symbol" w:hAnsi="Symbol" w:cs="Symbol" w:hint="default"/>
        <w:b w:val="0"/>
        <w:bCs w:val="0"/>
        <w:i w:val="0"/>
        <w:iCs w:val="0"/>
        <w:spacing w:val="0"/>
        <w:w w:val="100"/>
        <w:sz w:val="22"/>
        <w:szCs w:val="22"/>
        <w:lang w:val="es-ES" w:eastAsia="en-US" w:bidi="ar-SA"/>
      </w:rPr>
    </w:lvl>
    <w:lvl w:ilvl="1" w:tplc="F1D87598">
      <w:numFmt w:val="bullet"/>
      <w:lvlText w:val="•"/>
      <w:lvlJc w:val="left"/>
      <w:pPr>
        <w:ind w:left="2196" w:hanging="360"/>
      </w:pPr>
      <w:rPr>
        <w:rFonts w:hint="default"/>
        <w:lang w:val="es-ES" w:eastAsia="en-US" w:bidi="ar-SA"/>
      </w:rPr>
    </w:lvl>
    <w:lvl w:ilvl="2" w:tplc="B7384F40">
      <w:numFmt w:val="bullet"/>
      <w:lvlText w:val="•"/>
      <w:lvlJc w:val="left"/>
      <w:pPr>
        <w:ind w:left="3032" w:hanging="360"/>
      </w:pPr>
      <w:rPr>
        <w:rFonts w:hint="default"/>
        <w:lang w:val="es-ES" w:eastAsia="en-US" w:bidi="ar-SA"/>
      </w:rPr>
    </w:lvl>
    <w:lvl w:ilvl="3" w:tplc="C48483C2">
      <w:numFmt w:val="bullet"/>
      <w:lvlText w:val="•"/>
      <w:lvlJc w:val="left"/>
      <w:pPr>
        <w:ind w:left="3868" w:hanging="360"/>
      </w:pPr>
      <w:rPr>
        <w:rFonts w:hint="default"/>
        <w:lang w:val="es-ES" w:eastAsia="en-US" w:bidi="ar-SA"/>
      </w:rPr>
    </w:lvl>
    <w:lvl w:ilvl="4" w:tplc="3CD8819C">
      <w:numFmt w:val="bullet"/>
      <w:lvlText w:val="•"/>
      <w:lvlJc w:val="left"/>
      <w:pPr>
        <w:ind w:left="4704" w:hanging="360"/>
      </w:pPr>
      <w:rPr>
        <w:rFonts w:hint="default"/>
        <w:lang w:val="es-ES" w:eastAsia="en-US" w:bidi="ar-SA"/>
      </w:rPr>
    </w:lvl>
    <w:lvl w:ilvl="5" w:tplc="E20C6AF0">
      <w:numFmt w:val="bullet"/>
      <w:lvlText w:val="•"/>
      <w:lvlJc w:val="left"/>
      <w:pPr>
        <w:ind w:left="5540" w:hanging="360"/>
      </w:pPr>
      <w:rPr>
        <w:rFonts w:hint="default"/>
        <w:lang w:val="es-ES" w:eastAsia="en-US" w:bidi="ar-SA"/>
      </w:rPr>
    </w:lvl>
    <w:lvl w:ilvl="6" w:tplc="E2F4635C">
      <w:numFmt w:val="bullet"/>
      <w:lvlText w:val="•"/>
      <w:lvlJc w:val="left"/>
      <w:pPr>
        <w:ind w:left="6376" w:hanging="360"/>
      </w:pPr>
      <w:rPr>
        <w:rFonts w:hint="default"/>
        <w:lang w:val="es-ES" w:eastAsia="en-US" w:bidi="ar-SA"/>
      </w:rPr>
    </w:lvl>
    <w:lvl w:ilvl="7" w:tplc="29BC547E">
      <w:numFmt w:val="bullet"/>
      <w:lvlText w:val="•"/>
      <w:lvlJc w:val="left"/>
      <w:pPr>
        <w:ind w:left="7212" w:hanging="360"/>
      </w:pPr>
      <w:rPr>
        <w:rFonts w:hint="default"/>
        <w:lang w:val="es-ES" w:eastAsia="en-US" w:bidi="ar-SA"/>
      </w:rPr>
    </w:lvl>
    <w:lvl w:ilvl="8" w:tplc="E25ED06A">
      <w:numFmt w:val="bullet"/>
      <w:lvlText w:val="•"/>
      <w:lvlJc w:val="left"/>
      <w:pPr>
        <w:ind w:left="8048" w:hanging="360"/>
      </w:pPr>
      <w:rPr>
        <w:rFonts w:hint="default"/>
        <w:lang w:val="es-ES" w:eastAsia="en-US" w:bidi="ar-SA"/>
      </w:rPr>
    </w:lvl>
  </w:abstractNum>
  <w:abstractNum w:abstractNumId="14" w15:restartNumberingAfterBreak="0">
    <w:nsid w:val="075F69DF"/>
    <w:multiLevelType w:val="multilevel"/>
    <w:tmpl w:val="BCF482EE"/>
    <w:styleLink w:val="WW8Num7"/>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092469B6"/>
    <w:multiLevelType w:val="multilevel"/>
    <w:tmpl w:val="4C802E80"/>
    <w:styleLink w:val="WW8Num3"/>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09680DCB"/>
    <w:multiLevelType w:val="multilevel"/>
    <w:tmpl w:val="BBE26CC8"/>
    <w:styleLink w:val="WW8Num1"/>
    <w:lvl w:ilvl="0">
      <w:start w:val="1"/>
      <w:numFmt w:val="none"/>
      <w:lvlText w:val="%1"/>
      <w:lvlJc w:val="left"/>
      <w:rPr>
        <w:rFonts w:ascii="Symbol" w:hAnsi="Symbol" w:cs="Symbol"/>
        <w:b/>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0B5D1B04"/>
    <w:multiLevelType w:val="multilevel"/>
    <w:tmpl w:val="3BA6BF08"/>
    <w:styleLink w:val="WW8Num9"/>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0D4535C2"/>
    <w:multiLevelType w:val="hybridMultilevel"/>
    <w:tmpl w:val="0AE43A34"/>
    <w:lvl w:ilvl="0" w:tplc="2C4CEC24">
      <w:numFmt w:val="bullet"/>
      <w:lvlText w:val="•"/>
      <w:lvlJc w:val="left"/>
      <w:pPr>
        <w:ind w:left="970" w:hanging="708"/>
      </w:pPr>
      <w:rPr>
        <w:rFonts w:ascii="Times New Roman" w:eastAsia="Times New Roman" w:hAnsi="Times New Roman" w:cs="Times New Roman" w:hint="default"/>
        <w:spacing w:val="0"/>
        <w:w w:val="101"/>
        <w:lang w:val="es-ES" w:eastAsia="en-US" w:bidi="ar-SA"/>
      </w:rPr>
    </w:lvl>
    <w:lvl w:ilvl="1" w:tplc="BA803EE6">
      <w:numFmt w:val="bullet"/>
      <w:lvlText w:val=""/>
      <w:lvlJc w:val="left"/>
      <w:pPr>
        <w:ind w:left="982" w:hanging="360"/>
      </w:pPr>
      <w:rPr>
        <w:rFonts w:ascii="Symbol" w:eastAsia="Symbol" w:hAnsi="Symbol" w:cs="Symbol" w:hint="default"/>
        <w:spacing w:val="0"/>
        <w:w w:val="100"/>
        <w:lang w:val="es-ES" w:eastAsia="en-US" w:bidi="ar-SA"/>
      </w:rPr>
    </w:lvl>
    <w:lvl w:ilvl="2" w:tplc="495E0BD8">
      <w:numFmt w:val="bullet"/>
      <w:lvlText w:val="•"/>
      <w:lvlJc w:val="left"/>
      <w:pPr>
        <w:ind w:left="2728" w:hanging="360"/>
      </w:pPr>
      <w:rPr>
        <w:rFonts w:hint="default"/>
        <w:lang w:val="es-ES" w:eastAsia="en-US" w:bidi="ar-SA"/>
      </w:rPr>
    </w:lvl>
    <w:lvl w:ilvl="3" w:tplc="B0A05954">
      <w:numFmt w:val="bullet"/>
      <w:lvlText w:val="•"/>
      <w:lvlJc w:val="left"/>
      <w:pPr>
        <w:ind w:left="3602" w:hanging="360"/>
      </w:pPr>
      <w:rPr>
        <w:rFonts w:hint="default"/>
        <w:lang w:val="es-ES" w:eastAsia="en-US" w:bidi="ar-SA"/>
      </w:rPr>
    </w:lvl>
    <w:lvl w:ilvl="4" w:tplc="595ECC20">
      <w:numFmt w:val="bullet"/>
      <w:lvlText w:val="•"/>
      <w:lvlJc w:val="left"/>
      <w:pPr>
        <w:ind w:left="4476" w:hanging="360"/>
      </w:pPr>
      <w:rPr>
        <w:rFonts w:hint="default"/>
        <w:lang w:val="es-ES" w:eastAsia="en-US" w:bidi="ar-SA"/>
      </w:rPr>
    </w:lvl>
    <w:lvl w:ilvl="5" w:tplc="6FDE0780">
      <w:numFmt w:val="bullet"/>
      <w:lvlText w:val="•"/>
      <w:lvlJc w:val="left"/>
      <w:pPr>
        <w:ind w:left="5350" w:hanging="360"/>
      </w:pPr>
      <w:rPr>
        <w:rFonts w:hint="default"/>
        <w:lang w:val="es-ES" w:eastAsia="en-US" w:bidi="ar-SA"/>
      </w:rPr>
    </w:lvl>
    <w:lvl w:ilvl="6" w:tplc="F544FBB4">
      <w:numFmt w:val="bullet"/>
      <w:lvlText w:val="•"/>
      <w:lvlJc w:val="left"/>
      <w:pPr>
        <w:ind w:left="6224" w:hanging="360"/>
      </w:pPr>
      <w:rPr>
        <w:rFonts w:hint="default"/>
        <w:lang w:val="es-ES" w:eastAsia="en-US" w:bidi="ar-SA"/>
      </w:rPr>
    </w:lvl>
    <w:lvl w:ilvl="7" w:tplc="D67CCA16">
      <w:numFmt w:val="bullet"/>
      <w:lvlText w:val="•"/>
      <w:lvlJc w:val="left"/>
      <w:pPr>
        <w:ind w:left="7098" w:hanging="360"/>
      </w:pPr>
      <w:rPr>
        <w:rFonts w:hint="default"/>
        <w:lang w:val="es-ES" w:eastAsia="en-US" w:bidi="ar-SA"/>
      </w:rPr>
    </w:lvl>
    <w:lvl w:ilvl="8" w:tplc="248EB370">
      <w:numFmt w:val="bullet"/>
      <w:lvlText w:val="•"/>
      <w:lvlJc w:val="left"/>
      <w:pPr>
        <w:ind w:left="7972" w:hanging="360"/>
      </w:pPr>
      <w:rPr>
        <w:rFonts w:hint="default"/>
        <w:lang w:val="es-ES" w:eastAsia="en-US" w:bidi="ar-SA"/>
      </w:rPr>
    </w:lvl>
  </w:abstractNum>
  <w:abstractNum w:abstractNumId="19" w15:restartNumberingAfterBreak="0">
    <w:nsid w:val="13C76D85"/>
    <w:multiLevelType w:val="multilevel"/>
    <w:tmpl w:val="5DCCB3A8"/>
    <w:lvl w:ilvl="0">
      <w:start w:val="5"/>
      <w:numFmt w:val="decimal"/>
      <w:lvlText w:val="%1"/>
      <w:lvlJc w:val="left"/>
      <w:pPr>
        <w:ind w:left="643" w:hanging="307"/>
      </w:pPr>
      <w:rPr>
        <w:rFonts w:hint="default"/>
        <w:lang w:val="es-ES" w:eastAsia="en-US" w:bidi="ar-SA"/>
      </w:rPr>
    </w:lvl>
    <w:lvl w:ilvl="1">
      <w:start w:val="1"/>
      <w:numFmt w:val="decimal"/>
      <w:lvlText w:val="%1.%2"/>
      <w:lvlJc w:val="left"/>
      <w:pPr>
        <w:ind w:left="643" w:hanging="307"/>
      </w:pPr>
      <w:rPr>
        <w:rFonts w:ascii="Times New Roman" w:eastAsia="Times New Roman" w:hAnsi="Times New Roman" w:cs="Times New Roman" w:hint="default"/>
        <w:b/>
        <w:bCs/>
        <w:i w:val="0"/>
        <w:iCs w:val="0"/>
        <w:spacing w:val="0"/>
        <w:w w:val="87"/>
        <w:sz w:val="22"/>
        <w:szCs w:val="22"/>
        <w:lang w:val="es-ES" w:eastAsia="en-US" w:bidi="ar-SA"/>
      </w:rPr>
    </w:lvl>
    <w:lvl w:ilvl="2">
      <w:start w:val="1"/>
      <w:numFmt w:val="decimal"/>
      <w:lvlText w:val="%1.%2.%3"/>
      <w:lvlJc w:val="left"/>
      <w:pPr>
        <w:ind w:left="1417" w:hanging="721"/>
        <w:jc w:val="right"/>
      </w:pPr>
      <w:rPr>
        <w:rFonts w:hint="default"/>
        <w:spacing w:val="0"/>
        <w:w w:val="87"/>
        <w:lang w:val="es-ES" w:eastAsia="en-US" w:bidi="ar-SA"/>
      </w:rPr>
    </w:lvl>
    <w:lvl w:ilvl="3">
      <w:start w:val="1"/>
      <w:numFmt w:val="decimal"/>
      <w:lvlText w:val="%1.%2.%3.%4"/>
      <w:lvlJc w:val="left"/>
      <w:pPr>
        <w:ind w:left="945" w:hanging="721"/>
      </w:pPr>
      <w:rPr>
        <w:rFonts w:ascii="Times New Roman" w:eastAsia="Times New Roman" w:hAnsi="Times New Roman" w:cs="Times New Roman" w:hint="default"/>
        <w:b/>
        <w:bCs/>
        <w:i w:val="0"/>
        <w:iCs w:val="0"/>
        <w:spacing w:val="-1"/>
        <w:w w:val="87"/>
        <w:sz w:val="22"/>
        <w:szCs w:val="22"/>
        <w:lang w:val="es-ES" w:eastAsia="en-US" w:bidi="ar-SA"/>
      </w:rPr>
    </w:lvl>
    <w:lvl w:ilvl="4">
      <w:start w:val="1"/>
      <w:numFmt w:val="decimal"/>
      <w:lvlText w:val="%5."/>
      <w:lvlJc w:val="left"/>
      <w:pPr>
        <w:ind w:left="1057" w:hanging="721"/>
      </w:pPr>
      <w:rPr>
        <w:rFonts w:ascii="Times New Roman" w:eastAsia="Times New Roman" w:hAnsi="Times New Roman" w:cs="Times New Roman" w:hint="default"/>
        <w:b w:val="0"/>
        <w:bCs w:val="0"/>
        <w:i w:val="0"/>
        <w:iCs w:val="0"/>
        <w:spacing w:val="0"/>
        <w:w w:val="92"/>
        <w:sz w:val="22"/>
        <w:szCs w:val="22"/>
        <w:lang w:val="es-ES" w:eastAsia="en-US" w:bidi="ar-SA"/>
      </w:rPr>
    </w:lvl>
    <w:lvl w:ilvl="5">
      <w:numFmt w:val="bullet"/>
      <w:lvlText w:val="•"/>
      <w:lvlJc w:val="left"/>
      <w:pPr>
        <w:ind w:left="2923" w:hanging="721"/>
      </w:pPr>
      <w:rPr>
        <w:rFonts w:hint="default"/>
        <w:lang w:val="es-ES" w:eastAsia="en-US" w:bidi="ar-SA"/>
      </w:rPr>
    </w:lvl>
    <w:lvl w:ilvl="6">
      <w:numFmt w:val="bullet"/>
      <w:lvlText w:val="•"/>
      <w:lvlJc w:val="left"/>
      <w:pPr>
        <w:ind w:left="4426" w:hanging="721"/>
      </w:pPr>
      <w:rPr>
        <w:rFonts w:hint="default"/>
        <w:lang w:val="es-ES" w:eastAsia="en-US" w:bidi="ar-SA"/>
      </w:rPr>
    </w:lvl>
    <w:lvl w:ilvl="7">
      <w:numFmt w:val="bullet"/>
      <w:lvlText w:val="•"/>
      <w:lvlJc w:val="left"/>
      <w:pPr>
        <w:ind w:left="5930" w:hanging="721"/>
      </w:pPr>
      <w:rPr>
        <w:rFonts w:hint="default"/>
        <w:lang w:val="es-ES" w:eastAsia="en-US" w:bidi="ar-SA"/>
      </w:rPr>
    </w:lvl>
    <w:lvl w:ilvl="8">
      <w:numFmt w:val="bullet"/>
      <w:lvlText w:val="•"/>
      <w:lvlJc w:val="left"/>
      <w:pPr>
        <w:ind w:left="7433" w:hanging="721"/>
      </w:pPr>
      <w:rPr>
        <w:rFonts w:hint="default"/>
        <w:lang w:val="es-ES" w:eastAsia="en-US" w:bidi="ar-SA"/>
      </w:rPr>
    </w:lvl>
  </w:abstractNum>
  <w:abstractNum w:abstractNumId="20" w15:restartNumberingAfterBreak="0">
    <w:nsid w:val="14303752"/>
    <w:multiLevelType w:val="hybridMultilevel"/>
    <w:tmpl w:val="3536A3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15FB7872"/>
    <w:multiLevelType w:val="hybridMultilevel"/>
    <w:tmpl w:val="17F091BC"/>
    <w:lvl w:ilvl="0" w:tplc="76FC022C">
      <w:start w:val="1"/>
      <w:numFmt w:val="lowerLetter"/>
      <w:lvlText w:val="%1)"/>
      <w:lvlJc w:val="left"/>
      <w:pPr>
        <w:ind w:left="1342" w:hanging="360"/>
      </w:pPr>
      <w:rPr>
        <w:rFonts w:ascii="Times New Roman" w:eastAsia="Times New Roman" w:hAnsi="Times New Roman" w:cs="Times New Roman" w:hint="default"/>
        <w:b w:val="0"/>
        <w:bCs w:val="0"/>
        <w:i w:val="0"/>
        <w:iCs w:val="0"/>
        <w:spacing w:val="0"/>
        <w:w w:val="89"/>
        <w:sz w:val="24"/>
        <w:szCs w:val="24"/>
        <w:lang w:val="es-ES" w:eastAsia="en-US" w:bidi="ar-SA"/>
      </w:rPr>
    </w:lvl>
    <w:lvl w:ilvl="1" w:tplc="9FD08386">
      <w:numFmt w:val="bullet"/>
      <w:lvlText w:val="•"/>
      <w:lvlJc w:val="left"/>
      <w:pPr>
        <w:ind w:left="2178" w:hanging="360"/>
      </w:pPr>
      <w:rPr>
        <w:rFonts w:hint="default"/>
        <w:lang w:val="es-ES" w:eastAsia="en-US" w:bidi="ar-SA"/>
      </w:rPr>
    </w:lvl>
    <w:lvl w:ilvl="2" w:tplc="2EF833D0">
      <w:numFmt w:val="bullet"/>
      <w:lvlText w:val="•"/>
      <w:lvlJc w:val="left"/>
      <w:pPr>
        <w:ind w:left="3016" w:hanging="360"/>
      </w:pPr>
      <w:rPr>
        <w:rFonts w:hint="default"/>
        <w:lang w:val="es-ES" w:eastAsia="en-US" w:bidi="ar-SA"/>
      </w:rPr>
    </w:lvl>
    <w:lvl w:ilvl="3" w:tplc="3E084108">
      <w:numFmt w:val="bullet"/>
      <w:lvlText w:val="•"/>
      <w:lvlJc w:val="left"/>
      <w:pPr>
        <w:ind w:left="3854" w:hanging="360"/>
      </w:pPr>
      <w:rPr>
        <w:rFonts w:hint="default"/>
        <w:lang w:val="es-ES" w:eastAsia="en-US" w:bidi="ar-SA"/>
      </w:rPr>
    </w:lvl>
    <w:lvl w:ilvl="4" w:tplc="317E2114">
      <w:numFmt w:val="bullet"/>
      <w:lvlText w:val="•"/>
      <w:lvlJc w:val="left"/>
      <w:pPr>
        <w:ind w:left="4692" w:hanging="360"/>
      </w:pPr>
      <w:rPr>
        <w:rFonts w:hint="default"/>
        <w:lang w:val="es-ES" w:eastAsia="en-US" w:bidi="ar-SA"/>
      </w:rPr>
    </w:lvl>
    <w:lvl w:ilvl="5" w:tplc="7500EE40">
      <w:numFmt w:val="bullet"/>
      <w:lvlText w:val="•"/>
      <w:lvlJc w:val="left"/>
      <w:pPr>
        <w:ind w:left="5530" w:hanging="360"/>
      </w:pPr>
      <w:rPr>
        <w:rFonts w:hint="default"/>
        <w:lang w:val="es-ES" w:eastAsia="en-US" w:bidi="ar-SA"/>
      </w:rPr>
    </w:lvl>
    <w:lvl w:ilvl="6" w:tplc="BEB814E2">
      <w:numFmt w:val="bullet"/>
      <w:lvlText w:val="•"/>
      <w:lvlJc w:val="left"/>
      <w:pPr>
        <w:ind w:left="6368" w:hanging="360"/>
      </w:pPr>
      <w:rPr>
        <w:rFonts w:hint="default"/>
        <w:lang w:val="es-ES" w:eastAsia="en-US" w:bidi="ar-SA"/>
      </w:rPr>
    </w:lvl>
    <w:lvl w:ilvl="7" w:tplc="993C3F06">
      <w:numFmt w:val="bullet"/>
      <w:lvlText w:val="•"/>
      <w:lvlJc w:val="left"/>
      <w:pPr>
        <w:ind w:left="7206" w:hanging="360"/>
      </w:pPr>
      <w:rPr>
        <w:rFonts w:hint="default"/>
        <w:lang w:val="es-ES" w:eastAsia="en-US" w:bidi="ar-SA"/>
      </w:rPr>
    </w:lvl>
    <w:lvl w:ilvl="8" w:tplc="43FC6538">
      <w:numFmt w:val="bullet"/>
      <w:lvlText w:val="•"/>
      <w:lvlJc w:val="left"/>
      <w:pPr>
        <w:ind w:left="8044" w:hanging="360"/>
      </w:pPr>
      <w:rPr>
        <w:rFonts w:hint="default"/>
        <w:lang w:val="es-ES" w:eastAsia="en-US" w:bidi="ar-SA"/>
      </w:rPr>
    </w:lvl>
  </w:abstractNum>
  <w:abstractNum w:abstractNumId="22" w15:restartNumberingAfterBreak="0">
    <w:nsid w:val="17F07772"/>
    <w:multiLevelType w:val="hybridMultilevel"/>
    <w:tmpl w:val="3FC029F6"/>
    <w:lvl w:ilvl="0" w:tplc="27F65770">
      <w:start w:val="1"/>
      <w:numFmt w:val="lowerLetter"/>
      <w:lvlText w:val="%1."/>
      <w:lvlJc w:val="left"/>
      <w:pPr>
        <w:ind w:left="622" w:hanging="360"/>
      </w:pPr>
      <w:rPr>
        <w:rFonts w:ascii="Times New Roman" w:eastAsia="Times New Roman" w:hAnsi="Times New Roman" w:cs="Times New Roman" w:hint="default"/>
        <w:b w:val="0"/>
        <w:bCs w:val="0"/>
        <w:i w:val="0"/>
        <w:iCs w:val="0"/>
        <w:spacing w:val="-1"/>
        <w:w w:val="90"/>
        <w:sz w:val="22"/>
        <w:szCs w:val="22"/>
        <w:lang w:val="es-ES" w:eastAsia="en-US" w:bidi="ar-SA"/>
      </w:rPr>
    </w:lvl>
    <w:lvl w:ilvl="1" w:tplc="DB0A9A30">
      <w:numFmt w:val="bullet"/>
      <w:lvlText w:val="•"/>
      <w:lvlJc w:val="left"/>
      <w:pPr>
        <w:ind w:left="1530" w:hanging="360"/>
      </w:pPr>
      <w:rPr>
        <w:rFonts w:hint="default"/>
        <w:lang w:val="es-ES" w:eastAsia="en-US" w:bidi="ar-SA"/>
      </w:rPr>
    </w:lvl>
    <w:lvl w:ilvl="2" w:tplc="AA4A50F2">
      <w:numFmt w:val="bullet"/>
      <w:lvlText w:val="•"/>
      <w:lvlJc w:val="left"/>
      <w:pPr>
        <w:ind w:left="2440" w:hanging="360"/>
      </w:pPr>
      <w:rPr>
        <w:rFonts w:hint="default"/>
        <w:lang w:val="es-ES" w:eastAsia="en-US" w:bidi="ar-SA"/>
      </w:rPr>
    </w:lvl>
    <w:lvl w:ilvl="3" w:tplc="C2E41E6E">
      <w:numFmt w:val="bullet"/>
      <w:lvlText w:val="•"/>
      <w:lvlJc w:val="left"/>
      <w:pPr>
        <w:ind w:left="3350" w:hanging="360"/>
      </w:pPr>
      <w:rPr>
        <w:rFonts w:hint="default"/>
        <w:lang w:val="es-ES" w:eastAsia="en-US" w:bidi="ar-SA"/>
      </w:rPr>
    </w:lvl>
    <w:lvl w:ilvl="4" w:tplc="EC54D4C4">
      <w:numFmt w:val="bullet"/>
      <w:lvlText w:val="•"/>
      <w:lvlJc w:val="left"/>
      <w:pPr>
        <w:ind w:left="4260" w:hanging="360"/>
      </w:pPr>
      <w:rPr>
        <w:rFonts w:hint="default"/>
        <w:lang w:val="es-ES" w:eastAsia="en-US" w:bidi="ar-SA"/>
      </w:rPr>
    </w:lvl>
    <w:lvl w:ilvl="5" w:tplc="FE20C9AE">
      <w:numFmt w:val="bullet"/>
      <w:lvlText w:val="•"/>
      <w:lvlJc w:val="left"/>
      <w:pPr>
        <w:ind w:left="5170" w:hanging="360"/>
      </w:pPr>
      <w:rPr>
        <w:rFonts w:hint="default"/>
        <w:lang w:val="es-ES" w:eastAsia="en-US" w:bidi="ar-SA"/>
      </w:rPr>
    </w:lvl>
    <w:lvl w:ilvl="6" w:tplc="ABE4ED6A">
      <w:numFmt w:val="bullet"/>
      <w:lvlText w:val="•"/>
      <w:lvlJc w:val="left"/>
      <w:pPr>
        <w:ind w:left="6080" w:hanging="360"/>
      </w:pPr>
      <w:rPr>
        <w:rFonts w:hint="default"/>
        <w:lang w:val="es-ES" w:eastAsia="en-US" w:bidi="ar-SA"/>
      </w:rPr>
    </w:lvl>
    <w:lvl w:ilvl="7" w:tplc="8BFA80D0">
      <w:numFmt w:val="bullet"/>
      <w:lvlText w:val="•"/>
      <w:lvlJc w:val="left"/>
      <w:pPr>
        <w:ind w:left="6990" w:hanging="360"/>
      </w:pPr>
      <w:rPr>
        <w:rFonts w:hint="default"/>
        <w:lang w:val="es-ES" w:eastAsia="en-US" w:bidi="ar-SA"/>
      </w:rPr>
    </w:lvl>
    <w:lvl w:ilvl="8" w:tplc="241232A4">
      <w:numFmt w:val="bullet"/>
      <w:lvlText w:val="•"/>
      <w:lvlJc w:val="left"/>
      <w:pPr>
        <w:ind w:left="7900" w:hanging="360"/>
      </w:pPr>
      <w:rPr>
        <w:rFonts w:hint="default"/>
        <w:lang w:val="es-ES" w:eastAsia="en-US" w:bidi="ar-SA"/>
      </w:rPr>
    </w:lvl>
  </w:abstractNum>
  <w:abstractNum w:abstractNumId="23" w15:restartNumberingAfterBreak="0">
    <w:nsid w:val="18256656"/>
    <w:multiLevelType w:val="hybridMultilevel"/>
    <w:tmpl w:val="FE84D94A"/>
    <w:lvl w:ilvl="0" w:tplc="0C0A0011">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4" w15:restartNumberingAfterBreak="0">
    <w:nsid w:val="1C1043B4"/>
    <w:multiLevelType w:val="hybridMultilevel"/>
    <w:tmpl w:val="09AA1772"/>
    <w:lvl w:ilvl="0" w:tplc="E8E2E37E">
      <w:numFmt w:val="bullet"/>
      <w:lvlText w:val="•"/>
      <w:lvlJc w:val="left"/>
      <w:pPr>
        <w:ind w:left="396" w:hanging="135"/>
      </w:pPr>
      <w:rPr>
        <w:rFonts w:ascii="Times New Roman" w:eastAsia="Times New Roman" w:hAnsi="Times New Roman" w:cs="Times New Roman" w:hint="default"/>
        <w:b w:val="0"/>
        <w:bCs w:val="0"/>
        <w:i w:val="0"/>
        <w:iCs w:val="0"/>
        <w:spacing w:val="0"/>
        <w:w w:val="101"/>
        <w:sz w:val="22"/>
        <w:szCs w:val="22"/>
        <w:lang w:val="es-ES" w:eastAsia="en-US" w:bidi="ar-SA"/>
      </w:rPr>
    </w:lvl>
    <w:lvl w:ilvl="1" w:tplc="DAC2D828">
      <w:numFmt w:val="bullet"/>
      <w:lvlText w:val="•"/>
      <w:lvlJc w:val="left"/>
      <w:pPr>
        <w:ind w:left="1332" w:hanging="135"/>
      </w:pPr>
      <w:rPr>
        <w:rFonts w:hint="default"/>
        <w:lang w:val="es-ES" w:eastAsia="en-US" w:bidi="ar-SA"/>
      </w:rPr>
    </w:lvl>
    <w:lvl w:ilvl="2" w:tplc="193A0B64">
      <w:numFmt w:val="bullet"/>
      <w:lvlText w:val="•"/>
      <w:lvlJc w:val="left"/>
      <w:pPr>
        <w:ind w:left="2264" w:hanging="135"/>
      </w:pPr>
      <w:rPr>
        <w:rFonts w:hint="default"/>
        <w:lang w:val="es-ES" w:eastAsia="en-US" w:bidi="ar-SA"/>
      </w:rPr>
    </w:lvl>
    <w:lvl w:ilvl="3" w:tplc="52DE7472">
      <w:numFmt w:val="bullet"/>
      <w:lvlText w:val="•"/>
      <w:lvlJc w:val="left"/>
      <w:pPr>
        <w:ind w:left="3196" w:hanging="135"/>
      </w:pPr>
      <w:rPr>
        <w:rFonts w:hint="default"/>
        <w:lang w:val="es-ES" w:eastAsia="en-US" w:bidi="ar-SA"/>
      </w:rPr>
    </w:lvl>
    <w:lvl w:ilvl="4" w:tplc="B4EEBF4C">
      <w:numFmt w:val="bullet"/>
      <w:lvlText w:val="•"/>
      <w:lvlJc w:val="left"/>
      <w:pPr>
        <w:ind w:left="4128" w:hanging="135"/>
      </w:pPr>
      <w:rPr>
        <w:rFonts w:hint="default"/>
        <w:lang w:val="es-ES" w:eastAsia="en-US" w:bidi="ar-SA"/>
      </w:rPr>
    </w:lvl>
    <w:lvl w:ilvl="5" w:tplc="36E66BAE">
      <w:numFmt w:val="bullet"/>
      <w:lvlText w:val="•"/>
      <w:lvlJc w:val="left"/>
      <w:pPr>
        <w:ind w:left="5060" w:hanging="135"/>
      </w:pPr>
      <w:rPr>
        <w:rFonts w:hint="default"/>
        <w:lang w:val="es-ES" w:eastAsia="en-US" w:bidi="ar-SA"/>
      </w:rPr>
    </w:lvl>
    <w:lvl w:ilvl="6" w:tplc="66040D1E">
      <w:numFmt w:val="bullet"/>
      <w:lvlText w:val="•"/>
      <w:lvlJc w:val="left"/>
      <w:pPr>
        <w:ind w:left="5992" w:hanging="135"/>
      </w:pPr>
      <w:rPr>
        <w:rFonts w:hint="default"/>
        <w:lang w:val="es-ES" w:eastAsia="en-US" w:bidi="ar-SA"/>
      </w:rPr>
    </w:lvl>
    <w:lvl w:ilvl="7" w:tplc="94E21B9C">
      <w:numFmt w:val="bullet"/>
      <w:lvlText w:val="•"/>
      <w:lvlJc w:val="left"/>
      <w:pPr>
        <w:ind w:left="6924" w:hanging="135"/>
      </w:pPr>
      <w:rPr>
        <w:rFonts w:hint="default"/>
        <w:lang w:val="es-ES" w:eastAsia="en-US" w:bidi="ar-SA"/>
      </w:rPr>
    </w:lvl>
    <w:lvl w:ilvl="8" w:tplc="87BEF0AC">
      <w:numFmt w:val="bullet"/>
      <w:lvlText w:val="•"/>
      <w:lvlJc w:val="left"/>
      <w:pPr>
        <w:ind w:left="7856" w:hanging="135"/>
      </w:pPr>
      <w:rPr>
        <w:rFonts w:hint="default"/>
        <w:lang w:val="es-ES" w:eastAsia="en-US" w:bidi="ar-SA"/>
      </w:rPr>
    </w:lvl>
  </w:abstractNum>
  <w:abstractNum w:abstractNumId="25" w15:restartNumberingAfterBreak="0">
    <w:nsid w:val="1D0C1E3E"/>
    <w:multiLevelType w:val="multilevel"/>
    <w:tmpl w:val="F158517C"/>
    <w:styleLink w:val="WW8Num10"/>
    <w:lvl w:ilvl="0">
      <w:start w:val="1"/>
      <w:numFmt w:val="decimal"/>
      <w:lvlText w:val="%1."/>
      <w:lvlJc w:val="left"/>
      <w:rPr>
        <w:rFonts w:ascii="Garamond" w:hAnsi="Garamond" w:cs="Times New Roman"/>
        <w:b/>
        <w:color w:val="000000"/>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1FAE12E5"/>
    <w:multiLevelType w:val="hybridMultilevel"/>
    <w:tmpl w:val="114E23EC"/>
    <w:lvl w:ilvl="0" w:tplc="7146056C">
      <w:numFmt w:val="bullet"/>
      <w:lvlText w:val="•"/>
      <w:lvlJc w:val="left"/>
      <w:pPr>
        <w:ind w:left="336" w:hanging="116"/>
      </w:pPr>
      <w:rPr>
        <w:rFonts w:ascii="Times New Roman" w:eastAsia="Times New Roman" w:hAnsi="Times New Roman" w:cs="Times New Roman" w:hint="default"/>
        <w:b w:val="0"/>
        <w:bCs w:val="0"/>
        <w:i w:val="0"/>
        <w:iCs w:val="0"/>
        <w:spacing w:val="0"/>
        <w:w w:val="100"/>
        <w:sz w:val="20"/>
        <w:szCs w:val="20"/>
        <w:lang w:val="es-ES" w:eastAsia="en-US" w:bidi="ar-SA"/>
      </w:rPr>
    </w:lvl>
    <w:lvl w:ilvl="1" w:tplc="73063D1C">
      <w:numFmt w:val="bullet"/>
      <w:lvlText w:val="•"/>
      <w:lvlJc w:val="left"/>
      <w:pPr>
        <w:ind w:left="1350" w:hanging="116"/>
      </w:pPr>
      <w:rPr>
        <w:rFonts w:hint="default"/>
        <w:lang w:val="es-ES" w:eastAsia="en-US" w:bidi="ar-SA"/>
      </w:rPr>
    </w:lvl>
    <w:lvl w:ilvl="2" w:tplc="B2AE3CBC">
      <w:numFmt w:val="bullet"/>
      <w:lvlText w:val="•"/>
      <w:lvlJc w:val="left"/>
      <w:pPr>
        <w:ind w:left="2360" w:hanging="116"/>
      </w:pPr>
      <w:rPr>
        <w:rFonts w:hint="default"/>
        <w:lang w:val="es-ES" w:eastAsia="en-US" w:bidi="ar-SA"/>
      </w:rPr>
    </w:lvl>
    <w:lvl w:ilvl="3" w:tplc="49A6BF86">
      <w:numFmt w:val="bullet"/>
      <w:lvlText w:val="•"/>
      <w:lvlJc w:val="left"/>
      <w:pPr>
        <w:ind w:left="3370" w:hanging="116"/>
      </w:pPr>
      <w:rPr>
        <w:rFonts w:hint="default"/>
        <w:lang w:val="es-ES" w:eastAsia="en-US" w:bidi="ar-SA"/>
      </w:rPr>
    </w:lvl>
    <w:lvl w:ilvl="4" w:tplc="FCB0A368">
      <w:numFmt w:val="bullet"/>
      <w:lvlText w:val="•"/>
      <w:lvlJc w:val="left"/>
      <w:pPr>
        <w:ind w:left="4380" w:hanging="116"/>
      </w:pPr>
      <w:rPr>
        <w:rFonts w:hint="default"/>
        <w:lang w:val="es-ES" w:eastAsia="en-US" w:bidi="ar-SA"/>
      </w:rPr>
    </w:lvl>
    <w:lvl w:ilvl="5" w:tplc="6E460E74">
      <w:numFmt w:val="bullet"/>
      <w:lvlText w:val="•"/>
      <w:lvlJc w:val="left"/>
      <w:pPr>
        <w:ind w:left="5390" w:hanging="116"/>
      </w:pPr>
      <w:rPr>
        <w:rFonts w:hint="default"/>
        <w:lang w:val="es-ES" w:eastAsia="en-US" w:bidi="ar-SA"/>
      </w:rPr>
    </w:lvl>
    <w:lvl w:ilvl="6" w:tplc="EC72754C">
      <w:numFmt w:val="bullet"/>
      <w:lvlText w:val="•"/>
      <w:lvlJc w:val="left"/>
      <w:pPr>
        <w:ind w:left="6400" w:hanging="116"/>
      </w:pPr>
      <w:rPr>
        <w:rFonts w:hint="default"/>
        <w:lang w:val="es-ES" w:eastAsia="en-US" w:bidi="ar-SA"/>
      </w:rPr>
    </w:lvl>
    <w:lvl w:ilvl="7" w:tplc="427E3114">
      <w:numFmt w:val="bullet"/>
      <w:lvlText w:val="•"/>
      <w:lvlJc w:val="left"/>
      <w:pPr>
        <w:ind w:left="7410" w:hanging="116"/>
      </w:pPr>
      <w:rPr>
        <w:rFonts w:hint="default"/>
        <w:lang w:val="es-ES" w:eastAsia="en-US" w:bidi="ar-SA"/>
      </w:rPr>
    </w:lvl>
    <w:lvl w:ilvl="8" w:tplc="33ACD08E">
      <w:numFmt w:val="bullet"/>
      <w:lvlText w:val="•"/>
      <w:lvlJc w:val="left"/>
      <w:pPr>
        <w:ind w:left="8420" w:hanging="116"/>
      </w:pPr>
      <w:rPr>
        <w:rFonts w:hint="default"/>
        <w:lang w:val="es-ES" w:eastAsia="en-US" w:bidi="ar-SA"/>
      </w:rPr>
    </w:lvl>
  </w:abstractNum>
  <w:abstractNum w:abstractNumId="27" w15:restartNumberingAfterBreak="0">
    <w:nsid w:val="1FBE715F"/>
    <w:multiLevelType w:val="multilevel"/>
    <w:tmpl w:val="29761090"/>
    <w:styleLink w:val="WW8Num4"/>
    <w:lvl w:ilvl="0">
      <w:numFmt w:val="bullet"/>
      <w:lvlText w:val="-"/>
      <w:lvlJc w:val="left"/>
      <w:rPr>
        <w:rFonts w:ascii="Arial Narrow" w:hAnsi="Arial Narrow"/>
        <w:b w:val="0"/>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201F7F50"/>
    <w:multiLevelType w:val="hybridMultilevel"/>
    <w:tmpl w:val="F5EAA75A"/>
    <w:lvl w:ilvl="0" w:tplc="CB60A7B2">
      <w:start w:val="1"/>
      <w:numFmt w:val="lowerLetter"/>
      <w:lvlText w:val="%1)"/>
      <w:lvlJc w:val="left"/>
      <w:pPr>
        <w:ind w:left="982" w:hanging="360"/>
      </w:pPr>
      <w:rPr>
        <w:rFonts w:ascii="Times New Roman" w:eastAsia="Times New Roman" w:hAnsi="Times New Roman" w:cs="Times New Roman" w:hint="default"/>
        <w:b w:val="0"/>
        <w:bCs w:val="0"/>
        <w:i w:val="0"/>
        <w:iCs w:val="0"/>
        <w:spacing w:val="-1"/>
        <w:w w:val="90"/>
        <w:sz w:val="22"/>
        <w:szCs w:val="22"/>
        <w:lang w:val="es-ES" w:eastAsia="en-US" w:bidi="ar-SA"/>
      </w:rPr>
    </w:lvl>
    <w:lvl w:ilvl="1" w:tplc="DB2E184A">
      <w:start w:val="1"/>
      <w:numFmt w:val="lowerRoman"/>
      <w:lvlText w:val="%2."/>
      <w:lvlJc w:val="left"/>
      <w:pPr>
        <w:ind w:left="1680" w:hanging="384"/>
        <w:jc w:val="right"/>
      </w:pPr>
      <w:rPr>
        <w:rFonts w:ascii="Times New Roman" w:eastAsia="Times New Roman" w:hAnsi="Times New Roman" w:cs="Times New Roman" w:hint="default"/>
        <w:b w:val="0"/>
        <w:bCs w:val="0"/>
        <w:i w:val="0"/>
        <w:iCs w:val="0"/>
        <w:spacing w:val="-1"/>
        <w:w w:val="85"/>
        <w:sz w:val="22"/>
        <w:szCs w:val="22"/>
        <w:lang w:val="es-ES" w:eastAsia="en-US" w:bidi="ar-SA"/>
      </w:rPr>
    </w:lvl>
    <w:lvl w:ilvl="2" w:tplc="50EE3BB6">
      <w:numFmt w:val="bullet"/>
      <w:lvlText w:val="•"/>
      <w:lvlJc w:val="left"/>
      <w:pPr>
        <w:ind w:left="2573" w:hanging="384"/>
      </w:pPr>
      <w:rPr>
        <w:rFonts w:hint="default"/>
        <w:lang w:val="es-ES" w:eastAsia="en-US" w:bidi="ar-SA"/>
      </w:rPr>
    </w:lvl>
    <w:lvl w:ilvl="3" w:tplc="399C7BC0">
      <w:numFmt w:val="bullet"/>
      <w:lvlText w:val="•"/>
      <w:lvlJc w:val="left"/>
      <w:pPr>
        <w:ind w:left="3466" w:hanging="384"/>
      </w:pPr>
      <w:rPr>
        <w:rFonts w:hint="default"/>
        <w:lang w:val="es-ES" w:eastAsia="en-US" w:bidi="ar-SA"/>
      </w:rPr>
    </w:lvl>
    <w:lvl w:ilvl="4" w:tplc="02D028DA">
      <w:numFmt w:val="bullet"/>
      <w:lvlText w:val="•"/>
      <w:lvlJc w:val="left"/>
      <w:pPr>
        <w:ind w:left="4360" w:hanging="384"/>
      </w:pPr>
      <w:rPr>
        <w:rFonts w:hint="default"/>
        <w:lang w:val="es-ES" w:eastAsia="en-US" w:bidi="ar-SA"/>
      </w:rPr>
    </w:lvl>
    <w:lvl w:ilvl="5" w:tplc="82FC8E28">
      <w:numFmt w:val="bullet"/>
      <w:lvlText w:val="•"/>
      <w:lvlJc w:val="left"/>
      <w:pPr>
        <w:ind w:left="5253" w:hanging="384"/>
      </w:pPr>
      <w:rPr>
        <w:rFonts w:hint="default"/>
        <w:lang w:val="es-ES" w:eastAsia="en-US" w:bidi="ar-SA"/>
      </w:rPr>
    </w:lvl>
    <w:lvl w:ilvl="6" w:tplc="2E4C6E96">
      <w:numFmt w:val="bullet"/>
      <w:lvlText w:val="•"/>
      <w:lvlJc w:val="left"/>
      <w:pPr>
        <w:ind w:left="6146" w:hanging="384"/>
      </w:pPr>
      <w:rPr>
        <w:rFonts w:hint="default"/>
        <w:lang w:val="es-ES" w:eastAsia="en-US" w:bidi="ar-SA"/>
      </w:rPr>
    </w:lvl>
    <w:lvl w:ilvl="7" w:tplc="CE90E018">
      <w:numFmt w:val="bullet"/>
      <w:lvlText w:val="•"/>
      <w:lvlJc w:val="left"/>
      <w:pPr>
        <w:ind w:left="7040" w:hanging="384"/>
      </w:pPr>
      <w:rPr>
        <w:rFonts w:hint="default"/>
        <w:lang w:val="es-ES" w:eastAsia="en-US" w:bidi="ar-SA"/>
      </w:rPr>
    </w:lvl>
    <w:lvl w:ilvl="8" w:tplc="BDC22FAE">
      <w:numFmt w:val="bullet"/>
      <w:lvlText w:val="•"/>
      <w:lvlJc w:val="left"/>
      <w:pPr>
        <w:ind w:left="7933" w:hanging="384"/>
      </w:pPr>
      <w:rPr>
        <w:rFonts w:hint="default"/>
        <w:lang w:val="es-ES" w:eastAsia="en-US" w:bidi="ar-SA"/>
      </w:rPr>
    </w:lvl>
  </w:abstractNum>
  <w:abstractNum w:abstractNumId="29" w15:restartNumberingAfterBreak="0">
    <w:nsid w:val="20E538B5"/>
    <w:multiLevelType w:val="hybridMultilevel"/>
    <w:tmpl w:val="9348A204"/>
    <w:lvl w:ilvl="0" w:tplc="1E12DA9A">
      <w:numFmt w:val="bullet"/>
      <w:lvlText w:val="-"/>
      <w:lvlJc w:val="left"/>
      <w:pPr>
        <w:ind w:left="239" w:hanging="135"/>
      </w:pPr>
      <w:rPr>
        <w:rFonts w:ascii="Times New Roman" w:eastAsia="Times New Roman" w:hAnsi="Times New Roman" w:cs="Times New Roman" w:hint="default"/>
        <w:b w:val="0"/>
        <w:bCs w:val="0"/>
        <w:i w:val="0"/>
        <w:iCs w:val="0"/>
        <w:spacing w:val="0"/>
        <w:w w:val="93"/>
        <w:sz w:val="24"/>
        <w:szCs w:val="24"/>
        <w:lang w:val="es-ES" w:eastAsia="en-US" w:bidi="ar-SA"/>
      </w:rPr>
    </w:lvl>
    <w:lvl w:ilvl="1" w:tplc="E39420AE">
      <w:numFmt w:val="bullet"/>
      <w:lvlText w:val="•"/>
      <w:lvlJc w:val="left"/>
      <w:pPr>
        <w:ind w:left="782" w:hanging="135"/>
      </w:pPr>
      <w:rPr>
        <w:rFonts w:hint="default"/>
        <w:lang w:val="es-ES" w:eastAsia="en-US" w:bidi="ar-SA"/>
      </w:rPr>
    </w:lvl>
    <w:lvl w:ilvl="2" w:tplc="0836430E">
      <w:numFmt w:val="bullet"/>
      <w:lvlText w:val="•"/>
      <w:lvlJc w:val="left"/>
      <w:pPr>
        <w:ind w:left="1324" w:hanging="135"/>
      </w:pPr>
      <w:rPr>
        <w:rFonts w:hint="default"/>
        <w:lang w:val="es-ES" w:eastAsia="en-US" w:bidi="ar-SA"/>
      </w:rPr>
    </w:lvl>
    <w:lvl w:ilvl="3" w:tplc="063099B2">
      <w:numFmt w:val="bullet"/>
      <w:lvlText w:val="•"/>
      <w:lvlJc w:val="left"/>
      <w:pPr>
        <w:ind w:left="1866" w:hanging="135"/>
      </w:pPr>
      <w:rPr>
        <w:rFonts w:hint="default"/>
        <w:lang w:val="es-ES" w:eastAsia="en-US" w:bidi="ar-SA"/>
      </w:rPr>
    </w:lvl>
    <w:lvl w:ilvl="4" w:tplc="E9FAC050">
      <w:numFmt w:val="bullet"/>
      <w:lvlText w:val="•"/>
      <w:lvlJc w:val="left"/>
      <w:pPr>
        <w:ind w:left="2408" w:hanging="135"/>
      </w:pPr>
      <w:rPr>
        <w:rFonts w:hint="default"/>
        <w:lang w:val="es-ES" w:eastAsia="en-US" w:bidi="ar-SA"/>
      </w:rPr>
    </w:lvl>
    <w:lvl w:ilvl="5" w:tplc="7146E400">
      <w:numFmt w:val="bullet"/>
      <w:lvlText w:val="•"/>
      <w:lvlJc w:val="left"/>
      <w:pPr>
        <w:ind w:left="2950" w:hanging="135"/>
      </w:pPr>
      <w:rPr>
        <w:rFonts w:hint="default"/>
        <w:lang w:val="es-ES" w:eastAsia="en-US" w:bidi="ar-SA"/>
      </w:rPr>
    </w:lvl>
    <w:lvl w:ilvl="6" w:tplc="6DB886A0">
      <w:numFmt w:val="bullet"/>
      <w:lvlText w:val="•"/>
      <w:lvlJc w:val="left"/>
      <w:pPr>
        <w:ind w:left="3492" w:hanging="135"/>
      </w:pPr>
      <w:rPr>
        <w:rFonts w:hint="default"/>
        <w:lang w:val="es-ES" w:eastAsia="en-US" w:bidi="ar-SA"/>
      </w:rPr>
    </w:lvl>
    <w:lvl w:ilvl="7" w:tplc="211A305C">
      <w:numFmt w:val="bullet"/>
      <w:lvlText w:val="•"/>
      <w:lvlJc w:val="left"/>
      <w:pPr>
        <w:ind w:left="4034" w:hanging="135"/>
      </w:pPr>
      <w:rPr>
        <w:rFonts w:hint="default"/>
        <w:lang w:val="es-ES" w:eastAsia="en-US" w:bidi="ar-SA"/>
      </w:rPr>
    </w:lvl>
    <w:lvl w:ilvl="8" w:tplc="B7086428">
      <w:numFmt w:val="bullet"/>
      <w:lvlText w:val="•"/>
      <w:lvlJc w:val="left"/>
      <w:pPr>
        <w:ind w:left="4576" w:hanging="135"/>
      </w:pPr>
      <w:rPr>
        <w:rFonts w:hint="default"/>
        <w:lang w:val="es-ES" w:eastAsia="en-US" w:bidi="ar-SA"/>
      </w:rPr>
    </w:lvl>
  </w:abstractNum>
  <w:abstractNum w:abstractNumId="30" w15:restartNumberingAfterBreak="0">
    <w:nsid w:val="2561214E"/>
    <w:multiLevelType w:val="multilevel"/>
    <w:tmpl w:val="BAAA9B70"/>
    <w:lvl w:ilvl="0">
      <w:start w:val="5"/>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5."/>
      <w:lvlJc w:val="left"/>
      <w:pPr>
        <w:ind w:left="1080" w:hanging="1080"/>
      </w:pPr>
      <w:rPr>
        <w:rFonts w:ascii="Garamond" w:eastAsia="Times New Roman" w:hAnsi="Garamond" w:cs="Lohit Hindi"/>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6BE725B"/>
    <w:multiLevelType w:val="multilevel"/>
    <w:tmpl w:val="D3FE6FCA"/>
    <w:styleLink w:val="WW8Num8"/>
    <w:lvl w:ilvl="0">
      <w:start w:val="1"/>
      <w:numFmt w:val="lowerLetter"/>
      <w:lvlText w:val="%1."/>
      <w:lvlJc w:val="left"/>
      <w:rPr>
        <w:rFonts w:ascii="Arial Narrow" w:eastAsia="Times New Roman" w:hAnsi="Arial Narrow" w:cs="Arial Narrow"/>
        <w:color w:val="000000"/>
        <w:sz w:val="22"/>
        <w:szCs w:val="22"/>
      </w:rPr>
    </w:lvl>
    <w:lvl w:ilvl="1">
      <w:start w:val="5"/>
      <w:numFmt w:val="decimal"/>
      <w:lvlText w:val="%2."/>
      <w:lvlJc w:val="left"/>
      <w:rPr>
        <w:rFonts w:ascii="Arial Narrow" w:eastAsia="Times New Roman" w:hAnsi="Arial Narrow" w:cs="Arial Narrow"/>
        <w:color w:val="000000"/>
        <w:sz w:val="22"/>
        <w:szCs w:val="22"/>
      </w:rPr>
    </w:lvl>
    <w:lvl w:ilvl="2">
      <w:start w:val="1"/>
      <w:numFmt w:val="lowerRoman"/>
      <w:lvlText w:val="%3."/>
      <w:lvlJc w:val="right"/>
      <w:rPr>
        <w:rFonts w:ascii="Arial Narrow" w:eastAsia="Times New Roman" w:hAnsi="Arial Narrow" w:cs="Arial Narrow"/>
        <w:color w:val="000000"/>
        <w:sz w:val="22"/>
        <w:szCs w:val="22"/>
      </w:rPr>
    </w:lvl>
    <w:lvl w:ilvl="3">
      <w:start w:val="1"/>
      <w:numFmt w:val="decimal"/>
      <w:lvlText w:val="%4."/>
      <w:lvlJc w:val="left"/>
      <w:rPr>
        <w:rFonts w:ascii="Arial Narrow" w:eastAsia="Times New Roman" w:hAnsi="Arial Narrow" w:cs="Arial Narrow"/>
        <w:color w:val="000000"/>
        <w:sz w:val="22"/>
        <w:szCs w:val="22"/>
      </w:rPr>
    </w:lvl>
    <w:lvl w:ilvl="4">
      <w:start w:val="1"/>
      <w:numFmt w:val="lowerLetter"/>
      <w:lvlText w:val="%5."/>
      <w:lvlJc w:val="left"/>
      <w:rPr>
        <w:rFonts w:ascii="Arial Narrow" w:eastAsia="Times New Roman" w:hAnsi="Arial Narrow" w:cs="Arial Narrow"/>
        <w:color w:val="000000"/>
        <w:sz w:val="22"/>
        <w:szCs w:val="22"/>
      </w:rPr>
    </w:lvl>
    <w:lvl w:ilvl="5">
      <w:start w:val="1"/>
      <w:numFmt w:val="lowerRoman"/>
      <w:lvlText w:val="%6."/>
      <w:lvlJc w:val="right"/>
      <w:rPr>
        <w:rFonts w:ascii="Arial Narrow" w:eastAsia="Times New Roman" w:hAnsi="Arial Narrow" w:cs="Arial Narrow"/>
        <w:color w:val="000000"/>
        <w:sz w:val="22"/>
        <w:szCs w:val="22"/>
      </w:rPr>
    </w:lvl>
    <w:lvl w:ilvl="6">
      <w:start w:val="1"/>
      <w:numFmt w:val="decimal"/>
      <w:lvlText w:val="%7."/>
      <w:lvlJc w:val="left"/>
      <w:rPr>
        <w:rFonts w:ascii="Arial Narrow" w:eastAsia="Times New Roman" w:hAnsi="Arial Narrow" w:cs="Arial Narrow"/>
        <w:color w:val="000000"/>
        <w:sz w:val="22"/>
        <w:szCs w:val="22"/>
      </w:rPr>
    </w:lvl>
    <w:lvl w:ilvl="7">
      <w:start w:val="1"/>
      <w:numFmt w:val="lowerLetter"/>
      <w:lvlText w:val="%8."/>
      <w:lvlJc w:val="left"/>
      <w:rPr>
        <w:rFonts w:ascii="Arial Narrow" w:eastAsia="Times New Roman" w:hAnsi="Arial Narrow" w:cs="Arial Narrow"/>
        <w:color w:val="000000"/>
        <w:sz w:val="22"/>
        <w:szCs w:val="22"/>
      </w:rPr>
    </w:lvl>
    <w:lvl w:ilvl="8">
      <w:start w:val="1"/>
      <w:numFmt w:val="lowerRoman"/>
      <w:lvlText w:val="%9."/>
      <w:lvlJc w:val="right"/>
      <w:rPr>
        <w:rFonts w:ascii="Arial Narrow" w:eastAsia="Times New Roman" w:hAnsi="Arial Narrow" w:cs="Arial Narrow"/>
        <w:color w:val="000000"/>
        <w:sz w:val="22"/>
        <w:szCs w:val="22"/>
      </w:rPr>
    </w:lvl>
  </w:abstractNum>
  <w:abstractNum w:abstractNumId="32" w15:restartNumberingAfterBreak="0">
    <w:nsid w:val="29583F72"/>
    <w:multiLevelType w:val="multilevel"/>
    <w:tmpl w:val="654807E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9C11E08"/>
    <w:multiLevelType w:val="multilevel"/>
    <w:tmpl w:val="7D7093B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03BC0"/>
    <w:multiLevelType w:val="hybridMultilevel"/>
    <w:tmpl w:val="E88499E0"/>
    <w:lvl w:ilvl="0" w:tplc="89D88AF8">
      <w:start w:val="6"/>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A745BAD"/>
    <w:multiLevelType w:val="hybridMultilevel"/>
    <w:tmpl w:val="AC82A4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2AB649F1"/>
    <w:multiLevelType w:val="multilevel"/>
    <w:tmpl w:val="CFD4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E81923"/>
    <w:multiLevelType w:val="hybridMultilevel"/>
    <w:tmpl w:val="85A6AF66"/>
    <w:lvl w:ilvl="0" w:tplc="240A0001">
      <w:start w:val="1"/>
      <w:numFmt w:val="bullet"/>
      <w:lvlText w:val=""/>
      <w:lvlJc w:val="left"/>
      <w:pPr>
        <w:ind w:left="1066" w:hanging="360"/>
      </w:pPr>
      <w:rPr>
        <w:rFonts w:ascii="Symbol" w:hAnsi="Symbol" w:hint="default"/>
      </w:rPr>
    </w:lvl>
    <w:lvl w:ilvl="1" w:tplc="240A0003" w:tentative="1">
      <w:start w:val="1"/>
      <w:numFmt w:val="bullet"/>
      <w:lvlText w:val="o"/>
      <w:lvlJc w:val="left"/>
      <w:pPr>
        <w:ind w:left="1786" w:hanging="360"/>
      </w:pPr>
      <w:rPr>
        <w:rFonts w:ascii="Courier New" w:hAnsi="Courier New" w:cs="Courier New" w:hint="default"/>
      </w:rPr>
    </w:lvl>
    <w:lvl w:ilvl="2" w:tplc="240A0005" w:tentative="1">
      <w:start w:val="1"/>
      <w:numFmt w:val="bullet"/>
      <w:lvlText w:val=""/>
      <w:lvlJc w:val="left"/>
      <w:pPr>
        <w:ind w:left="2506" w:hanging="360"/>
      </w:pPr>
      <w:rPr>
        <w:rFonts w:ascii="Wingdings" w:hAnsi="Wingdings" w:hint="default"/>
      </w:rPr>
    </w:lvl>
    <w:lvl w:ilvl="3" w:tplc="240A0001" w:tentative="1">
      <w:start w:val="1"/>
      <w:numFmt w:val="bullet"/>
      <w:lvlText w:val=""/>
      <w:lvlJc w:val="left"/>
      <w:pPr>
        <w:ind w:left="3226" w:hanging="360"/>
      </w:pPr>
      <w:rPr>
        <w:rFonts w:ascii="Symbol" w:hAnsi="Symbol" w:hint="default"/>
      </w:rPr>
    </w:lvl>
    <w:lvl w:ilvl="4" w:tplc="240A0003" w:tentative="1">
      <w:start w:val="1"/>
      <w:numFmt w:val="bullet"/>
      <w:lvlText w:val="o"/>
      <w:lvlJc w:val="left"/>
      <w:pPr>
        <w:ind w:left="3946" w:hanging="360"/>
      </w:pPr>
      <w:rPr>
        <w:rFonts w:ascii="Courier New" w:hAnsi="Courier New" w:cs="Courier New" w:hint="default"/>
      </w:rPr>
    </w:lvl>
    <w:lvl w:ilvl="5" w:tplc="240A0005" w:tentative="1">
      <w:start w:val="1"/>
      <w:numFmt w:val="bullet"/>
      <w:lvlText w:val=""/>
      <w:lvlJc w:val="left"/>
      <w:pPr>
        <w:ind w:left="4666" w:hanging="360"/>
      </w:pPr>
      <w:rPr>
        <w:rFonts w:ascii="Wingdings" w:hAnsi="Wingdings" w:hint="default"/>
      </w:rPr>
    </w:lvl>
    <w:lvl w:ilvl="6" w:tplc="240A0001" w:tentative="1">
      <w:start w:val="1"/>
      <w:numFmt w:val="bullet"/>
      <w:lvlText w:val=""/>
      <w:lvlJc w:val="left"/>
      <w:pPr>
        <w:ind w:left="5386" w:hanging="360"/>
      </w:pPr>
      <w:rPr>
        <w:rFonts w:ascii="Symbol" w:hAnsi="Symbol" w:hint="default"/>
      </w:rPr>
    </w:lvl>
    <w:lvl w:ilvl="7" w:tplc="240A0003" w:tentative="1">
      <w:start w:val="1"/>
      <w:numFmt w:val="bullet"/>
      <w:lvlText w:val="o"/>
      <w:lvlJc w:val="left"/>
      <w:pPr>
        <w:ind w:left="6106" w:hanging="360"/>
      </w:pPr>
      <w:rPr>
        <w:rFonts w:ascii="Courier New" w:hAnsi="Courier New" w:cs="Courier New" w:hint="default"/>
      </w:rPr>
    </w:lvl>
    <w:lvl w:ilvl="8" w:tplc="240A0005" w:tentative="1">
      <w:start w:val="1"/>
      <w:numFmt w:val="bullet"/>
      <w:lvlText w:val=""/>
      <w:lvlJc w:val="left"/>
      <w:pPr>
        <w:ind w:left="6826" w:hanging="360"/>
      </w:pPr>
      <w:rPr>
        <w:rFonts w:ascii="Wingdings" w:hAnsi="Wingdings" w:hint="default"/>
      </w:rPr>
    </w:lvl>
  </w:abstractNum>
  <w:abstractNum w:abstractNumId="38" w15:restartNumberingAfterBreak="0">
    <w:nsid w:val="2CFF7F02"/>
    <w:multiLevelType w:val="multilevel"/>
    <w:tmpl w:val="6E96C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E21E95"/>
    <w:multiLevelType w:val="multilevel"/>
    <w:tmpl w:val="DC3C62A2"/>
    <w:lvl w:ilvl="0">
      <w:start w:val="5"/>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3"/>
      <w:numFmt w:val="decimal"/>
      <w:lvlText w:val="%1.%2.%3."/>
      <w:lvlJc w:val="left"/>
      <w:pPr>
        <w:ind w:left="760" w:hanging="760"/>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34AC5F5D"/>
    <w:multiLevelType w:val="hybridMultilevel"/>
    <w:tmpl w:val="66FE7BA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37F60B06"/>
    <w:multiLevelType w:val="hybridMultilevel"/>
    <w:tmpl w:val="B8843DE8"/>
    <w:lvl w:ilvl="0" w:tplc="8904FE6A">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2" w15:restartNumberingAfterBreak="0">
    <w:nsid w:val="37F8536F"/>
    <w:multiLevelType w:val="hybridMultilevel"/>
    <w:tmpl w:val="4072AE72"/>
    <w:lvl w:ilvl="0" w:tplc="CC86C6B4">
      <w:numFmt w:val="bullet"/>
      <w:lvlText w:val=""/>
      <w:lvlJc w:val="left"/>
      <w:pPr>
        <w:ind w:left="827" w:hanging="360"/>
      </w:pPr>
      <w:rPr>
        <w:rFonts w:ascii="Symbol" w:eastAsia="Symbol" w:hAnsi="Symbol" w:cs="Symbol" w:hint="default"/>
        <w:b w:val="0"/>
        <w:bCs w:val="0"/>
        <w:i w:val="0"/>
        <w:iCs w:val="0"/>
        <w:spacing w:val="0"/>
        <w:w w:val="100"/>
        <w:sz w:val="24"/>
        <w:szCs w:val="24"/>
        <w:lang w:val="es-ES" w:eastAsia="en-US" w:bidi="ar-SA"/>
      </w:rPr>
    </w:lvl>
    <w:lvl w:ilvl="1" w:tplc="6DF6FBA4">
      <w:numFmt w:val="bullet"/>
      <w:lvlText w:val="•"/>
      <w:lvlJc w:val="left"/>
      <w:pPr>
        <w:ind w:left="1340" w:hanging="360"/>
      </w:pPr>
      <w:rPr>
        <w:rFonts w:hint="default"/>
        <w:lang w:val="es-ES" w:eastAsia="en-US" w:bidi="ar-SA"/>
      </w:rPr>
    </w:lvl>
    <w:lvl w:ilvl="2" w:tplc="7B7A883E">
      <w:numFmt w:val="bullet"/>
      <w:lvlText w:val="•"/>
      <w:lvlJc w:val="left"/>
      <w:pPr>
        <w:ind w:left="1861" w:hanging="360"/>
      </w:pPr>
      <w:rPr>
        <w:rFonts w:hint="default"/>
        <w:lang w:val="es-ES" w:eastAsia="en-US" w:bidi="ar-SA"/>
      </w:rPr>
    </w:lvl>
    <w:lvl w:ilvl="3" w:tplc="4EBE5B0C">
      <w:numFmt w:val="bullet"/>
      <w:lvlText w:val="•"/>
      <w:lvlJc w:val="left"/>
      <w:pPr>
        <w:ind w:left="2382" w:hanging="360"/>
      </w:pPr>
      <w:rPr>
        <w:rFonts w:hint="default"/>
        <w:lang w:val="es-ES" w:eastAsia="en-US" w:bidi="ar-SA"/>
      </w:rPr>
    </w:lvl>
    <w:lvl w:ilvl="4" w:tplc="76BC93DE">
      <w:numFmt w:val="bullet"/>
      <w:lvlText w:val="•"/>
      <w:lvlJc w:val="left"/>
      <w:pPr>
        <w:ind w:left="2902" w:hanging="360"/>
      </w:pPr>
      <w:rPr>
        <w:rFonts w:hint="default"/>
        <w:lang w:val="es-ES" w:eastAsia="en-US" w:bidi="ar-SA"/>
      </w:rPr>
    </w:lvl>
    <w:lvl w:ilvl="5" w:tplc="57582254">
      <w:numFmt w:val="bullet"/>
      <w:lvlText w:val="•"/>
      <w:lvlJc w:val="left"/>
      <w:pPr>
        <w:ind w:left="3423" w:hanging="360"/>
      </w:pPr>
      <w:rPr>
        <w:rFonts w:hint="default"/>
        <w:lang w:val="es-ES" w:eastAsia="en-US" w:bidi="ar-SA"/>
      </w:rPr>
    </w:lvl>
    <w:lvl w:ilvl="6" w:tplc="649E56A6">
      <w:numFmt w:val="bullet"/>
      <w:lvlText w:val="•"/>
      <w:lvlJc w:val="left"/>
      <w:pPr>
        <w:ind w:left="3944" w:hanging="360"/>
      </w:pPr>
      <w:rPr>
        <w:rFonts w:hint="default"/>
        <w:lang w:val="es-ES" w:eastAsia="en-US" w:bidi="ar-SA"/>
      </w:rPr>
    </w:lvl>
    <w:lvl w:ilvl="7" w:tplc="90E0743C">
      <w:numFmt w:val="bullet"/>
      <w:lvlText w:val="•"/>
      <w:lvlJc w:val="left"/>
      <w:pPr>
        <w:ind w:left="4464" w:hanging="360"/>
      </w:pPr>
      <w:rPr>
        <w:rFonts w:hint="default"/>
        <w:lang w:val="es-ES" w:eastAsia="en-US" w:bidi="ar-SA"/>
      </w:rPr>
    </w:lvl>
    <w:lvl w:ilvl="8" w:tplc="C6EE4B0C">
      <w:numFmt w:val="bullet"/>
      <w:lvlText w:val="•"/>
      <w:lvlJc w:val="left"/>
      <w:pPr>
        <w:ind w:left="4985" w:hanging="360"/>
      </w:pPr>
      <w:rPr>
        <w:rFonts w:hint="default"/>
        <w:lang w:val="es-ES" w:eastAsia="en-US" w:bidi="ar-SA"/>
      </w:rPr>
    </w:lvl>
  </w:abstractNum>
  <w:abstractNum w:abstractNumId="43" w15:restartNumberingAfterBreak="0">
    <w:nsid w:val="398E318F"/>
    <w:multiLevelType w:val="multilevel"/>
    <w:tmpl w:val="03B0BB40"/>
    <w:lvl w:ilvl="0">
      <w:start w:val="7"/>
      <w:numFmt w:val="decimal"/>
      <w:lvlText w:val="%1"/>
      <w:lvlJc w:val="left"/>
      <w:pPr>
        <w:ind w:left="1375" w:hanging="394"/>
      </w:pPr>
      <w:rPr>
        <w:rFonts w:hint="default"/>
        <w:lang w:val="es-ES" w:eastAsia="en-US" w:bidi="ar-SA"/>
      </w:rPr>
    </w:lvl>
    <w:lvl w:ilvl="1">
      <w:start w:val="1"/>
      <w:numFmt w:val="decimal"/>
      <w:lvlText w:val="%1.%2."/>
      <w:lvlJc w:val="left"/>
      <w:pPr>
        <w:ind w:left="1375" w:hanging="394"/>
      </w:pPr>
      <w:rPr>
        <w:rFonts w:ascii="Times New Roman" w:eastAsia="Times New Roman" w:hAnsi="Times New Roman" w:cs="Times New Roman" w:hint="default"/>
        <w:b/>
        <w:bCs/>
        <w:i w:val="0"/>
        <w:iCs w:val="0"/>
        <w:spacing w:val="0"/>
        <w:w w:val="87"/>
        <w:sz w:val="24"/>
        <w:szCs w:val="24"/>
        <w:lang w:val="es-ES" w:eastAsia="en-US" w:bidi="ar-SA"/>
      </w:rPr>
    </w:lvl>
    <w:lvl w:ilvl="2">
      <w:numFmt w:val="bullet"/>
      <w:lvlText w:val="•"/>
      <w:lvlJc w:val="left"/>
      <w:pPr>
        <w:ind w:left="1330" w:hanging="360"/>
      </w:pPr>
      <w:rPr>
        <w:rFonts w:ascii="Times New Roman" w:eastAsia="Times New Roman" w:hAnsi="Times New Roman" w:cs="Times New Roman" w:hint="default"/>
        <w:b w:val="0"/>
        <w:bCs w:val="0"/>
        <w:i w:val="0"/>
        <w:iCs w:val="0"/>
        <w:spacing w:val="0"/>
        <w:w w:val="95"/>
        <w:sz w:val="22"/>
        <w:szCs w:val="22"/>
        <w:lang w:val="es-ES" w:eastAsia="en-US" w:bidi="ar-SA"/>
      </w:rPr>
    </w:lvl>
    <w:lvl w:ilvl="3">
      <w:numFmt w:val="bullet"/>
      <w:lvlText w:val="•"/>
      <w:lvlJc w:val="left"/>
      <w:pPr>
        <w:ind w:left="3233" w:hanging="360"/>
      </w:pPr>
      <w:rPr>
        <w:rFonts w:hint="default"/>
        <w:lang w:val="es-ES" w:eastAsia="en-US" w:bidi="ar-SA"/>
      </w:rPr>
    </w:lvl>
    <w:lvl w:ilvl="4">
      <w:numFmt w:val="bullet"/>
      <w:lvlText w:val="•"/>
      <w:lvlJc w:val="left"/>
      <w:pPr>
        <w:ind w:left="4160" w:hanging="360"/>
      </w:pPr>
      <w:rPr>
        <w:rFonts w:hint="default"/>
        <w:lang w:val="es-ES" w:eastAsia="en-US" w:bidi="ar-SA"/>
      </w:rPr>
    </w:lvl>
    <w:lvl w:ilvl="5">
      <w:numFmt w:val="bullet"/>
      <w:lvlText w:val="•"/>
      <w:lvlJc w:val="left"/>
      <w:pPr>
        <w:ind w:left="5086" w:hanging="360"/>
      </w:pPr>
      <w:rPr>
        <w:rFonts w:hint="default"/>
        <w:lang w:val="es-ES" w:eastAsia="en-US" w:bidi="ar-SA"/>
      </w:rPr>
    </w:lvl>
    <w:lvl w:ilvl="6">
      <w:numFmt w:val="bullet"/>
      <w:lvlText w:val="•"/>
      <w:lvlJc w:val="left"/>
      <w:pPr>
        <w:ind w:left="6013" w:hanging="360"/>
      </w:pPr>
      <w:rPr>
        <w:rFonts w:hint="default"/>
        <w:lang w:val="es-ES" w:eastAsia="en-US" w:bidi="ar-SA"/>
      </w:rPr>
    </w:lvl>
    <w:lvl w:ilvl="7">
      <w:numFmt w:val="bullet"/>
      <w:lvlText w:val="•"/>
      <w:lvlJc w:val="left"/>
      <w:pPr>
        <w:ind w:left="6940" w:hanging="360"/>
      </w:pPr>
      <w:rPr>
        <w:rFonts w:hint="default"/>
        <w:lang w:val="es-ES" w:eastAsia="en-US" w:bidi="ar-SA"/>
      </w:rPr>
    </w:lvl>
    <w:lvl w:ilvl="8">
      <w:numFmt w:val="bullet"/>
      <w:lvlText w:val="•"/>
      <w:lvlJc w:val="left"/>
      <w:pPr>
        <w:ind w:left="7866" w:hanging="360"/>
      </w:pPr>
      <w:rPr>
        <w:rFonts w:hint="default"/>
        <w:lang w:val="es-ES" w:eastAsia="en-US" w:bidi="ar-SA"/>
      </w:rPr>
    </w:lvl>
  </w:abstractNum>
  <w:abstractNum w:abstractNumId="44" w15:restartNumberingAfterBreak="0">
    <w:nsid w:val="3B124F41"/>
    <w:multiLevelType w:val="multilevel"/>
    <w:tmpl w:val="6DC453B8"/>
    <w:lvl w:ilvl="0">
      <w:start w:val="5"/>
      <w:numFmt w:val="decimal"/>
      <w:lvlText w:val="%1."/>
      <w:lvlJc w:val="left"/>
      <w:pPr>
        <w:ind w:left="624" w:hanging="624"/>
      </w:pPr>
      <w:rPr>
        <w:rFonts w:hint="default"/>
      </w:rPr>
    </w:lvl>
    <w:lvl w:ilvl="1">
      <w:start w:val="1"/>
      <w:numFmt w:val="decimal"/>
      <w:lvlText w:val="%1.%2."/>
      <w:lvlJc w:val="left"/>
      <w:pPr>
        <w:ind w:left="772" w:hanging="624"/>
      </w:pPr>
      <w:rPr>
        <w:rFonts w:hint="default"/>
      </w:rPr>
    </w:lvl>
    <w:lvl w:ilvl="2">
      <w:start w:val="4"/>
      <w:numFmt w:val="decimal"/>
      <w:lvlText w:val="%1.%2.%3."/>
      <w:lvlJc w:val="left"/>
      <w:pPr>
        <w:ind w:left="1016" w:hanging="720"/>
      </w:pPr>
      <w:rPr>
        <w:rFonts w:hint="default"/>
      </w:rPr>
    </w:lvl>
    <w:lvl w:ilvl="3">
      <w:start w:val="4"/>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1968" w:hanging="108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45" w15:restartNumberingAfterBreak="0">
    <w:nsid w:val="3F97544F"/>
    <w:multiLevelType w:val="hybridMultilevel"/>
    <w:tmpl w:val="17A2037A"/>
    <w:lvl w:ilvl="0" w:tplc="D2BE72FC">
      <w:start w:val="1"/>
      <w:numFmt w:val="decimal"/>
      <w:pStyle w:val="Ttulo2"/>
      <w:lvlText w:val="%1.1."/>
      <w:lvlJc w:val="left"/>
      <w:pPr>
        <w:ind w:left="3904"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240A0019">
      <w:start w:val="1"/>
      <w:numFmt w:val="lowerLetter"/>
      <w:lvlText w:val="%2."/>
      <w:lvlJc w:val="left"/>
      <w:pPr>
        <w:ind w:left="4624" w:hanging="360"/>
      </w:pPr>
    </w:lvl>
    <w:lvl w:ilvl="2" w:tplc="240A001B">
      <w:start w:val="1"/>
      <w:numFmt w:val="lowerRoman"/>
      <w:lvlText w:val="%3."/>
      <w:lvlJc w:val="right"/>
      <w:pPr>
        <w:ind w:left="5344" w:hanging="180"/>
      </w:pPr>
    </w:lvl>
    <w:lvl w:ilvl="3" w:tplc="240A000F">
      <w:start w:val="1"/>
      <w:numFmt w:val="decimal"/>
      <w:lvlText w:val="%4."/>
      <w:lvlJc w:val="left"/>
      <w:pPr>
        <w:ind w:left="6064" w:hanging="360"/>
      </w:pPr>
    </w:lvl>
    <w:lvl w:ilvl="4" w:tplc="240A0019">
      <w:start w:val="1"/>
      <w:numFmt w:val="lowerLetter"/>
      <w:lvlText w:val="%5."/>
      <w:lvlJc w:val="left"/>
      <w:pPr>
        <w:ind w:left="6784" w:hanging="360"/>
      </w:pPr>
    </w:lvl>
    <w:lvl w:ilvl="5" w:tplc="240A001B">
      <w:start w:val="1"/>
      <w:numFmt w:val="lowerRoman"/>
      <w:lvlText w:val="%6."/>
      <w:lvlJc w:val="right"/>
      <w:pPr>
        <w:ind w:left="7504" w:hanging="180"/>
      </w:pPr>
    </w:lvl>
    <w:lvl w:ilvl="6" w:tplc="240A000F">
      <w:start w:val="1"/>
      <w:numFmt w:val="decimal"/>
      <w:lvlText w:val="%7."/>
      <w:lvlJc w:val="left"/>
      <w:pPr>
        <w:ind w:left="8224" w:hanging="360"/>
      </w:pPr>
    </w:lvl>
    <w:lvl w:ilvl="7" w:tplc="240A0019">
      <w:start w:val="1"/>
      <w:numFmt w:val="lowerLetter"/>
      <w:lvlText w:val="%8."/>
      <w:lvlJc w:val="left"/>
      <w:pPr>
        <w:ind w:left="8944" w:hanging="360"/>
      </w:pPr>
    </w:lvl>
    <w:lvl w:ilvl="8" w:tplc="240A001B">
      <w:start w:val="1"/>
      <w:numFmt w:val="lowerRoman"/>
      <w:lvlText w:val="%9."/>
      <w:lvlJc w:val="right"/>
      <w:pPr>
        <w:ind w:left="9664" w:hanging="180"/>
      </w:pPr>
    </w:lvl>
  </w:abstractNum>
  <w:abstractNum w:abstractNumId="46" w15:restartNumberingAfterBreak="0">
    <w:nsid w:val="422A12AF"/>
    <w:multiLevelType w:val="multilevel"/>
    <w:tmpl w:val="1100965C"/>
    <w:styleLink w:val="WW8Num14"/>
    <w:lvl w:ilvl="0">
      <w:start w:val="1"/>
      <w:numFmt w:val="decimal"/>
      <w:lvlText w:val="%1."/>
      <w:lvlJc w:val="left"/>
      <w:rPr>
        <w:rFonts w:ascii="Garamond" w:hAnsi="Garamond" w:cs="Times New Roman"/>
        <w:b/>
        <w:color w:val="948A54"/>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43BA0728"/>
    <w:multiLevelType w:val="multilevel"/>
    <w:tmpl w:val="5650CB64"/>
    <w:lvl w:ilvl="0">
      <w:start w:val="9"/>
      <w:numFmt w:val="decimal"/>
      <w:lvlText w:val="%1"/>
      <w:lvlJc w:val="left"/>
      <w:pPr>
        <w:ind w:left="360" w:hanging="36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8" w15:restartNumberingAfterBreak="0">
    <w:nsid w:val="45965916"/>
    <w:multiLevelType w:val="hybridMultilevel"/>
    <w:tmpl w:val="3FDEB26C"/>
    <w:lvl w:ilvl="0" w:tplc="331AF39C">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9" w15:restartNumberingAfterBreak="0">
    <w:nsid w:val="45AD3315"/>
    <w:multiLevelType w:val="multilevel"/>
    <w:tmpl w:val="F796BBE0"/>
    <w:lvl w:ilvl="0">
      <w:start w:val="7"/>
      <w:numFmt w:val="decimal"/>
      <w:lvlText w:val="%1"/>
      <w:lvlJc w:val="left"/>
      <w:pPr>
        <w:ind w:left="638" w:hanging="377"/>
      </w:pPr>
      <w:rPr>
        <w:rFonts w:hint="default"/>
        <w:lang w:val="es-ES" w:eastAsia="en-US" w:bidi="ar-SA"/>
      </w:rPr>
    </w:lvl>
    <w:lvl w:ilvl="1">
      <w:start w:val="4"/>
      <w:numFmt w:val="decimal"/>
      <w:lvlText w:val="%1.%2."/>
      <w:lvlJc w:val="left"/>
      <w:pPr>
        <w:ind w:left="638" w:hanging="377"/>
        <w:jc w:val="right"/>
      </w:pPr>
      <w:rPr>
        <w:rFonts w:hint="default"/>
        <w:spacing w:val="-1"/>
        <w:w w:val="97"/>
        <w:lang w:val="es-ES" w:eastAsia="en-US" w:bidi="ar-SA"/>
      </w:rPr>
    </w:lvl>
    <w:lvl w:ilvl="2">
      <w:start w:val="1"/>
      <w:numFmt w:val="decimal"/>
      <w:lvlText w:val="%1.%2.%3."/>
      <w:lvlJc w:val="left"/>
      <w:pPr>
        <w:ind w:left="782" w:hanging="521"/>
      </w:pPr>
      <w:rPr>
        <w:rFonts w:ascii="Times New Roman" w:eastAsia="Times New Roman" w:hAnsi="Times New Roman" w:cs="Times New Roman" w:hint="default"/>
        <w:b/>
        <w:bCs/>
        <w:i w:val="0"/>
        <w:iCs w:val="0"/>
        <w:spacing w:val="-2"/>
        <w:w w:val="93"/>
        <w:sz w:val="22"/>
        <w:szCs w:val="22"/>
        <w:lang w:val="es-ES" w:eastAsia="en-US" w:bidi="ar-SA"/>
      </w:rPr>
    </w:lvl>
    <w:lvl w:ilvl="3">
      <w:numFmt w:val="bullet"/>
      <w:lvlText w:val="•"/>
      <w:lvlJc w:val="left"/>
      <w:pPr>
        <w:ind w:left="2766" w:hanging="521"/>
      </w:pPr>
      <w:rPr>
        <w:rFonts w:hint="default"/>
        <w:lang w:val="es-ES" w:eastAsia="en-US" w:bidi="ar-SA"/>
      </w:rPr>
    </w:lvl>
    <w:lvl w:ilvl="4">
      <w:numFmt w:val="bullet"/>
      <w:lvlText w:val="•"/>
      <w:lvlJc w:val="left"/>
      <w:pPr>
        <w:ind w:left="3760" w:hanging="521"/>
      </w:pPr>
      <w:rPr>
        <w:rFonts w:hint="default"/>
        <w:lang w:val="es-ES" w:eastAsia="en-US" w:bidi="ar-SA"/>
      </w:rPr>
    </w:lvl>
    <w:lvl w:ilvl="5">
      <w:numFmt w:val="bullet"/>
      <w:lvlText w:val="•"/>
      <w:lvlJc w:val="left"/>
      <w:pPr>
        <w:ind w:left="4753" w:hanging="521"/>
      </w:pPr>
      <w:rPr>
        <w:rFonts w:hint="default"/>
        <w:lang w:val="es-ES" w:eastAsia="en-US" w:bidi="ar-SA"/>
      </w:rPr>
    </w:lvl>
    <w:lvl w:ilvl="6">
      <w:numFmt w:val="bullet"/>
      <w:lvlText w:val="•"/>
      <w:lvlJc w:val="left"/>
      <w:pPr>
        <w:ind w:left="5746" w:hanging="521"/>
      </w:pPr>
      <w:rPr>
        <w:rFonts w:hint="default"/>
        <w:lang w:val="es-ES" w:eastAsia="en-US" w:bidi="ar-SA"/>
      </w:rPr>
    </w:lvl>
    <w:lvl w:ilvl="7">
      <w:numFmt w:val="bullet"/>
      <w:lvlText w:val="•"/>
      <w:lvlJc w:val="left"/>
      <w:pPr>
        <w:ind w:left="6740" w:hanging="521"/>
      </w:pPr>
      <w:rPr>
        <w:rFonts w:hint="default"/>
        <w:lang w:val="es-ES" w:eastAsia="en-US" w:bidi="ar-SA"/>
      </w:rPr>
    </w:lvl>
    <w:lvl w:ilvl="8">
      <w:numFmt w:val="bullet"/>
      <w:lvlText w:val="•"/>
      <w:lvlJc w:val="left"/>
      <w:pPr>
        <w:ind w:left="7733" w:hanging="521"/>
      </w:pPr>
      <w:rPr>
        <w:rFonts w:hint="default"/>
        <w:lang w:val="es-ES" w:eastAsia="en-US" w:bidi="ar-SA"/>
      </w:rPr>
    </w:lvl>
  </w:abstractNum>
  <w:abstractNum w:abstractNumId="50" w15:restartNumberingAfterBreak="0">
    <w:nsid w:val="4A2E13CC"/>
    <w:multiLevelType w:val="multilevel"/>
    <w:tmpl w:val="724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BF129B3"/>
    <w:multiLevelType w:val="multilevel"/>
    <w:tmpl w:val="F3CED6C4"/>
    <w:styleLink w:val="WW8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2" w15:restartNumberingAfterBreak="0">
    <w:nsid w:val="4D690152"/>
    <w:multiLevelType w:val="multilevel"/>
    <w:tmpl w:val="8E8E73AA"/>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3" w15:restartNumberingAfterBreak="0">
    <w:nsid w:val="4E5A08BE"/>
    <w:multiLevelType w:val="multilevel"/>
    <w:tmpl w:val="3F422616"/>
    <w:styleLink w:val="WW8Num13"/>
    <w:lvl w:ilvl="0">
      <w:numFmt w:val="bullet"/>
      <w:lvlText w:val="-"/>
      <w:lvlJc w:val="left"/>
      <w:rPr>
        <w:rFonts w:ascii="Arial Narrow" w:hAnsi="Arial Narrow"/>
        <w:b/>
        <w:color w:val="80808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4FD733B3"/>
    <w:multiLevelType w:val="hybridMultilevel"/>
    <w:tmpl w:val="1DB297CC"/>
    <w:lvl w:ilvl="0" w:tplc="0B400AB4">
      <w:numFmt w:val="bullet"/>
      <w:lvlText w:val="-"/>
      <w:lvlJc w:val="left"/>
      <w:pPr>
        <w:ind w:left="982" w:hanging="360"/>
      </w:pPr>
      <w:rPr>
        <w:rFonts w:ascii="Times New Roman" w:eastAsia="Times New Roman" w:hAnsi="Times New Roman" w:cs="Times New Roman" w:hint="default"/>
        <w:b w:val="0"/>
        <w:bCs w:val="0"/>
        <w:i w:val="0"/>
        <w:iCs w:val="0"/>
        <w:spacing w:val="0"/>
        <w:w w:val="94"/>
        <w:sz w:val="22"/>
        <w:szCs w:val="22"/>
        <w:lang w:val="es-ES" w:eastAsia="en-US" w:bidi="ar-SA"/>
      </w:rPr>
    </w:lvl>
    <w:lvl w:ilvl="1" w:tplc="1EA29954">
      <w:numFmt w:val="bullet"/>
      <w:lvlText w:val="•"/>
      <w:lvlJc w:val="left"/>
      <w:pPr>
        <w:ind w:left="1854" w:hanging="360"/>
      </w:pPr>
      <w:rPr>
        <w:rFonts w:hint="default"/>
        <w:lang w:val="es-ES" w:eastAsia="en-US" w:bidi="ar-SA"/>
      </w:rPr>
    </w:lvl>
    <w:lvl w:ilvl="2" w:tplc="D7825524">
      <w:numFmt w:val="bullet"/>
      <w:lvlText w:val="•"/>
      <w:lvlJc w:val="left"/>
      <w:pPr>
        <w:ind w:left="2728" w:hanging="360"/>
      </w:pPr>
      <w:rPr>
        <w:rFonts w:hint="default"/>
        <w:lang w:val="es-ES" w:eastAsia="en-US" w:bidi="ar-SA"/>
      </w:rPr>
    </w:lvl>
    <w:lvl w:ilvl="3" w:tplc="AD565C00">
      <w:numFmt w:val="bullet"/>
      <w:lvlText w:val="•"/>
      <w:lvlJc w:val="left"/>
      <w:pPr>
        <w:ind w:left="3602" w:hanging="360"/>
      </w:pPr>
      <w:rPr>
        <w:rFonts w:hint="default"/>
        <w:lang w:val="es-ES" w:eastAsia="en-US" w:bidi="ar-SA"/>
      </w:rPr>
    </w:lvl>
    <w:lvl w:ilvl="4" w:tplc="03CC1356">
      <w:numFmt w:val="bullet"/>
      <w:lvlText w:val="•"/>
      <w:lvlJc w:val="left"/>
      <w:pPr>
        <w:ind w:left="4476" w:hanging="360"/>
      </w:pPr>
      <w:rPr>
        <w:rFonts w:hint="default"/>
        <w:lang w:val="es-ES" w:eastAsia="en-US" w:bidi="ar-SA"/>
      </w:rPr>
    </w:lvl>
    <w:lvl w:ilvl="5" w:tplc="2FD0C774">
      <w:numFmt w:val="bullet"/>
      <w:lvlText w:val="•"/>
      <w:lvlJc w:val="left"/>
      <w:pPr>
        <w:ind w:left="5350" w:hanging="360"/>
      </w:pPr>
      <w:rPr>
        <w:rFonts w:hint="default"/>
        <w:lang w:val="es-ES" w:eastAsia="en-US" w:bidi="ar-SA"/>
      </w:rPr>
    </w:lvl>
    <w:lvl w:ilvl="6" w:tplc="3EBE6110">
      <w:numFmt w:val="bullet"/>
      <w:lvlText w:val="•"/>
      <w:lvlJc w:val="left"/>
      <w:pPr>
        <w:ind w:left="6224" w:hanging="360"/>
      </w:pPr>
      <w:rPr>
        <w:rFonts w:hint="default"/>
        <w:lang w:val="es-ES" w:eastAsia="en-US" w:bidi="ar-SA"/>
      </w:rPr>
    </w:lvl>
    <w:lvl w:ilvl="7" w:tplc="2BC22AD2">
      <w:numFmt w:val="bullet"/>
      <w:lvlText w:val="•"/>
      <w:lvlJc w:val="left"/>
      <w:pPr>
        <w:ind w:left="7098" w:hanging="360"/>
      </w:pPr>
      <w:rPr>
        <w:rFonts w:hint="default"/>
        <w:lang w:val="es-ES" w:eastAsia="en-US" w:bidi="ar-SA"/>
      </w:rPr>
    </w:lvl>
    <w:lvl w:ilvl="8" w:tplc="351E0D06">
      <w:numFmt w:val="bullet"/>
      <w:lvlText w:val="•"/>
      <w:lvlJc w:val="left"/>
      <w:pPr>
        <w:ind w:left="7972" w:hanging="360"/>
      </w:pPr>
      <w:rPr>
        <w:rFonts w:hint="default"/>
        <w:lang w:val="es-ES" w:eastAsia="en-US" w:bidi="ar-SA"/>
      </w:rPr>
    </w:lvl>
  </w:abstractNum>
  <w:abstractNum w:abstractNumId="55" w15:restartNumberingAfterBreak="0">
    <w:nsid w:val="5041131A"/>
    <w:multiLevelType w:val="hybridMultilevel"/>
    <w:tmpl w:val="59D6D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22B7DA2"/>
    <w:multiLevelType w:val="hybridMultilevel"/>
    <w:tmpl w:val="71E84F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54EE0600"/>
    <w:multiLevelType w:val="hybridMultilevel"/>
    <w:tmpl w:val="B3ECD952"/>
    <w:lvl w:ilvl="0" w:tplc="A17C9EC6">
      <w:numFmt w:val="bullet"/>
      <w:lvlText w:val="•"/>
      <w:lvlJc w:val="left"/>
      <w:pPr>
        <w:ind w:left="827" w:hanging="360"/>
      </w:pPr>
      <w:rPr>
        <w:rFonts w:ascii="Times New Roman" w:eastAsia="Times New Roman" w:hAnsi="Times New Roman" w:cs="Times New Roman" w:hint="default"/>
        <w:b w:val="0"/>
        <w:bCs w:val="0"/>
        <w:i w:val="0"/>
        <w:iCs w:val="0"/>
        <w:spacing w:val="0"/>
        <w:w w:val="101"/>
        <w:sz w:val="22"/>
        <w:szCs w:val="22"/>
        <w:lang w:val="es-ES" w:eastAsia="en-US" w:bidi="ar-SA"/>
      </w:rPr>
    </w:lvl>
    <w:lvl w:ilvl="1" w:tplc="B1FA3E76">
      <w:numFmt w:val="bullet"/>
      <w:lvlText w:val="•"/>
      <w:lvlJc w:val="left"/>
      <w:pPr>
        <w:ind w:left="1340" w:hanging="360"/>
      </w:pPr>
      <w:rPr>
        <w:rFonts w:hint="default"/>
        <w:lang w:val="es-ES" w:eastAsia="en-US" w:bidi="ar-SA"/>
      </w:rPr>
    </w:lvl>
    <w:lvl w:ilvl="2" w:tplc="B5A6261C">
      <w:numFmt w:val="bullet"/>
      <w:lvlText w:val="•"/>
      <w:lvlJc w:val="left"/>
      <w:pPr>
        <w:ind w:left="1861" w:hanging="360"/>
      </w:pPr>
      <w:rPr>
        <w:rFonts w:hint="default"/>
        <w:lang w:val="es-ES" w:eastAsia="en-US" w:bidi="ar-SA"/>
      </w:rPr>
    </w:lvl>
    <w:lvl w:ilvl="3" w:tplc="7D780110">
      <w:numFmt w:val="bullet"/>
      <w:lvlText w:val="•"/>
      <w:lvlJc w:val="left"/>
      <w:pPr>
        <w:ind w:left="2382" w:hanging="360"/>
      </w:pPr>
      <w:rPr>
        <w:rFonts w:hint="default"/>
        <w:lang w:val="es-ES" w:eastAsia="en-US" w:bidi="ar-SA"/>
      </w:rPr>
    </w:lvl>
    <w:lvl w:ilvl="4" w:tplc="410021B4">
      <w:numFmt w:val="bullet"/>
      <w:lvlText w:val="•"/>
      <w:lvlJc w:val="left"/>
      <w:pPr>
        <w:ind w:left="2902" w:hanging="360"/>
      </w:pPr>
      <w:rPr>
        <w:rFonts w:hint="default"/>
        <w:lang w:val="es-ES" w:eastAsia="en-US" w:bidi="ar-SA"/>
      </w:rPr>
    </w:lvl>
    <w:lvl w:ilvl="5" w:tplc="4FD89DC4">
      <w:numFmt w:val="bullet"/>
      <w:lvlText w:val="•"/>
      <w:lvlJc w:val="left"/>
      <w:pPr>
        <w:ind w:left="3423" w:hanging="360"/>
      </w:pPr>
      <w:rPr>
        <w:rFonts w:hint="default"/>
        <w:lang w:val="es-ES" w:eastAsia="en-US" w:bidi="ar-SA"/>
      </w:rPr>
    </w:lvl>
    <w:lvl w:ilvl="6" w:tplc="E9AC0720">
      <w:numFmt w:val="bullet"/>
      <w:lvlText w:val="•"/>
      <w:lvlJc w:val="left"/>
      <w:pPr>
        <w:ind w:left="3944" w:hanging="360"/>
      </w:pPr>
      <w:rPr>
        <w:rFonts w:hint="default"/>
        <w:lang w:val="es-ES" w:eastAsia="en-US" w:bidi="ar-SA"/>
      </w:rPr>
    </w:lvl>
    <w:lvl w:ilvl="7" w:tplc="A6BE67EA">
      <w:numFmt w:val="bullet"/>
      <w:lvlText w:val="•"/>
      <w:lvlJc w:val="left"/>
      <w:pPr>
        <w:ind w:left="4464" w:hanging="360"/>
      </w:pPr>
      <w:rPr>
        <w:rFonts w:hint="default"/>
        <w:lang w:val="es-ES" w:eastAsia="en-US" w:bidi="ar-SA"/>
      </w:rPr>
    </w:lvl>
    <w:lvl w:ilvl="8" w:tplc="E3ACE61C">
      <w:numFmt w:val="bullet"/>
      <w:lvlText w:val="•"/>
      <w:lvlJc w:val="left"/>
      <w:pPr>
        <w:ind w:left="4985" w:hanging="360"/>
      </w:pPr>
      <w:rPr>
        <w:rFonts w:hint="default"/>
        <w:lang w:val="es-ES" w:eastAsia="en-US" w:bidi="ar-SA"/>
      </w:rPr>
    </w:lvl>
  </w:abstractNum>
  <w:abstractNum w:abstractNumId="58" w15:restartNumberingAfterBreak="0">
    <w:nsid w:val="58185727"/>
    <w:multiLevelType w:val="hybridMultilevel"/>
    <w:tmpl w:val="67C2E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5AD146EC"/>
    <w:multiLevelType w:val="multilevel"/>
    <w:tmpl w:val="1714C49E"/>
    <w:styleLink w:val="WW8Num4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0" w15:restartNumberingAfterBreak="0">
    <w:nsid w:val="61304AA6"/>
    <w:multiLevelType w:val="hybridMultilevel"/>
    <w:tmpl w:val="16BED0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1315F40"/>
    <w:multiLevelType w:val="multilevel"/>
    <w:tmpl w:val="DB5AC00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1E9731D"/>
    <w:multiLevelType w:val="hybridMultilevel"/>
    <w:tmpl w:val="CCF45026"/>
    <w:lvl w:ilvl="0" w:tplc="4426ED2A">
      <w:numFmt w:val="bullet"/>
      <w:lvlText w:val="•"/>
      <w:lvlJc w:val="left"/>
      <w:pPr>
        <w:ind w:left="827" w:hanging="360"/>
      </w:pPr>
      <w:rPr>
        <w:rFonts w:ascii="Times New Roman" w:eastAsia="Times New Roman" w:hAnsi="Times New Roman" w:cs="Times New Roman" w:hint="default"/>
        <w:b w:val="0"/>
        <w:bCs w:val="0"/>
        <w:i w:val="0"/>
        <w:iCs w:val="0"/>
        <w:spacing w:val="0"/>
        <w:w w:val="101"/>
        <w:sz w:val="22"/>
        <w:szCs w:val="22"/>
        <w:lang w:val="es-ES" w:eastAsia="en-US" w:bidi="ar-SA"/>
      </w:rPr>
    </w:lvl>
    <w:lvl w:ilvl="1" w:tplc="076AE374">
      <w:numFmt w:val="bullet"/>
      <w:lvlText w:val="•"/>
      <w:lvlJc w:val="left"/>
      <w:pPr>
        <w:ind w:left="1340" w:hanging="360"/>
      </w:pPr>
      <w:rPr>
        <w:rFonts w:hint="default"/>
        <w:lang w:val="es-ES" w:eastAsia="en-US" w:bidi="ar-SA"/>
      </w:rPr>
    </w:lvl>
    <w:lvl w:ilvl="2" w:tplc="795652CE">
      <w:numFmt w:val="bullet"/>
      <w:lvlText w:val="•"/>
      <w:lvlJc w:val="left"/>
      <w:pPr>
        <w:ind w:left="1861" w:hanging="360"/>
      </w:pPr>
      <w:rPr>
        <w:rFonts w:hint="default"/>
        <w:lang w:val="es-ES" w:eastAsia="en-US" w:bidi="ar-SA"/>
      </w:rPr>
    </w:lvl>
    <w:lvl w:ilvl="3" w:tplc="399C7FA4">
      <w:numFmt w:val="bullet"/>
      <w:lvlText w:val="•"/>
      <w:lvlJc w:val="left"/>
      <w:pPr>
        <w:ind w:left="2382" w:hanging="360"/>
      </w:pPr>
      <w:rPr>
        <w:rFonts w:hint="default"/>
        <w:lang w:val="es-ES" w:eastAsia="en-US" w:bidi="ar-SA"/>
      </w:rPr>
    </w:lvl>
    <w:lvl w:ilvl="4" w:tplc="4664C3DA">
      <w:numFmt w:val="bullet"/>
      <w:lvlText w:val="•"/>
      <w:lvlJc w:val="left"/>
      <w:pPr>
        <w:ind w:left="2902" w:hanging="360"/>
      </w:pPr>
      <w:rPr>
        <w:rFonts w:hint="default"/>
        <w:lang w:val="es-ES" w:eastAsia="en-US" w:bidi="ar-SA"/>
      </w:rPr>
    </w:lvl>
    <w:lvl w:ilvl="5" w:tplc="32067CE2">
      <w:numFmt w:val="bullet"/>
      <w:lvlText w:val="•"/>
      <w:lvlJc w:val="left"/>
      <w:pPr>
        <w:ind w:left="3423" w:hanging="360"/>
      </w:pPr>
      <w:rPr>
        <w:rFonts w:hint="default"/>
        <w:lang w:val="es-ES" w:eastAsia="en-US" w:bidi="ar-SA"/>
      </w:rPr>
    </w:lvl>
    <w:lvl w:ilvl="6" w:tplc="5BC61A92">
      <w:numFmt w:val="bullet"/>
      <w:lvlText w:val="•"/>
      <w:lvlJc w:val="left"/>
      <w:pPr>
        <w:ind w:left="3944" w:hanging="360"/>
      </w:pPr>
      <w:rPr>
        <w:rFonts w:hint="default"/>
        <w:lang w:val="es-ES" w:eastAsia="en-US" w:bidi="ar-SA"/>
      </w:rPr>
    </w:lvl>
    <w:lvl w:ilvl="7" w:tplc="C98206B4">
      <w:numFmt w:val="bullet"/>
      <w:lvlText w:val="•"/>
      <w:lvlJc w:val="left"/>
      <w:pPr>
        <w:ind w:left="4464" w:hanging="360"/>
      </w:pPr>
      <w:rPr>
        <w:rFonts w:hint="default"/>
        <w:lang w:val="es-ES" w:eastAsia="en-US" w:bidi="ar-SA"/>
      </w:rPr>
    </w:lvl>
    <w:lvl w:ilvl="8" w:tplc="A6B4B15A">
      <w:numFmt w:val="bullet"/>
      <w:lvlText w:val="•"/>
      <w:lvlJc w:val="left"/>
      <w:pPr>
        <w:ind w:left="4985" w:hanging="360"/>
      </w:pPr>
      <w:rPr>
        <w:rFonts w:hint="default"/>
        <w:lang w:val="es-ES" w:eastAsia="en-US" w:bidi="ar-SA"/>
      </w:rPr>
    </w:lvl>
  </w:abstractNum>
  <w:abstractNum w:abstractNumId="63" w15:restartNumberingAfterBreak="0">
    <w:nsid w:val="632B401D"/>
    <w:multiLevelType w:val="hybridMultilevel"/>
    <w:tmpl w:val="A59AAEB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4" w15:restartNumberingAfterBreak="0">
    <w:nsid w:val="6485081F"/>
    <w:multiLevelType w:val="multilevel"/>
    <w:tmpl w:val="5B66CC3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A14982"/>
    <w:multiLevelType w:val="multilevel"/>
    <w:tmpl w:val="65C47892"/>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6" w15:restartNumberingAfterBreak="0">
    <w:nsid w:val="68723CA8"/>
    <w:multiLevelType w:val="hybridMultilevel"/>
    <w:tmpl w:val="6FCEA562"/>
    <w:lvl w:ilvl="0" w:tplc="21C6EFFA">
      <w:numFmt w:val="bullet"/>
      <w:lvlText w:val="•"/>
      <w:lvlJc w:val="left"/>
      <w:pPr>
        <w:ind w:left="262" w:hanging="708"/>
      </w:pPr>
      <w:rPr>
        <w:rFonts w:ascii="Times New Roman" w:eastAsia="Times New Roman" w:hAnsi="Times New Roman" w:cs="Times New Roman" w:hint="default"/>
        <w:b w:val="0"/>
        <w:bCs w:val="0"/>
        <w:i w:val="0"/>
        <w:iCs w:val="0"/>
        <w:spacing w:val="0"/>
        <w:w w:val="101"/>
        <w:sz w:val="22"/>
        <w:szCs w:val="22"/>
        <w:lang w:val="es-ES" w:eastAsia="en-US" w:bidi="ar-SA"/>
      </w:rPr>
    </w:lvl>
    <w:lvl w:ilvl="1" w:tplc="CDFCCCA0">
      <w:numFmt w:val="bullet"/>
      <w:lvlText w:val="•"/>
      <w:lvlJc w:val="left"/>
      <w:pPr>
        <w:ind w:left="982" w:hanging="360"/>
      </w:pPr>
      <w:rPr>
        <w:rFonts w:ascii="Times New Roman" w:eastAsia="Times New Roman" w:hAnsi="Times New Roman" w:cs="Times New Roman" w:hint="default"/>
        <w:b w:val="0"/>
        <w:bCs w:val="0"/>
        <w:i w:val="0"/>
        <w:iCs w:val="0"/>
        <w:spacing w:val="0"/>
        <w:w w:val="101"/>
        <w:sz w:val="22"/>
        <w:szCs w:val="22"/>
        <w:lang w:val="es-ES" w:eastAsia="en-US" w:bidi="ar-SA"/>
      </w:rPr>
    </w:lvl>
    <w:lvl w:ilvl="2" w:tplc="9E3E31CA">
      <w:numFmt w:val="bullet"/>
      <w:lvlText w:val="•"/>
      <w:lvlJc w:val="left"/>
      <w:pPr>
        <w:ind w:left="1951" w:hanging="360"/>
      </w:pPr>
      <w:rPr>
        <w:rFonts w:hint="default"/>
        <w:lang w:val="es-ES" w:eastAsia="en-US" w:bidi="ar-SA"/>
      </w:rPr>
    </w:lvl>
    <w:lvl w:ilvl="3" w:tplc="7288571E">
      <w:numFmt w:val="bullet"/>
      <w:lvlText w:val="•"/>
      <w:lvlJc w:val="left"/>
      <w:pPr>
        <w:ind w:left="2922" w:hanging="360"/>
      </w:pPr>
      <w:rPr>
        <w:rFonts w:hint="default"/>
        <w:lang w:val="es-ES" w:eastAsia="en-US" w:bidi="ar-SA"/>
      </w:rPr>
    </w:lvl>
    <w:lvl w:ilvl="4" w:tplc="B04A88F0">
      <w:numFmt w:val="bullet"/>
      <w:lvlText w:val="•"/>
      <w:lvlJc w:val="left"/>
      <w:pPr>
        <w:ind w:left="3893" w:hanging="360"/>
      </w:pPr>
      <w:rPr>
        <w:rFonts w:hint="default"/>
        <w:lang w:val="es-ES" w:eastAsia="en-US" w:bidi="ar-SA"/>
      </w:rPr>
    </w:lvl>
    <w:lvl w:ilvl="5" w:tplc="C6262D26">
      <w:numFmt w:val="bullet"/>
      <w:lvlText w:val="•"/>
      <w:lvlJc w:val="left"/>
      <w:pPr>
        <w:ind w:left="4864" w:hanging="360"/>
      </w:pPr>
      <w:rPr>
        <w:rFonts w:hint="default"/>
        <w:lang w:val="es-ES" w:eastAsia="en-US" w:bidi="ar-SA"/>
      </w:rPr>
    </w:lvl>
    <w:lvl w:ilvl="6" w:tplc="72D00912">
      <w:numFmt w:val="bullet"/>
      <w:lvlText w:val="•"/>
      <w:lvlJc w:val="left"/>
      <w:pPr>
        <w:ind w:left="5835" w:hanging="360"/>
      </w:pPr>
      <w:rPr>
        <w:rFonts w:hint="default"/>
        <w:lang w:val="es-ES" w:eastAsia="en-US" w:bidi="ar-SA"/>
      </w:rPr>
    </w:lvl>
    <w:lvl w:ilvl="7" w:tplc="6336AB18">
      <w:numFmt w:val="bullet"/>
      <w:lvlText w:val="•"/>
      <w:lvlJc w:val="left"/>
      <w:pPr>
        <w:ind w:left="6806" w:hanging="360"/>
      </w:pPr>
      <w:rPr>
        <w:rFonts w:hint="default"/>
        <w:lang w:val="es-ES" w:eastAsia="en-US" w:bidi="ar-SA"/>
      </w:rPr>
    </w:lvl>
    <w:lvl w:ilvl="8" w:tplc="3D38E0E8">
      <w:numFmt w:val="bullet"/>
      <w:lvlText w:val="•"/>
      <w:lvlJc w:val="left"/>
      <w:pPr>
        <w:ind w:left="7777" w:hanging="360"/>
      </w:pPr>
      <w:rPr>
        <w:rFonts w:hint="default"/>
        <w:lang w:val="es-ES" w:eastAsia="en-US" w:bidi="ar-SA"/>
      </w:rPr>
    </w:lvl>
  </w:abstractNum>
  <w:abstractNum w:abstractNumId="67" w15:restartNumberingAfterBreak="0">
    <w:nsid w:val="69DF7045"/>
    <w:multiLevelType w:val="hybridMultilevel"/>
    <w:tmpl w:val="BFAEF92A"/>
    <w:lvl w:ilvl="0" w:tplc="510E18C2">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1992644E">
      <w:numFmt w:val="bullet"/>
      <w:lvlText w:val="•"/>
      <w:lvlJc w:val="left"/>
      <w:pPr>
        <w:ind w:left="1854" w:hanging="360"/>
      </w:pPr>
      <w:rPr>
        <w:rFonts w:hint="default"/>
        <w:lang w:val="es-ES" w:eastAsia="en-US" w:bidi="ar-SA"/>
      </w:rPr>
    </w:lvl>
    <w:lvl w:ilvl="2" w:tplc="61F80068">
      <w:numFmt w:val="bullet"/>
      <w:lvlText w:val="•"/>
      <w:lvlJc w:val="left"/>
      <w:pPr>
        <w:ind w:left="2728" w:hanging="360"/>
      </w:pPr>
      <w:rPr>
        <w:rFonts w:hint="default"/>
        <w:lang w:val="es-ES" w:eastAsia="en-US" w:bidi="ar-SA"/>
      </w:rPr>
    </w:lvl>
    <w:lvl w:ilvl="3" w:tplc="DCBCB398">
      <w:numFmt w:val="bullet"/>
      <w:lvlText w:val="•"/>
      <w:lvlJc w:val="left"/>
      <w:pPr>
        <w:ind w:left="3602" w:hanging="360"/>
      </w:pPr>
      <w:rPr>
        <w:rFonts w:hint="default"/>
        <w:lang w:val="es-ES" w:eastAsia="en-US" w:bidi="ar-SA"/>
      </w:rPr>
    </w:lvl>
    <w:lvl w:ilvl="4" w:tplc="7696B75E">
      <w:numFmt w:val="bullet"/>
      <w:lvlText w:val="•"/>
      <w:lvlJc w:val="left"/>
      <w:pPr>
        <w:ind w:left="4476" w:hanging="360"/>
      </w:pPr>
      <w:rPr>
        <w:rFonts w:hint="default"/>
        <w:lang w:val="es-ES" w:eastAsia="en-US" w:bidi="ar-SA"/>
      </w:rPr>
    </w:lvl>
    <w:lvl w:ilvl="5" w:tplc="16E47052">
      <w:numFmt w:val="bullet"/>
      <w:lvlText w:val="•"/>
      <w:lvlJc w:val="left"/>
      <w:pPr>
        <w:ind w:left="5350" w:hanging="360"/>
      </w:pPr>
      <w:rPr>
        <w:rFonts w:hint="default"/>
        <w:lang w:val="es-ES" w:eastAsia="en-US" w:bidi="ar-SA"/>
      </w:rPr>
    </w:lvl>
    <w:lvl w:ilvl="6" w:tplc="76E0F7F8">
      <w:numFmt w:val="bullet"/>
      <w:lvlText w:val="•"/>
      <w:lvlJc w:val="left"/>
      <w:pPr>
        <w:ind w:left="6224" w:hanging="360"/>
      </w:pPr>
      <w:rPr>
        <w:rFonts w:hint="default"/>
        <w:lang w:val="es-ES" w:eastAsia="en-US" w:bidi="ar-SA"/>
      </w:rPr>
    </w:lvl>
    <w:lvl w:ilvl="7" w:tplc="96FCBE1C">
      <w:numFmt w:val="bullet"/>
      <w:lvlText w:val="•"/>
      <w:lvlJc w:val="left"/>
      <w:pPr>
        <w:ind w:left="7098" w:hanging="360"/>
      </w:pPr>
      <w:rPr>
        <w:rFonts w:hint="default"/>
        <w:lang w:val="es-ES" w:eastAsia="en-US" w:bidi="ar-SA"/>
      </w:rPr>
    </w:lvl>
    <w:lvl w:ilvl="8" w:tplc="EB7CA09E">
      <w:numFmt w:val="bullet"/>
      <w:lvlText w:val="•"/>
      <w:lvlJc w:val="left"/>
      <w:pPr>
        <w:ind w:left="7972" w:hanging="360"/>
      </w:pPr>
      <w:rPr>
        <w:rFonts w:hint="default"/>
        <w:lang w:val="es-ES" w:eastAsia="en-US" w:bidi="ar-SA"/>
      </w:rPr>
    </w:lvl>
  </w:abstractNum>
  <w:abstractNum w:abstractNumId="68" w15:restartNumberingAfterBreak="0">
    <w:nsid w:val="6B003A71"/>
    <w:multiLevelType w:val="multilevel"/>
    <w:tmpl w:val="6BF2C3D2"/>
    <w:styleLink w:val="WW8Num5"/>
    <w:lvl w:ilvl="0">
      <w:numFmt w:val="bullet"/>
      <w:lvlText w:val=""/>
      <w:lvlJc w:val="left"/>
      <w:rPr>
        <w:rFonts w:ascii="Symbol" w:hAnsi="Symbol"/>
        <w:b/>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9" w15:restartNumberingAfterBreak="0">
    <w:nsid w:val="6B3A6667"/>
    <w:multiLevelType w:val="multilevel"/>
    <w:tmpl w:val="B6F202EE"/>
    <w:lvl w:ilvl="0">
      <w:start w:val="9"/>
      <w:numFmt w:val="decimal"/>
      <w:lvlText w:val="%1."/>
      <w:lvlJc w:val="left"/>
      <w:pPr>
        <w:ind w:left="982" w:hanging="360"/>
        <w:jc w:val="right"/>
      </w:pPr>
      <w:rPr>
        <w:rFonts w:hint="default"/>
        <w:spacing w:val="-1"/>
        <w:w w:val="97"/>
        <w:lang w:val="es-ES" w:eastAsia="en-US" w:bidi="ar-SA"/>
      </w:rPr>
    </w:lvl>
    <w:lvl w:ilvl="1">
      <w:start w:val="1"/>
      <w:numFmt w:val="decimal"/>
      <w:lvlText w:val="%1.%2."/>
      <w:lvlJc w:val="left"/>
      <w:pPr>
        <w:ind w:left="622" w:hanging="473"/>
        <w:jc w:val="right"/>
      </w:pPr>
      <w:rPr>
        <w:rFonts w:hint="default"/>
        <w:spacing w:val="0"/>
        <w:w w:val="79"/>
        <w:lang w:val="es-ES" w:eastAsia="en-US" w:bidi="ar-SA"/>
      </w:rPr>
    </w:lvl>
    <w:lvl w:ilvl="2">
      <w:numFmt w:val="bullet"/>
      <w:lvlText w:val="•"/>
      <w:lvlJc w:val="left"/>
      <w:pPr>
        <w:ind w:left="980" w:hanging="473"/>
      </w:pPr>
      <w:rPr>
        <w:rFonts w:hint="default"/>
        <w:lang w:val="es-ES" w:eastAsia="en-US" w:bidi="ar-SA"/>
      </w:rPr>
    </w:lvl>
    <w:lvl w:ilvl="3">
      <w:numFmt w:val="bullet"/>
      <w:lvlText w:val="•"/>
      <w:lvlJc w:val="left"/>
      <w:pPr>
        <w:ind w:left="1060" w:hanging="473"/>
      </w:pPr>
      <w:rPr>
        <w:rFonts w:hint="default"/>
        <w:lang w:val="es-ES" w:eastAsia="en-US" w:bidi="ar-SA"/>
      </w:rPr>
    </w:lvl>
    <w:lvl w:ilvl="4">
      <w:numFmt w:val="bullet"/>
      <w:lvlText w:val="•"/>
      <w:lvlJc w:val="left"/>
      <w:pPr>
        <w:ind w:left="2297" w:hanging="473"/>
      </w:pPr>
      <w:rPr>
        <w:rFonts w:hint="default"/>
        <w:lang w:val="es-ES" w:eastAsia="en-US" w:bidi="ar-SA"/>
      </w:rPr>
    </w:lvl>
    <w:lvl w:ilvl="5">
      <w:numFmt w:val="bullet"/>
      <w:lvlText w:val="•"/>
      <w:lvlJc w:val="left"/>
      <w:pPr>
        <w:ind w:left="3534" w:hanging="473"/>
      </w:pPr>
      <w:rPr>
        <w:rFonts w:hint="default"/>
        <w:lang w:val="es-ES" w:eastAsia="en-US" w:bidi="ar-SA"/>
      </w:rPr>
    </w:lvl>
    <w:lvl w:ilvl="6">
      <w:numFmt w:val="bullet"/>
      <w:lvlText w:val="•"/>
      <w:lvlJc w:val="left"/>
      <w:pPr>
        <w:ind w:left="4771" w:hanging="473"/>
      </w:pPr>
      <w:rPr>
        <w:rFonts w:hint="default"/>
        <w:lang w:val="es-ES" w:eastAsia="en-US" w:bidi="ar-SA"/>
      </w:rPr>
    </w:lvl>
    <w:lvl w:ilvl="7">
      <w:numFmt w:val="bullet"/>
      <w:lvlText w:val="•"/>
      <w:lvlJc w:val="left"/>
      <w:pPr>
        <w:ind w:left="6008" w:hanging="473"/>
      </w:pPr>
      <w:rPr>
        <w:rFonts w:hint="default"/>
        <w:lang w:val="es-ES" w:eastAsia="en-US" w:bidi="ar-SA"/>
      </w:rPr>
    </w:lvl>
    <w:lvl w:ilvl="8">
      <w:numFmt w:val="bullet"/>
      <w:lvlText w:val="•"/>
      <w:lvlJc w:val="left"/>
      <w:pPr>
        <w:ind w:left="7245" w:hanging="473"/>
      </w:pPr>
      <w:rPr>
        <w:rFonts w:hint="default"/>
        <w:lang w:val="es-ES" w:eastAsia="en-US" w:bidi="ar-SA"/>
      </w:rPr>
    </w:lvl>
  </w:abstractNum>
  <w:abstractNum w:abstractNumId="70" w15:restartNumberingAfterBreak="0">
    <w:nsid w:val="6C066EE6"/>
    <w:multiLevelType w:val="hybridMultilevel"/>
    <w:tmpl w:val="5F2469B4"/>
    <w:lvl w:ilvl="0" w:tplc="A5F64DFE">
      <w:start w:val="1"/>
      <w:numFmt w:val="decimal"/>
      <w:lvlText w:val="%1."/>
      <w:lvlJc w:val="left"/>
      <w:pPr>
        <w:ind w:left="1122" w:hanging="360"/>
      </w:pPr>
      <w:rPr>
        <w:rFonts w:ascii="Garamond" w:eastAsia="Arial MT" w:hAnsi="Garamond" w:cs="Arial MT"/>
        <w:spacing w:val="-1"/>
        <w:w w:val="100"/>
        <w:sz w:val="22"/>
        <w:szCs w:val="22"/>
        <w:lang w:val="es-ES" w:eastAsia="en-US" w:bidi="ar-SA"/>
      </w:rPr>
    </w:lvl>
    <w:lvl w:ilvl="1" w:tplc="539C14CA">
      <w:numFmt w:val="bullet"/>
      <w:lvlText w:val="•"/>
      <w:lvlJc w:val="left"/>
      <w:pPr>
        <w:ind w:left="2082" w:hanging="360"/>
      </w:pPr>
      <w:rPr>
        <w:rFonts w:hint="default"/>
        <w:lang w:val="es-ES" w:eastAsia="en-US" w:bidi="ar-SA"/>
      </w:rPr>
    </w:lvl>
    <w:lvl w:ilvl="2" w:tplc="E65E552A">
      <w:numFmt w:val="bullet"/>
      <w:lvlText w:val="•"/>
      <w:lvlJc w:val="left"/>
      <w:pPr>
        <w:ind w:left="3044" w:hanging="360"/>
      </w:pPr>
      <w:rPr>
        <w:rFonts w:hint="default"/>
        <w:lang w:val="es-ES" w:eastAsia="en-US" w:bidi="ar-SA"/>
      </w:rPr>
    </w:lvl>
    <w:lvl w:ilvl="3" w:tplc="BDF619EC">
      <w:numFmt w:val="bullet"/>
      <w:lvlText w:val="•"/>
      <w:lvlJc w:val="left"/>
      <w:pPr>
        <w:ind w:left="4006" w:hanging="360"/>
      </w:pPr>
      <w:rPr>
        <w:rFonts w:hint="default"/>
        <w:lang w:val="es-ES" w:eastAsia="en-US" w:bidi="ar-SA"/>
      </w:rPr>
    </w:lvl>
    <w:lvl w:ilvl="4" w:tplc="CC8A662A">
      <w:numFmt w:val="bullet"/>
      <w:lvlText w:val="•"/>
      <w:lvlJc w:val="left"/>
      <w:pPr>
        <w:ind w:left="4968" w:hanging="360"/>
      </w:pPr>
      <w:rPr>
        <w:rFonts w:hint="default"/>
        <w:lang w:val="es-ES" w:eastAsia="en-US" w:bidi="ar-SA"/>
      </w:rPr>
    </w:lvl>
    <w:lvl w:ilvl="5" w:tplc="B7584312">
      <w:numFmt w:val="bullet"/>
      <w:lvlText w:val="•"/>
      <w:lvlJc w:val="left"/>
      <w:pPr>
        <w:ind w:left="5930" w:hanging="360"/>
      </w:pPr>
      <w:rPr>
        <w:rFonts w:hint="default"/>
        <w:lang w:val="es-ES" w:eastAsia="en-US" w:bidi="ar-SA"/>
      </w:rPr>
    </w:lvl>
    <w:lvl w:ilvl="6" w:tplc="67164A52">
      <w:numFmt w:val="bullet"/>
      <w:lvlText w:val="•"/>
      <w:lvlJc w:val="left"/>
      <w:pPr>
        <w:ind w:left="6892" w:hanging="360"/>
      </w:pPr>
      <w:rPr>
        <w:rFonts w:hint="default"/>
        <w:lang w:val="es-ES" w:eastAsia="en-US" w:bidi="ar-SA"/>
      </w:rPr>
    </w:lvl>
    <w:lvl w:ilvl="7" w:tplc="85963222">
      <w:numFmt w:val="bullet"/>
      <w:lvlText w:val="•"/>
      <w:lvlJc w:val="left"/>
      <w:pPr>
        <w:ind w:left="7854" w:hanging="360"/>
      </w:pPr>
      <w:rPr>
        <w:rFonts w:hint="default"/>
        <w:lang w:val="es-ES" w:eastAsia="en-US" w:bidi="ar-SA"/>
      </w:rPr>
    </w:lvl>
    <w:lvl w:ilvl="8" w:tplc="AE0485F8">
      <w:numFmt w:val="bullet"/>
      <w:lvlText w:val="•"/>
      <w:lvlJc w:val="left"/>
      <w:pPr>
        <w:ind w:left="8816" w:hanging="360"/>
      </w:pPr>
      <w:rPr>
        <w:rFonts w:hint="default"/>
        <w:lang w:val="es-ES" w:eastAsia="en-US" w:bidi="ar-SA"/>
      </w:rPr>
    </w:lvl>
  </w:abstractNum>
  <w:abstractNum w:abstractNumId="71" w15:restartNumberingAfterBreak="0">
    <w:nsid w:val="6C5E2B63"/>
    <w:multiLevelType w:val="multilevel"/>
    <w:tmpl w:val="E22C4DA8"/>
    <w:lvl w:ilvl="0">
      <w:start w:val="5"/>
      <w:numFmt w:val="decimal"/>
      <w:lvlText w:val="%1"/>
      <w:lvlJc w:val="left"/>
      <w:pPr>
        <w:ind w:left="860" w:hanging="524"/>
      </w:pPr>
      <w:rPr>
        <w:rFonts w:hint="default"/>
        <w:lang w:val="es-ES" w:eastAsia="en-US" w:bidi="ar-SA"/>
      </w:rPr>
    </w:lvl>
    <w:lvl w:ilvl="1">
      <w:start w:val="1"/>
      <w:numFmt w:val="decimal"/>
      <w:lvlText w:val="%1.%2"/>
      <w:lvlJc w:val="left"/>
      <w:pPr>
        <w:ind w:left="860" w:hanging="524"/>
      </w:pPr>
      <w:rPr>
        <w:rFonts w:hint="default"/>
        <w:lang w:val="es-ES" w:eastAsia="en-US" w:bidi="ar-SA"/>
      </w:rPr>
    </w:lvl>
    <w:lvl w:ilvl="2">
      <w:start w:val="4"/>
      <w:numFmt w:val="decimal"/>
      <w:lvlText w:val="%1.%2.%3."/>
      <w:lvlJc w:val="left"/>
      <w:pPr>
        <w:ind w:left="860" w:hanging="524"/>
      </w:pPr>
      <w:rPr>
        <w:rFonts w:ascii="Times New Roman" w:eastAsia="Times New Roman" w:hAnsi="Times New Roman" w:cs="Times New Roman" w:hint="default"/>
        <w:b/>
        <w:bCs/>
        <w:i w:val="0"/>
        <w:iCs w:val="0"/>
        <w:spacing w:val="-1"/>
        <w:w w:val="87"/>
        <w:sz w:val="22"/>
        <w:szCs w:val="22"/>
        <w:lang w:val="es-ES" w:eastAsia="en-US" w:bidi="ar-SA"/>
      </w:rPr>
    </w:lvl>
    <w:lvl w:ilvl="3">
      <w:start w:val="1"/>
      <w:numFmt w:val="decimal"/>
      <w:lvlText w:val="%1.%2.%3.%4"/>
      <w:lvlJc w:val="left"/>
      <w:pPr>
        <w:ind w:left="1223" w:hanging="1081"/>
        <w:jc w:val="right"/>
      </w:pPr>
      <w:rPr>
        <w:rFonts w:ascii="Times New Roman" w:eastAsia="Times New Roman" w:hAnsi="Times New Roman" w:cs="Times New Roman" w:hint="default"/>
        <w:b/>
        <w:bCs/>
        <w:i w:val="0"/>
        <w:iCs w:val="0"/>
        <w:spacing w:val="-1"/>
        <w:w w:val="87"/>
        <w:sz w:val="22"/>
        <w:szCs w:val="22"/>
        <w:lang w:val="es-ES" w:eastAsia="en-US" w:bidi="ar-SA"/>
      </w:rPr>
    </w:lvl>
    <w:lvl w:ilvl="4">
      <w:numFmt w:val="bullet"/>
      <w:lvlText w:val="•"/>
      <w:lvlJc w:val="left"/>
      <w:pPr>
        <w:ind w:left="4666" w:hanging="1081"/>
      </w:pPr>
      <w:rPr>
        <w:rFonts w:hint="default"/>
        <w:lang w:val="es-ES" w:eastAsia="en-US" w:bidi="ar-SA"/>
      </w:rPr>
    </w:lvl>
    <w:lvl w:ilvl="5">
      <w:numFmt w:val="bullet"/>
      <w:lvlText w:val="•"/>
      <w:lvlJc w:val="left"/>
      <w:pPr>
        <w:ind w:left="5628" w:hanging="1081"/>
      </w:pPr>
      <w:rPr>
        <w:rFonts w:hint="default"/>
        <w:lang w:val="es-ES" w:eastAsia="en-US" w:bidi="ar-SA"/>
      </w:rPr>
    </w:lvl>
    <w:lvl w:ilvl="6">
      <w:numFmt w:val="bullet"/>
      <w:lvlText w:val="•"/>
      <w:lvlJc w:val="left"/>
      <w:pPr>
        <w:ind w:left="6591" w:hanging="1081"/>
      </w:pPr>
      <w:rPr>
        <w:rFonts w:hint="default"/>
        <w:lang w:val="es-ES" w:eastAsia="en-US" w:bidi="ar-SA"/>
      </w:rPr>
    </w:lvl>
    <w:lvl w:ilvl="7">
      <w:numFmt w:val="bullet"/>
      <w:lvlText w:val="•"/>
      <w:lvlJc w:val="left"/>
      <w:pPr>
        <w:ind w:left="7553" w:hanging="1081"/>
      </w:pPr>
      <w:rPr>
        <w:rFonts w:hint="default"/>
        <w:lang w:val="es-ES" w:eastAsia="en-US" w:bidi="ar-SA"/>
      </w:rPr>
    </w:lvl>
    <w:lvl w:ilvl="8">
      <w:numFmt w:val="bullet"/>
      <w:lvlText w:val="•"/>
      <w:lvlJc w:val="left"/>
      <w:pPr>
        <w:ind w:left="8515" w:hanging="1081"/>
      </w:pPr>
      <w:rPr>
        <w:rFonts w:hint="default"/>
        <w:lang w:val="es-ES" w:eastAsia="en-US" w:bidi="ar-SA"/>
      </w:rPr>
    </w:lvl>
  </w:abstractNum>
  <w:abstractNum w:abstractNumId="72" w15:restartNumberingAfterBreak="0">
    <w:nsid w:val="6CEF5FBB"/>
    <w:multiLevelType w:val="hybridMultilevel"/>
    <w:tmpl w:val="FBC0ACDA"/>
    <w:lvl w:ilvl="0" w:tplc="B46623BA">
      <w:numFmt w:val="bullet"/>
      <w:lvlText w:val="-"/>
      <w:lvlJc w:val="left"/>
      <w:pPr>
        <w:ind w:left="720" w:hanging="360"/>
      </w:pPr>
      <w:rPr>
        <w:rFonts w:ascii="Arial Narrow" w:eastAsia="Times New Roman" w:hAnsi="Arial Narrow"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3" w15:restartNumberingAfterBreak="0">
    <w:nsid w:val="6D5764D0"/>
    <w:multiLevelType w:val="hybridMultilevel"/>
    <w:tmpl w:val="B3321D3C"/>
    <w:lvl w:ilvl="0" w:tplc="E0386A9A">
      <w:numFmt w:val="bullet"/>
      <w:lvlText w:val="•"/>
      <w:lvlJc w:val="left"/>
      <w:pPr>
        <w:ind w:left="1042" w:hanging="707"/>
      </w:pPr>
      <w:rPr>
        <w:rFonts w:ascii="Times New Roman" w:eastAsia="Times New Roman" w:hAnsi="Times New Roman" w:cs="Times New Roman" w:hint="default"/>
        <w:b w:val="0"/>
        <w:bCs w:val="0"/>
        <w:i w:val="0"/>
        <w:iCs w:val="0"/>
        <w:spacing w:val="0"/>
        <w:w w:val="101"/>
        <w:sz w:val="22"/>
        <w:szCs w:val="22"/>
        <w:lang w:val="es-ES" w:eastAsia="en-US" w:bidi="ar-SA"/>
      </w:rPr>
    </w:lvl>
    <w:lvl w:ilvl="1" w:tplc="FB383F6C">
      <w:numFmt w:val="bullet"/>
      <w:lvlText w:val="•"/>
      <w:lvlJc w:val="left"/>
      <w:pPr>
        <w:ind w:left="1980" w:hanging="707"/>
      </w:pPr>
      <w:rPr>
        <w:rFonts w:hint="default"/>
        <w:lang w:val="es-ES" w:eastAsia="en-US" w:bidi="ar-SA"/>
      </w:rPr>
    </w:lvl>
    <w:lvl w:ilvl="2" w:tplc="8D50B392">
      <w:numFmt w:val="bullet"/>
      <w:lvlText w:val="•"/>
      <w:lvlJc w:val="left"/>
      <w:pPr>
        <w:ind w:left="2920" w:hanging="707"/>
      </w:pPr>
      <w:rPr>
        <w:rFonts w:hint="default"/>
        <w:lang w:val="es-ES" w:eastAsia="en-US" w:bidi="ar-SA"/>
      </w:rPr>
    </w:lvl>
    <w:lvl w:ilvl="3" w:tplc="8CE6F4FA">
      <w:numFmt w:val="bullet"/>
      <w:lvlText w:val="•"/>
      <w:lvlJc w:val="left"/>
      <w:pPr>
        <w:ind w:left="3860" w:hanging="707"/>
      </w:pPr>
      <w:rPr>
        <w:rFonts w:hint="default"/>
        <w:lang w:val="es-ES" w:eastAsia="en-US" w:bidi="ar-SA"/>
      </w:rPr>
    </w:lvl>
    <w:lvl w:ilvl="4" w:tplc="D82A5540">
      <w:numFmt w:val="bullet"/>
      <w:lvlText w:val="•"/>
      <w:lvlJc w:val="left"/>
      <w:pPr>
        <w:ind w:left="4800" w:hanging="707"/>
      </w:pPr>
      <w:rPr>
        <w:rFonts w:hint="default"/>
        <w:lang w:val="es-ES" w:eastAsia="en-US" w:bidi="ar-SA"/>
      </w:rPr>
    </w:lvl>
    <w:lvl w:ilvl="5" w:tplc="DBB0A666">
      <w:numFmt w:val="bullet"/>
      <w:lvlText w:val="•"/>
      <w:lvlJc w:val="left"/>
      <w:pPr>
        <w:ind w:left="5740" w:hanging="707"/>
      </w:pPr>
      <w:rPr>
        <w:rFonts w:hint="default"/>
        <w:lang w:val="es-ES" w:eastAsia="en-US" w:bidi="ar-SA"/>
      </w:rPr>
    </w:lvl>
    <w:lvl w:ilvl="6" w:tplc="406241BA">
      <w:numFmt w:val="bullet"/>
      <w:lvlText w:val="•"/>
      <w:lvlJc w:val="left"/>
      <w:pPr>
        <w:ind w:left="6680" w:hanging="707"/>
      </w:pPr>
      <w:rPr>
        <w:rFonts w:hint="default"/>
        <w:lang w:val="es-ES" w:eastAsia="en-US" w:bidi="ar-SA"/>
      </w:rPr>
    </w:lvl>
    <w:lvl w:ilvl="7" w:tplc="EE500922">
      <w:numFmt w:val="bullet"/>
      <w:lvlText w:val="•"/>
      <w:lvlJc w:val="left"/>
      <w:pPr>
        <w:ind w:left="7620" w:hanging="707"/>
      </w:pPr>
      <w:rPr>
        <w:rFonts w:hint="default"/>
        <w:lang w:val="es-ES" w:eastAsia="en-US" w:bidi="ar-SA"/>
      </w:rPr>
    </w:lvl>
    <w:lvl w:ilvl="8" w:tplc="B66862B6">
      <w:numFmt w:val="bullet"/>
      <w:lvlText w:val="•"/>
      <w:lvlJc w:val="left"/>
      <w:pPr>
        <w:ind w:left="8560" w:hanging="707"/>
      </w:pPr>
      <w:rPr>
        <w:rFonts w:hint="default"/>
        <w:lang w:val="es-ES" w:eastAsia="en-US" w:bidi="ar-SA"/>
      </w:rPr>
    </w:lvl>
  </w:abstractNum>
  <w:abstractNum w:abstractNumId="74" w15:restartNumberingAfterBreak="0">
    <w:nsid w:val="6D5C2DB9"/>
    <w:multiLevelType w:val="multilevel"/>
    <w:tmpl w:val="AD60DBDC"/>
    <w:lvl w:ilvl="0">
      <w:start w:val="7"/>
      <w:numFmt w:val="decimal"/>
      <w:lvlText w:val="%1"/>
      <w:lvlJc w:val="left"/>
      <w:pPr>
        <w:ind w:left="622" w:hanging="481"/>
      </w:pPr>
      <w:rPr>
        <w:rFonts w:hint="default"/>
        <w:lang w:val="es-ES" w:eastAsia="en-US" w:bidi="ar-SA"/>
      </w:rPr>
    </w:lvl>
    <w:lvl w:ilvl="1">
      <w:start w:val="5"/>
      <w:numFmt w:val="decimal"/>
      <w:lvlText w:val="%1.%2"/>
      <w:lvlJc w:val="left"/>
      <w:pPr>
        <w:ind w:left="622" w:hanging="481"/>
      </w:pPr>
      <w:rPr>
        <w:rFonts w:hint="default"/>
        <w:lang w:val="es-ES" w:eastAsia="en-US" w:bidi="ar-SA"/>
      </w:rPr>
    </w:lvl>
    <w:lvl w:ilvl="2">
      <w:start w:val="2"/>
      <w:numFmt w:val="decimal"/>
      <w:lvlText w:val="%1.%2.%3"/>
      <w:lvlJc w:val="left"/>
      <w:pPr>
        <w:ind w:left="622" w:hanging="481"/>
      </w:pPr>
      <w:rPr>
        <w:rFonts w:ascii="Times New Roman" w:eastAsia="Times New Roman" w:hAnsi="Times New Roman" w:cs="Times New Roman" w:hint="default"/>
        <w:b/>
        <w:bCs/>
        <w:i w:val="0"/>
        <w:iCs w:val="0"/>
        <w:spacing w:val="0"/>
        <w:w w:val="96"/>
        <w:sz w:val="22"/>
        <w:szCs w:val="22"/>
        <w:lang w:val="es-ES" w:eastAsia="en-US" w:bidi="ar-SA"/>
      </w:rPr>
    </w:lvl>
    <w:lvl w:ilvl="3">
      <w:numFmt w:val="bullet"/>
      <w:lvlText w:val="•"/>
      <w:lvlJc w:val="left"/>
      <w:pPr>
        <w:ind w:left="3350" w:hanging="481"/>
      </w:pPr>
      <w:rPr>
        <w:rFonts w:hint="default"/>
        <w:lang w:val="es-ES" w:eastAsia="en-US" w:bidi="ar-SA"/>
      </w:rPr>
    </w:lvl>
    <w:lvl w:ilvl="4">
      <w:numFmt w:val="bullet"/>
      <w:lvlText w:val="•"/>
      <w:lvlJc w:val="left"/>
      <w:pPr>
        <w:ind w:left="4260" w:hanging="481"/>
      </w:pPr>
      <w:rPr>
        <w:rFonts w:hint="default"/>
        <w:lang w:val="es-ES" w:eastAsia="en-US" w:bidi="ar-SA"/>
      </w:rPr>
    </w:lvl>
    <w:lvl w:ilvl="5">
      <w:numFmt w:val="bullet"/>
      <w:lvlText w:val="•"/>
      <w:lvlJc w:val="left"/>
      <w:pPr>
        <w:ind w:left="5170" w:hanging="481"/>
      </w:pPr>
      <w:rPr>
        <w:rFonts w:hint="default"/>
        <w:lang w:val="es-ES" w:eastAsia="en-US" w:bidi="ar-SA"/>
      </w:rPr>
    </w:lvl>
    <w:lvl w:ilvl="6">
      <w:numFmt w:val="bullet"/>
      <w:lvlText w:val="•"/>
      <w:lvlJc w:val="left"/>
      <w:pPr>
        <w:ind w:left="6080" w:hanging="481"/>
      </w:pPr>
      <w:rPr>
        <w:rFonts w:hint="default"/>
        <w:lang w:val="es-ES" w:eastAsia="en-US" w:bidi="ar-SA"/>
      </w:rPr>
    </w:lvl>
    <w:lvl w:ilvl="7">
      <w:numFmt w:val="bullet"/>
      <w:lvlText w:val="•"/>
      <w:lvlJc w:val="left"/>
      <w:pPr>
        <w:ind w:left="6990" w:hanging="481"/>
      </w:pPr>
      <w:rPr>
        <w:rFonts w:hint="default"/>
        <w:lang w:val="es-ES" w:eastAsia="en-US" w:bidi="ar-SA"/>
      </w:rPr>
    </w:lvl>
    <w:lvl w:ilvl="8">
      <w:numFmt w:val="bullet"/>
      <w:lvlText w:val="•"/>
      <w:lvlJc w:val="left"/>
      <w:pPr>
        <w:ind w:left="7900" w:hanging="481"/>
      </w:pPr>
      <w:rPr>
        <w:rFonts w:hint="default"/>
        <w:lang w:val="es-ES" w:eastAsia="en-US" w:bidi="ar-SA"/>
      </w:rPr>
    </w:lvl>
  </w:abstractNum>
  <w:abstractNum w:abstractNumId="75" w15:restartNumberingAfterBreak="0">
    <w:nsid w:val="6E352D69"/>
    <w:multiLevelType w:val="hybridMultilevel"/>
    <w:tmpl w:val="B4A83904"/>
    <w:lvl w:ilvl="0" w:tplc="A8429CE4">
      <w:numFmt w:val="bullet"/>
      <w:lvlText w:val=""/>
      <w:lvlJc w:val="left"/>
      <w:pPr>
        <w:ind w:left="982" w:hanging="346"/>
      </w:pPr>
      <w:rPr>
        <w:rFonts w:ascii="Symbol" w:eastAsia="Symbol" w:hAnsi="Symbol" w:cs="Symbol" w:hint="default"/>
        <w:spacing w:val="0"/>
        <w:w w:val="99"/>
        <w:lang w:val="es-ES" w:eastAsia="en-US" w:bidi="ar-SA"/>
      </w:rPr>
    </w:lvl>
    <w:lvl w:ilvl="1" w:tplc="4A6A4420">
      <w:numFmt w:val="bullet"/>
      <w:lvlText w:val="o"/>
      <w:lvlJc w:val="left"/>
      <w:pPr>
        <w:ind w:left="1114" w:hanging="360"/>
      </w:pPr>
      <w:rPr>
        <w:rFonts w:ascii="Courier New" w:eastAsia="Courier New" w:hAnsi="Courier New" w:cs="Courier New" w:hint="default"/>
        <w:b w:val="0"/>
        <w:bCs w:val="0"/>
        <w:i w:val="0"/>
        <w:iCs w:val="0"/>
        <w:spacing w:val="0"/>
        <w:w w:val="100"/>
        <w:sz w:val="22"/>
        <w:szCs w:val="22"/>
        <w:lang w:val="es-ES" w:eastAsia="en-US" w:bidi="ar-SA"/>
      </w:rPr>
    </w:lvl>
    <w:lvl w:ilvl="2" w:tplc="F8EADAA6">
      <w:numFmt w:val="bullet"/>
      <w:lvlText w:val="•"/>
      <w:lvlJc w:val="left"/>
      <w:pPr>
        <w:ind w:left="2075" w:hanging="360"/>
      </w:pPr>
      <w:rPr>
        <w:rFonts w:hint="default"/>
        <w:lang w:val="es-ES" w:eastAsia="en-US" w:bidi="ar-SA"/>
      </w:rPr>
    </w:lvl>
    <w:lvl w:ilvl="3" w:tplc="BD505E1E">
      <w:numFmt w:val="bullet"/>
      <w:lvlText w:val="•"/>
      <w:lvlJc w:val="left"/>
      <w:pPr>
        <w:ind w:left="3031" w:hanging="360"/>
      </w:pPr>
      <w:rPr>
        <w:rFonts w:hint="default"/>
        <w:lang w:val="es-ES" w:eastAsia="en-US" w:bidi="ar-SA"/>
      </w:rPr>
    </w:lvl>
    <w:lvl w:ilvl="4" w:tplc="1FBA7458">
      <w:numFmt w:val="bullet"/>
      <w:lvlText w:val="•"/>
      <w:lvlJc w:val="left"/>
      <w:pPr>
        <w:ind w:left="3986" w:hanging="360"/>
      </w:pPr>
      <w:rPr>
        <w:rFonts w:hint="default"/>
        <w:lang w:val="es-ES" w:eastAsia="en-US" w:bidi="ar-SA"/>
      </w:rPr>
    </w:lvl>
    <w:lvl w:ilvl="5" w:tplc="B3126008">
      <w:numFmt w:val="bullet"/>
      <w:lvlText w:val="•"/>
      <w:lvlJc w:val="left"/>
      <w:pPr>
        <w:ind w:left="4942" w:hanging="360"/>
      </w:pPr>
      <w:rPr>
        <w:rFonts w:hint="default"/>
        <w:lang w:val="es-ES" w:eastAsia="en-US" w:bidi="ar-SA"/>
      </w:rPr>
    </w:lvl>
    <w:lvl w:ilvl="6" w:tplc="90D23DF8">
      <w:numFmt w:val="bullet"/>
      <w:lvlText w:val="•"/>
      <w:lvlJc w:val="left"/>
      <w:pPr>
        <w:ind w:left="5897" w:hanging="360"/>
      </w:pPr>
      <w:rPr>
        <w:rFonts w:hint="default"/>
        <w:lang w:val="es-ES" w:eastAsia="en-US" w:bidi="ar-SA"/>
      </w:rPr>
    </w:lvl>
    <w:lvl w:ilvl="7" w:tplc="AC608206">
      <w:numFmt w:val="bullet"/>
      <w:lvlText w:val="•"/>
      <w:lvlJc w:val="left"/>
      <w:pPr>
        <w:ind w:left="6853" w:hanging="360"/>
      </w:pPr>
      <w:rPr>
        <w:rFonts w:hint="default"/>
        <w:lang w:val="es-ES" w:eastAsia="en-US" w:bidi="ar-SA"/>
      </w:rPr>
    </w:lvl>
    <w:lvl w:ilvl="8" w:tplc="BFFA7314">
      <w:numFmt w:val="bullet"/>
      <w:lvlText w:val="•"/>
      <w:lvlJc w:val="left"/>
      <w:pPr>
        <w:ind w:left="7808" w:hanging="360"/>
      </w:pPr>
      <w:rPr>
        <w:rFonts w:hint="default"/>
        <w:lang w:val="es-ES" w:eastAsia="en-US" w:bidi="ar-SA"/>
      </w:rPr>
    </w:lvl>
  </w:abstractNum>
  <w:abstractNum w:abstractNumId="76" w15:restartNumberingAfterBreak="0">
    <w:nsid w:val="750C206E"/>
    <w:multiLevelType w:val="hybridMultilevel"/>
    <w:tmpl w:val="C61EE6B4"/>
    <w:lvl w:ilvl="0" w:tplc="0B7CDDEE">
      <w:start w:val="1"/>
      <w:numFmt w:val="decimal"/>
      <w:lvlText w:val="%1."/>
      <w:lvlJc w:val="left"/>
      <w:pPr>
        <w:ind w:left="982" w:hanging="360"/>
      </w:pPr>
      <w:rPr>
        <w:rFonts w:hint="default"/>
        <w:spacing w:val="0"/>
        <w:w w:val="87"/>
        <w:lang w:val="es-ES" w:eastAsia="en-US" w:bidi="ar-SA"/>
      </w:rPr>
    </w:lvl>
    <w:lvl w:ilvl="1" w:tplc="A0FEC2E4">
      <w:numFmt w:val="bullet"/>
      <w:lvlText w:val="•"/>
      <w:lvlJc w:val="left"/>
      <w:pPr>
        <w:ind w:left="1854" w:hanging="360"/>
      </w:pPr>
      <w:rPr>
        <w:rFonts w:hint="default"/>
        <w:lang w:val="es-ES" w:eastAsia="en-US" w:bidi="ar-SA"/>
      </w:rPr>
    </w:lvl>
    <w:lvl w:ilvl="2" w:tplc="43C8D3D2">
      <w:numFmt w:val="bullet"/>
      <w:lvlText w:val="•"/>
      <w:lvlJc w:val="left"/>
      <w:pPr>
        <w:ind w:left="2728" w:hanging="360"/>
      </w:pPr>
      <w:rPr>
        <w:rFonts w:hint="default"/>
        <w:lang w:val="es-ES" w:eastAsia="en-US" w:bidi="ar-SA"/>
      </w:rPr>
    </w:lvl>
    <w:lvl w:ilvl="3" w:tplc="9A54F1C4">
      <w:numFmt w:val="bullet"/>
      <w:lvlText w:val="•"/>
      <w:lvlJc w:val="left"/>
      <w:pPr>
        <w:ind w:left="3602" w:hanging="360"/>
      </w:pPr>
      <w:rPr>
        <w:rFonts w:hint="default"/>
        <w:lang w:val="es-ES" w:eastAsia="en-US" w:bidi="ar-SA"/>
      </w:rPr>
    </w:lvl>
    <w:lvl w:ilvl="4" w:tplc="A13ABDA4">
      <w:numFmt w:val="bullet"/>
      <w:lvlText w:val="•"/>
      <w:lvlJc w:val="left"/>
      <w:pPr>
        <w:ind w:left="4476" w:hanging="360"/>
      </w:pPr>
      <w:rPr>
        <w:rFonts w:hint="default"/>
        <w:lang w:val="es-ES" w:eastAsia="en-US" w:bidi="ar-SA"/>
      </w:rPr>
    </w:lvl>
    <w:lvl w:ilvl="5" w:tplc="CF2EBBCA">
      <w:numFmt w:val="bullet"/>
      <w:lvlText w:val="•"/>
      <w:lvlJc w:val="left"/>
      <w:pPr>
        <w:ind w:left="5350" w:hanging="360"/>
      </w:pPr>
      <w:rPr>
        <w:rFonts w:hint="default"/>
        <w:lang w:val="es-ES" w:eastAsia="en-US" w:bidi="ar-SA"/>
      </w:rPr>
    </w:lvl>
    <w:lvl w:ilvl="6" w:tplc="B59C97F6">
      <w:numFmt w:val="bullet"/>
      <w:lvlText w:val="•"/>
      <w:lvlJc w:val="left"/>
      <w:pPr>
        <w:ind w:left="6224" w:hanging="360"/>
      </w:pPr>
      <w:rPr>
        <w:rFonts w:hint="default"/>
        <w:lang w:val="es-ES" w:eastAsia="en-US" w:bidi="ar-SA"/>
      </w:rPr>
    </w:lvl>
    <w:lvl w:ilvl="7" w:tplc="57CA6098">
      <w:numFmt w:val="bullet"/>
      <w:lvlText w:val="•"/>
      <w:lvlJc w:val="left"/>
      <w:pPr>
        <w:ind w:left="7098" w:hanging="360"/>
      </w:pPr>
      <w:rPr>
        <w:rFonts w:hint="default"/>
        <w:lang w:val="es-ES" w:eastAsia="en-US" w:bidi="ar-SA"/>
      </w:rPr>
    </w:lvl>
    <w:lvl w:ilvl="8" w:tplc="24809CA8">
      <w:numFmt w:val="bullet"/>
      <w:lvlText w:val="•"/>
      <w:lvlJc w:val="left"/>
      <w:pPr>
        <w:ind w:left="7972" w:hanging="360"/>
      </w:pPr>
      <w:rPr>
        <w:rFonts w:hint="default"/>
        <w:lang w:val="es-ES" w:eastAsia="en-US" w:bidi="ar-SA"/>
      </w:rPr>
    </w:lvl>
  </w:abstractNum>
  <w:abstractNum w:abstractNumId="77" w15:restartNumberingAfterBreak="0">
    <w:nsid w:val="7681159A"/>
    <w:multiLevelType w:val="multilevel"/>
    <w:tmpl w:val="D76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431E45"/>
    <w:multiLevelType w:val="hybridMultilevel"/>
    <w:tmpl w:val="356CDED2"/>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40AED412">
      <w:start w:val="1"/>
      <w:numFmt w:val="decimal"/>
      <w:lvlText w:val="%5."/>
      <w:lvlJc w:val="left"/>
      <w:pPr>
        <w:ind w:left="3240" w:hanging="360"/>
      </w:pPr>
      <w:rPr>
        <w:rFonts w:asciiTheme="minorHAnsi" w:eastAsia="Times New Roman" w:hAnsiTheme="minorHAnsi" w:cstheme="minorHAnsi"/>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15:restartNumberingAfterBreak="0">
    <w:nsid w:val="777B6A21"/>
    <w:multiLevelType w:val="hybridMultilevel"/>
    <w:tmpl w:val="85EC40CA"/>
    <w:lvl w:ilvl="0" w:tplc="EAA08F3E">
      <w:start w:val="1"/>
      <w:numFmt w:val="lowerLetter"/>
      <w:lvlText w:val="%1)"/>
      <w:lvlJc w:val="left"/>
      <w:pPr>
        <w:ind w:left="521" w:hanging="260"/>
      </w:pPr>
      <w:rPr>
        <w:rFonts w:ascii="Times New Roman" w:eastAsia="Times New Roman" w:hAnsi="Times New Roman" w:cs="Times New Roman" w:hint="default"/>
        <w:b/>
        <w:bCs/>
        <w:i w:val="0"/>
        <w:iCs w:val="0"/>
        <w:spacing w:val="0"/>
        <w:w w:val="100"/>
        <w:sz w:val="24"/>
        <w:szCs w:val="24"/>
        <w:lang w:val="es-ES" w:eastAsia="en-US" w:bidi="ar-SA"/>
      </w:rPr>
    </w:lvl>
    <w:lvl w:ilvl="1" w:tplc="A2C61A28">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2" w:tplc="D5B62148">
      <w:numFmt w:val="bullet"/>
      <w:lvlText w:val="•"/>
      <w:lvlJc w:val="left"/>
      <w:pPr>
        <w:ind w:left="1951" w:hanging="360"/>
      </w:pPr>
      <w:rPr>
        <w:rFonts w:hint="default"/>
        <w:lang w:val="es-ES" w:eastAsia="en-US" w:bidi="ar-SA"/>
      </w:rPr>
    </w:lvl>
    <w:lvl w:ilvl="3" w:tplc="22627BA6">
      <w:numFmt w:val="bullet"/>
      <w:lvlText w:val="•"/>
      <w:lvlJc w:val="left"/>
      <w:pPr>
        <w:ind w:left="2922" w:hanging="360"/>
      </w:pPr>
      <w:rPr>
        <w:rFonts w:hint="default"/>
        <w:lang w:val="es-ES" w:eastAsia="en-US" w:bidi="ar-SA"/>
      </w:rPr>
    </w:lvl>
    <w:lvl w:ilvl="4" w:tplc="2BCA3712">
      <w:numFmt w:val="bullet"/>
      <w:lvlText w:val="•"/>
      <w:lvlJc w:val="left"/>
      <w:pPr>
        <w:ind w:left="3893" w:hanging="360"/>
      </w:pPr>
      <w:rPr>
        <w:rFonts w:hint="default"/>
        <w:lang w:val="es-ES" w:eastAsia="en-US" w:bidi="ar-SA"/>
      </w:rPr>
    </w:lvl>
    <w:lvl w:ilvl="5" w:tplc="0DEC7C62">
      <w:numFmt w:val="bullet"/>
      <w:lvlText w:val="•"/>
      <w:lvlJc w:val="left"/>
      <w:pPr>
        <w:ind w:left="4864" w:hanging="360"/>
      </w:pPr>
      <w:rPr>
        <w:rFonts w:hint="default"/>
        <w:lang w:val="es-ES" w:eastAsia="en-US" w:bidi="ar-SA"/>
      </w:rPr>
    </w:lvl>
    <w:lvl w:ilvl="6" w:tplc="3B16253A">
      <w:numFmt w:val="bullet"/>
      <w:lvlText w:val="•"/>
      <w:lvlJc w:val="left"/>
      <w:pPr>
        <w:ind w:left="5835" w:hanging="360"/>
      </w:pPr>
      <w:rPr>
        <w:rFonts w:hint="default"/>
        <w:lang w:val="es-ES" w:eastAsia="en-US" w:bidi="ar-SA"/>
      </w:rPr>
    </w:lvl>
    <w:lvl w:ilvl="7" w:tplc="78167664">
      <w:numFmt w:val="bullet"/>
      <w:lvlText w:val="•"/>
      <w:lvlJc w:val="left"/>
      <w:pPr>
        <w:ind w:left="6806" w:hanging="360"/>
      </w:pPr>
      <w:rPr>
        <w:rFonts w:hint="default"/>
        <w:lang w:val="es-ES" w:eastAsia="en-US" w:bidi="ar-SA"/>
      </w:rPr>
    </w:lvl>
    <w:lvl w:ilvl="8" w:tplc="514E9628">
      <w:numFmt w:val="bullet"/>
      <w:lvlText w:val="•"/>
      <w:lvlJc w:val="left"/>
      <w:pPr>
        <w:ind w:left="7777" w:hanging="360"/>
      </w:pPr>
      <w:rPr>
        <w:rFonts w:hint="default"/>
        <w:lang w:val="es-ES" w:eastAsia="en-US" w:bidi="ar-SA"/>
      </w:rPr>
    </w:lvl>
  </w:abstractNum>
  <w:abstractNum w:abstractNumId="80" w15:restartNumberingAfterBreak="0">
    <w:nsid w:val="79A32E0A"/>
    <w:multiLevelType w:val="hybridMultilevel"/>
    <w:tmpl w:val="DCCC00D4"/>
    <w:lvl w:ilvl="0" w:tplc="0DC00046">
      <w:numFmt w:val="bullet"/>
      <w:lvlText w:val=""/>
      <w:lvlJc w:val="left"/>
      <w:pPr>
        <w:ind w:left="827" w:hanging="360"/>
      </w:pPr>
      <w:rPr>
        <w:rFonts w:ascii="Symbol" w:eastAsia="Symbol" w:hAnsi="Symbol" w:cs="Symbol" w:hint="default"/>
        <w:b w:val="0"/>
        <w:bCs w:val="0"/>
        <w:i w:val="0"/>
        <w:iCs w:val="0"/>
        <w:spacing w:val="0"/>
        <w:w w:val="100"/>
        <w:sz w:val="22"/>
        <w:szCs w:val="22"/>
        <w:lang w:val="es-ES" w:eastAsia="en-US" w:bidi="ar-SA"/>
      </w:rPr>
    </w:lvl>
    <w:lvl w:ilvl="1" w:tplc="F9E69134">
      <w:numFmt w:val="bullet"/>
      <w:lvlText w:val="•"/>
      <w:lvlJc w:val="left"/>
      <w:pPr>
        <w:ind w:left="1340" w:hanging="360"/>
      </w:pPr>
      <w:rPr>
        <w:rFonts w:hint="default"/>
        <w:lang w:val="es-ES" w:eastAsia="en-US" w:bidi="ar-SA"/>
      </w:rPr>
    </w:lvl>
    <w:lvl w:ilvl="2" w:tplc="DFC07DB4">
      <w:numFmt w:val="bullet"/>
      <w:lvlText w:val="•"/>
      <w:lvlJc w:val="left"/>
      <w:pPr>
        <w:ind w:left="1861" w:hanging="360"/>
      </w:pPr>
      <w:rPr>
        <w:rFonts w:hint="default"/>
        <w:lang w:val="es-ES" w:eastAsia="en-US" w:bidi="ar-SA"/>
      </w:rPr>
    </w:lvl>
    <w:lvl w:ilvl="3" w:tplc="F05471AE">
      <w:numFmt w:val="bullet"/>
      <w:lvlText w:val="•"/>
      <w:lvlJc w:val="left"/>
      <w:pPr>
        <w:ind w:left="2382" w:hanging="360"/>
      </w:pPr>
      <w:rPr>
        <w:rFonts w:hint="default"/>
        <w:lang w:val="es-ES" w:eastAsia="en-US" w:bidi="ar-SA"/>
      </w:rPr>
    </w:lvl>
    <w:lvl w:ilvl="4" w:tplc="856CF8AC">
      <w:numFmt w:val="bullet"/>
      <w:lvlText w:val="•"/>
      <w:lvlJc w:val="left"/>
      <w:pPr>
        <w:ind w:left="2902" w:hanging="360"/>
      </w:pPr>
      <w:rPr>
        <w:rFonts w:hint="default"/>
        <w:lang w:val="es-ES" w:eastAsia="en-US" w:bidi="ar-SA"/>
      </w:rPr>
    </w:lvl>
    <w:lvl w:ilvl="5" w:tplc="A3F20460">
      <w:numFmt w:val="bullet"/>
      <w:lvlText w:val="•"/>
      <w:lvlJc w:val="left"/>
      <w:pPr>
        <w:ind w:left="3423" w:hanging="360"/>
      </w:pPr>
      <w:rPr>
        <w:rFonts w:hint="default"/>
        <w:lang w:val="es-ES" w:eastAsia="en-US" w:bidi="ar-SA"/>
      </w:rPr>
    </w:lvl>
    <w:lvl w:ilvl="6" w:tplc="57AE48FC">
      <w:numFmt w:val="bullet"/>
      <w:lvlText w:val="•"/>
      <w:lvlJc w:val="left"/>
      <w:pPr>
        <w:ind w:left="3944" w:hanging="360"/>
      </w:pPr>
      <w:rPr>
        <w:rFonts w:hint="default"/>
        <w:lang w:val="es-ES" w:eastAsia="en-US" w:bidi="ar-SA"/>
      </w:rPr>
    </w:lvl>
    <w:lvl w:ilvl="7" w:tplc="5BA4101A">
      <w:numFmt w:val="bullet"/>
      <w:lvlText w:val="•"/>
      <w:lvlJc w:val="left"/>
      <w:pPr>
        <w:ind w:left="4464" w:hanging="360"/>
      </w:pPr>
      <w:rPr>
        <w:rFonts w:hint="default"/>
        <w:lang w:val="es-ES" w:eastAsia="en-US" w:bidi="ar-SA"/>
      </w:rPr>
    </w:lvl>
    <w:lvl w:ilvl="8" w:tplc="3C5048D2">
      <w:numFmt w:val="bullet"/>
      <w:lvlText w:val="•"/>
      <w:lvlJc w:val="left"/>
      <w:pPr>
        <w:ind w:left="4985" w:hanging="360"/>
      </w:pPr>
      <w:rPr>
        <w:rFonts w:hint="default"/>
        <w:lang w:val="es-ES" w:eastAsia="en-US" w:bidi="ar-SA"/>
      </w:rPr>
    </w:lvl>
  </w:abstractNum>
  <w:abstractNum w:abstractNumId="81" w15:restartNumberingAfterBreak="0">
    <w:nsid w:val="7A236CBB"/>
    <w:multiLevelType w:val="multilevel"/>
    <w:tmpl w:val="1D0CE052"/>
    <w:lvl w:ilvl="0">
      <w:start w:val="8"/>
      <w:numFmt w:val="decimal"/>
      <w:lvlText w:val="%1."/>
      <w:lvlJc w:val="left"/>
      <w:pPr>
        <w:ind w:left="970" w:hanging="708"/>
      </w:pPr>
      <w:rPr>
        <w:rFonts w:ascii="Times New Roman" w:eastAsia="Times New Roman" w:hAnsi="Times New Roman" w:cs="Times New Roman" w:hint="default"/>
        <w:b/>
        <w:bCs/>
        <w:i w:val="0"/>
        <w:iCs w:val="0"/>
        <w:spacing w:val="-1"/>
        <w:w w:val="97"/>
        <w:sz w:val="22"/>
        <w:szCs w:val="22"/>
        <w:lang w:val="es-ES" w:eastAsia="en-US" w:bidi="ar-SA"/>
      </w:rPr>
    </w:lvl>
    <w:lvl w:ilvl="1">
      <w:start w:val="1"/>
      <w:numFmt w:val="decimal"/>
      <w:lvlText w:val="%1.%2."/>
      <w:lvlJc w:val="left"/>
      <w:pPr>
        <w:ind w:left="622" w:hanging="360"/>
      </w:pPr>
      <w:rPr>
        <w:rFonts w:hint="default"/>
        <w:spacing w:val="-2"/>
        <w:w w:val="90"/>
        <w:lang w:val="es-ES" w:eastAsia="en-US" w:bidi="ar-SA"/>
      </w:rPr>
    </w:lvl>
    <w:lvl w:ilvl="2">
      <w:numFmt w:val="bullet"/>
      <w:lvlText w:val=""/>
      <w:lvlJc w:val="left"/>
      <w:pPr>
        <w:ind w:left="982" w:hanging="360"/>
      </w:pPr>
      <w:rPr>
        <w:rFonts w:ascii="Symbol" w:eastAsia="Symbol" w:hAnsi="Symbol" w:cs="Symbol" w:hint="default"/>
        <w:spacing w:val="0"/>
        <w:w w:val="99"/>
        <w:lang w:val="es-ES" w:eastAsia="en-US" w:bidi="ar-SA"/>
      </w:rPr>
    </w:lvl>
    <w:lvl w:ilvl="3">
      <w:numFmt w:val="bullet"/>
      <w:lvlText w:val=""/>
      <w:lvlJc w:val="left"/>
      <w:pPr>
        <w:ind w:left="134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435" w:hanging="360"/>
      </w:pPr>
      <w:rPr>
        <w:rFonts w:hint="default"/>
        <w:lang w:val="es-ES" w:eastAsia="en-US" w:bidi="ar-SA"/>
      </w:rPr>
    </w:lvl>
    <w:lvl w:ilvl="5">
      <w:numFmt w:val="bullet"/>
      <w:lvlText w:val="•"/>
      <w:lvlJc w:val="left"/>
      <w:pPr>
        <w:ind w:left="4482" w:hanging="360"/>
      </w:pPr>
      <w:rPr>
        <w:rFonts w:hint="default"/>
        <w:lang w:val="es-ES" w:eastAsia="en-US" w:bidi="ar-SA"/>
      </w:rPr>
    </w:lvl>
    <w:lvl w:ilvl="6">
      <w:numFmt w:val="bullet"/>
      <w:lvlText w:val="•"/>
      <w:lvlJc w:val="left"/>
      <w:pPr>
        <w:ind w:left="5530" w:hanging="360"/>
      </w:pPr>
      <w:rPr>
        <w:rFonts w:hint="default"/>
        <w:lang w:val="es-ES" w:eastAsia="en-US" w:bidi="ar-SA"/>
      </w:rPr>
    </w:lvl>
    <w:lvl w:ilvl="7">
      <w:numFmt w:val="bullet"/>
      <w:lvlText w:val="•"/>
      <w:lvlJc w:val="left"/>
      <w:pPr>
        <w:ind w:left="6577" w:hanging="360"/>
      </w:pPr>
      <w:rPr>
        <w:rFonts w:hint="default"/>
        <w:lang w:val="es-ES" w:eastAsia="en-US" w:bidi="ar-SA"/>
      </w:rPr>
    </w:lvl>
    <w:lvl w:ilvl="8">
      <w:numFmt w:val="bullet"/>
      <w:lvlText w:val="•"/>
      <w:lvlJc w:val="left"/>
      <w:pPr>
        <w:ind w:left="7625" w:hanging="360"/>
      </w:pPr>
      <w:rPr>
        <w:rFonts w:hint="default"/>
        <w:lang w:val="es-ES" w:eastAsia="en-US" w:bidi="ar-SA"/>
      </w:rPr>
    </w:lvl>
  </w:abstractNum>
  <w:abstractNum w:abstractNumId="82" w15:restartNumberingAfterBreak="0">
    <w:nsid w:val="7A8E7741"/>
    <w:multiLevelType w:val="hybridMultilevel"/>
    <w:tmpl w:val="AC84F630"/>
    <w:lvl w:ilvl="0" w:tplc="164847AA">
      <w:start w:val="1"/>
      <w:numFmt w:val="lowerLetter"/>
      <w:lvlText w:val="%1)"/>
      <w:lvlJc w:val="left"/>
      <w:pPr>
        <w:ind w:left="1342" w:hanging="360"/>
      </w:pPr>
      <w:rPr>
        <w:rFonts w:ascii="Times New Roman" w:eastAsia="Times New Roman" w:hAnsi="Times New Roman" w:cs="Times New Roman" w:hint="default"/>
        <w:b w:val="0"/>
        <w:bCs w:val="0"/>
        <w:i w:val="0"/>
        <w:iCs w:val="0"/>
        <w:spacing w:val="-1"/>
        <w:w w:val="90"/>
        <w:sz w:val="22"/>
        <w:szCs w:val="22"/>
        <w:lang w:val="es-ES" w:eastAsia="en-US" w:bidi="ar-SA"/>
      </w:rPr>
    </w:lvl>
    <w:lvl w:ilvl="1" w:tplc="C1DA7642">
      <w:numFmt w:val="bullet"/>
      <w:lvlText w:val="•"/>
      <w:lvlJc w:val="left"/>
      <w:pPr>
        <w:ind w:left="2178" w:hanging="360"/>
      </w:pPr>
      <w:rPr>
        <w:rFonts w:hint="default"/>
        <w:lang w:val="es-ES" w:eastAsia="en-US" w:bidi="ar-SA"/>
      </w:rPr>
    </w:lvl>
    <w:lvl w:ilvl="2" w:tplc="64FEFA9E">
      <w:numFmt w:val="bullet"/>
      <w:lvlText w:val="•"/>
      <w:lvlJc w:val="left"/>
      <w:pPr>
        <w:ind w:left="3016" w:hanging="360"/>
      </w:pPr>
      <w:rPr>
        <w:rFonts w:hint="default"/>
        <w:lang w:val="es-ES" w:eastAsia="en-US" w:bidi="ar-SA"/>
      </w:rPr>
    </w:lvl>
    <w:lvl w:ilvl="3" w:tplc="399C7A28">
      <w:numFmt w:val="bullet"/>
      <w:lvlText w:val="•"/>
      <w:lvlJc w:val="left"/>
      <w:pPr>
        <w:ind w:left="3854" w:hanging="360"/>
      </w:pPr>
      <w:rPr>
        <w:rFonts w:hint="default"/>
        <w:lang w:val="es-ES" w:eastAsia="en-US" w:bidi="ar-SA"/>
      </w:rPr>
    </w:lvl>
    <w:lvl w:ilvl="4" w:tplc="DC1A773C">
      <w:numFmt w:val="bullet"/>
      <w:lvlText w:val="•"/>
      <w:lvlJc w:val="left"/>
      <w:pPr>
        <w:ind w:left="4692" w:hanging="360"/>
      </w:pPr>
      <w:rPr>
        <w:rFonts w:hint="default"/>
        <w:lang w:val="es-ES" w:eastAsia="en-US" w:bidi="ar-SA"/>
      </w:rPr>
    </w:lvl>
    <w:lvl w:ilvl="5" w:tplc="D56E713C">
      <w:numFmt w:val="bullet"/>
      <w:lvlText w:val="•"/>
      <w:lvlJc w:val="left"/>
      <w:pPr>
        <w:ind w:left="5530" w:hanging="360"/>
      </w:pPr>
      <w:rPr>
        <w:rFonts w:hint="default"/>
        <w:lang w:val="es-ES" w:eastAsia="en-US" w:bidi="ar-SA"/>
      </w:rPr>
    </w:lvl>
    <w:lvl w:ilvl="6" w:tplc="7CE01F82">
      <w:numFmt w:val="bullet"/>
      <w:lvlText w:val="•"/>
      <w:lvlJc w:val="left"/>
      <w:pPr>
        <w:ind w:left="6368" w:hanging="360"/>
      </w:pPr>
      <w:rPr>
        <w:rFonts w:hint="default"/>
        <w:lang w:val="es-ES" w:eastAsia="en-US" w:bidi="ar-SA"/>
      </w:rPr>
    </w:lvl>
    <w:lvl w:ilvl="7" w:tplc="15D00A32">
      <w:numFmt w:val="bullet"/>
      <w:lvlText w:val="•"/>
      <w:lvlJc w:val="left"/>
      <w:pPr>
        <w:ind w:left="7206" w:hanging="360"/>
      </w:pPr>
      <w:rPr>
        <w:rFonts w:hint="default"/>
        <w:lang w:val="es-ES" w:eastAsia="en-US" w:bidi="ar-SA"/>
      </w:rPr>
    </w:lvl>
    <w:lvl w:ilvl="8" w:tplc="82905B3E">
      <w:numFmt w:val="bullet"/>
      <w:lvlText w:val="•"/>
      <w:lvlJc w:val="left"/>
      <w:pPr>
        <w:ind w:left="8044" w:hanging="360"/>
      </w:pPr>
      <w:rPr>
        <w:rFonts w:hint="default"/>
        <w:lang w:val="es-ES" w:eastAsia="en-US" w:bidi="ar-SA"/>
      </w:rPr>
    </w:lvl>
  </w:abstractNum>
  <w:abstractNum w:abstractNumId="83" w15:restartNumberingAfterBreak="0">
    <w:nsid w:val="7AEE3E2E"/>
    <w:multiLevelType w:val="hybridMultilevel"/>
    <w:tmpl w:val="3CDAE6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4" w15:restartNumberingAfterBreak="0">
    <w:nsid w:val="7C504EEE"/>
    <w:multiLevelType w:val="hybridMultilevel"/>
    <w:tmpl w:val="8EBC6B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7D5458F8"/>
    <w:multiLevelType w:val="hybridMultilevel"/>
    <w:tmpl w:val="A5AC6A6A"/>
    <w:lvl w:ilvl="0" w:tplc="EC5AC0F0">
      <w:start w:val="1"/>
      <w:numFmt w:val="lowerLetter"/>
      <w:lvlText w:val="%1."/>
      <w:lvlJc w:val="left"/>
      <w:pPr>
        <w:ind w:left="720" w:hanging="360"/>
      </w:pPr>
      <w:rPr>
        <w:rFonts w:ascii="Garamond" w:eastAsia="Arial MT" w:hAnsi="Garamond" w:cs="Arial M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E056AF5"/>
    <w:multiLevelType w:val="hybridMultilevel"/>
    <w:tmpl w:val="9092C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7EE272F2"/>
    <w:multiLevelType w:val="multilevel"/>
    <w:tmpl w:val="14C65B90"/>
    <w:lvl w:ilvl="0">
      <w:start w:val="5"/>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FFA6C41"/>
    <w:multiLevelType w:val="hybridMultilevel"/>
    <w:tmpl w:val="5134BCE2"/>
    <w:lvl w:ilvl="0" w:tplc="DE40EA60">
      <w:start w:val="1"/>
      <w:numFmt w:val="decimal"/>
      <w:lvlText w:val="%1."/>
      <w:lvlJc w:val="left"/>
      <w:pPr>
        <w:ind w:left="338" w:hanging="228"/>
      </w:pPr>
      <w:rPr>
        <w:rFonts w:ascii="Garamond" w:eastAsia="Times New Roman" w:hAnsi="Garamond" w:cs="Times New Roman" w:hint="default"/>
        <w:b w:val="0"/>
        <w:bCs w:val="0"/>
        <w:i w:val="0"/>
        <w:iCs w:val="0"/>
        <w:spacing w:val="0"/>
        <w:w w:val="91"/>
        <w:sz w:val="22"/>
        <w:szCs w:val="22"/>
        <w:lang w:val="es-ES" w:eastAsia="en-US" w:bidi="ar-SA"/>
      </w:rPr>
    </w:lvl>
    <w:lvl w:ilvl="1" w:tplc="85FA56D2">
      <w:numFmt w:val="bullet"/>
      <w:lvlText w:val="•"/>
      <w:lvlJc w:val="left"/>
      <w:pPr>
        <w:ind w:left="1350" w:hanging="228"/>
      </w:pPr>
      <w:rPr>
        <w:rFonts w:hint="default"/>
        <w:lang w:val="es-ES" w:eastAsia="en-US" w:bidi="ar-SA"/>
      </w:rPr>
    </w:lvl>
    <w:lvl w:ilvl="2" w:tplc="46DE46DC">
      <w:numFmt w:val="bullet"/>
      <w:lvlText w:val="•"/>
      <w:lvlJc w:val="left"/>
      <w:pPr>
        <w:ind w:left="2360" w:hanging="228"/>
      </w:pPr>
      <w:rPr>
        <w:rFonts w:hint="default"/>
        <w:lang w:val="es-ES" w:eastAsia="en-US" w:bidi="ar-SA"/>
      </w:rPr>
    </w:lvl>
    <w:lvl w:ilvl="3" w:tplc="F1DC485A">
      <w:numFmt w:val="bullet"/>
      <w:lvlText w:val="•"/>
      <w:lvlJc w:val="left"/>
      <w:pPr>
        <w:ind w:left="3370" w:hanging="228"/>
      </w:pPr>
      <w:rPr>
        <w:rFonts w:hint="default"/>
        <w:lang w:val="es-ES" w:eastAsia="en-US" w:bidi="ar-SA"/>
      </w:rPr>
    </w:lvl>
    <w:lvl w:ilvl="4" w:tplc="2B329094">
      <w:numFmt w:val="bullet"/>
      <w:lvlText w:val="•"/>
      <w:lvlJc w:val="left"/>
      <w:pPr>
        <w:ind w:left="4380" w:hanging="228"/>
      </w:pPr>
      <w:rPr>
        <w:rFonts w:hint="default"/>
        <w:lang w:val="es-ES" w:eastAsia="en-US" w:bidi="ar-SA"/>
      </w:rPr>
    </w:lvl>
    <w:lvl w:ilvl="5" w:tplc="EE9C5DB8">
      <w:numFmt w:val="bullet"/>
      <w:lvlText w:val="•"/>
      <w:lvlJc w:val="left"/>
      <w:pPr>
        <w:ind w:left="5390" w:hanging="228"/>
      </w:pPr>
      <w:rPr>
        <w:rFonts w:hint="default"/>
        <w:lang w:val="es-ES" w:eastAsia="en-US" w:bidi="ar-SA"/>
      </w:rPr>
    </w:lvl>
    <w:lvl w:ilvl="6" w:tplc="BAD8627A">
      <w:numFmt w:val="bullet"/>
      <w:lvlText w:val="•"/>
      <w:lvlJc w:val="left"/>
      <w:pPr>
        <w:ind w:left="6400" w:hanging="228"/>
      </w:pPr>
      <w:rPr>
        <w:rFonts w:hint="default"/>
        <w:lang w:val="es-ES" w:eastAsia="en-US" w:bidi="ar-SA"/>
      </w:rPr>
    </w:lvl>
    <w:lvl w:ilvl="7" w:tplc="4C90BD50">
      <w:numFmt w:val="bullet"/>
      <w:lvlText w:val="•"/>
      <w:lvlJc w:val="left"/>
      <w:pPr>
        <w:ind w:left="7410" w:hanging="228"/>
      </w:pPr>
      <w:rPr>
        <w:rFonts w:hint="default"/>
        <w:lang w:val="es-ES" w:eastAsia="en-US" w:bidi="ar-SA"/>
      </w:rPr>
    </w:lvl>
    <w:lvl w:ilvl="8" w:tplc="31B8D4A4">
      <w:numFmt w:val="bullet"/>
      <w:lvlText w:val="•"/>
      <w:lvlJc w:val="left"/>
      <w:pPr>
        <w:ind w:left="8420" w:hanging="228"/>
      </w:pPr>
      <w:rPr>
        <w:rFonts w:hint="default"/>
        <w:lang w:val="es-ES" w:eastAsia="en-US" w:bidi="ar-SA"/>
      </w:rPr>
    </w:lvl>
  </w:abstractNum>
  <w:num w:numId="1" w16cid:durableId="535697525">
    <w:abstractNumId w:val="16"/>
  </w:num>
  <w:num w:numId="2" w16cid:durableId="1853228482">
    <w:abstractNumId w:val="65"/>
  </w:num>
  <w:num w:numId="3" w16cid:durableId="1418290234">
    <w:abstractNumId w:val="15"/>
  </w:num>
  <w:num w:numId="4" w16cid:durableId="2060351139">
    <w:abstractNumId w:val="27"/>
  </w:num>
  <w:num w:numId="5" w16cid:durableId="525948855">
    <w:abstractNumId w:val="68"/>
  </w:num>
  <w:num w:numId="6" w16cid:durableId="309985518">
    <w:abstractNumId w:val="10"/>
  </w:num>
  <w:num w:numId="7" w16cid:durableId="186066235">
    <w:abstractNumId w:val="14"/>
  </w:num>
  <w:num w:numId="8" w16cid:durableId="1021391553">
    <w:abstractNumId w:val="31"/>
  </w:num>
  <w:num w:numId="9" w16cid:durableId="1708065764">
    <w:abstractNumId w:val="17"/>
  </w:num>
  <w:num w:numId="10" w16cid:durableId="1901864670">
    <w:abstractNumId w:val="25"/>
  </w:num>
  <w:num w:numId="11" w16cid:durableId="726101910">
    <w:abstractNumId w:val="51"/>
  </w:num>
  <w:num w:numId="12" w16cid:durableId="273875171">
    <w:abstractNumId w:val="52"/>
  </w:num>
  <w:num w:numId="13" w16cid:durableId="1572079175">
    <w:abstractNumId w:val="53"/>
  </w:num>
  <w:num w:numId="14" w16cid:durableId="638731285">
    <w:abstractNumId w:val="46"/>
  </w:num>
  <w:num w:numId="15" w16cid:durableId="15745882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2504222">
    <w:abstractNumId w:val="59"/>
  </w:num>
  <w:num w:numId="17" w16cid:durableId="1739673284">
    <w:abstractNumId w:val="3"/>
  </w:num>
  <w:num w:numId="18" w16cid:durableId="953831210">
    <w:abstractNumId w:val="5"/>
  </w:num>
  <w:num w:numId="19" w16cid:durableId="433019293">
    <w:abstractNumId w:val="71"/>
  </w:num>
  <w:num w:numId="20" w16cid:durableId="1132822302">
    <w:abstractNumId w:val="73"/>
  </w:num>
  <w:num w:numId="21" w16cid:durableId="435708968">
    <w:abstractNumId w:val="26"/>
  </w:num>
  <w:num w:numId="22" w16cid:durableId="76876392">
    <w:abstractNumId w:val="19"/>
  </w:num>
  <w:num w:numId="23" w16cid:durableId="1171870421">
    <w:abstractNumId w:val="55"/>
  </w:num>
  <w:num w:numId="24" w16cid:durableId="1768113391">
    <w:abstractNumId w:val="8"/>
  </w:num>
  <w:num w:numId="25" w16cid:durableId="227616167">
    <w:abstractNumId w:val="87"/>
  </w:num>
  <w:num w:numId="26" w16cid:durableId="361980775">
    <w:abstractNumId w:val="30"/>
  </w:num>
  <w:num w:numId="27" w16cid:durableId="714546259">
    <w:abstractNumId w:val="47"/>
  </w:num>
  <w:num w:numId="28" w16cid:durableId="729839829">
    <w:abstractNumId w:val="37"/>
  </w:num>
  <w:num w:numId="29" w16cid:durableId="1197112437">
    <w:abstractNumId w:val="56"/>
  </w:num>
  <w:num w:numId="30" w16cid:durableId="386147212">
    <w:abstractNumId w:val="12"/>
  </w:num>
  <w:num w:numId="31" w16cid:durableId="1498230599">
    <w:abstractNumId w:val="50"/>
  </w:num>
  <w:num w:numId="32" w16cid:durableId="318195455">
    <w:abstractNumId w:val="64"/>
  </w:num>
  <w:num w:numId="33" w16cid:durableId="655452005">
    <w:abstractNumId w:val="70"/>
  </w:num>
  <w:num w:numId="34" w16cid:durableId="733892981">
    <w:abstractNumId w:val="85"/>
  </w:num>
  <w:num w:numId="35" w16cid:durableId="1339045054">
    <w:abstractNumId w:val="61"/>
  </w:num>
  <w:num w:numId="36" w16cid:durableId="731999881">
    <w:abstractNumId w:val="41"/>
  </w:num>
  <w:num w:numId="37" w16cid:durableId="1304122893">
    <w:abstractNumId w:val="20"/>
  </w:num>
  <w:num w:numId="38" w16cid:durableId="603005110">
    <w:abstractNumId w:val="40"/>
  </w:num>
  <w:num w:numId="39" w16cid:durableId="1493914603">
    <w:abstractNumId w:val="60"/>
  </w:num>
  <w:num w:numId="40" w16cid:durableId="1008093830">
    <w:abstractNumId w:val="44"/>
  </w:num>
  <w:num w:numId="41" w16cid:durableId="983778616">
    <w:abstractNumId w:val="78"/>
  </w:num>
  <w:num w:numId="42" w16cid:durableId="1818186231">
    <w:abstractNumId w:val="32"/>
  </w:num>
  <w:num w:numId="43" w16cid:durableId="2057856242">
    <w:abstractNumId w:val="48"/>
  </w:num>
  <w:num w:numId="44" w16cid:durableId="311520147">
    <w:abstractNumId w:val="33"/>
  </w:num>
  <w:num w:numId="45" w16cid:durableId="2111928024">
    <w:abstractNumId w:val="84"/>
  </w:num>
  <w:num w:numId="46" w16cid:durableId="1366179704">
    <w:abstractNumId w:val="58"/>
  </w:num>
  <w:num w:numId="47" w16cid:durableId="834153887">
    <w:abstractNumId w:val="86"/>
  </w:num>
  <w:num w:numId="48" w16cid:durableId="1922913430">
    <w:abstractNumId w:val="88"/>
  </w:num>
  <w:num w:numId="49" w16cid:durableId="296105863">
    <w:abstractNumId w:val="34"/>
  </w:num>
  <w:num w:numId="50" w16cid:durableId="1199854962">
    <w:abstractNumId w:val="21"/>
  </w:num>
  <w:num w:numId="51" w16cid:durableId="1745444554">
    <w:abstractNumId w:val="9"/>
  </w:num>
  <w:num w:numId="52" w16cid:durableId="1511523140">
    <w:abstractNumId w:val="66"/>
  </w:num>
  <w:num w:numId="53" w16cid:durableId="68383701">
    <w:abstractNumId w:val="11"/>
  </w:num>
  <w:num w:numId="54" w16cid:durableId="1059860103">
    <w:abstractNumId w:val="67"/>
  </w:num>
  <w:num w:numId="55" w16cid:durableId="531236329">
    <w:abstractNumId w:val="82"/>
  </w:num>
  <w:num w:numId="56" w16cid:durableId="1826774194">
    <w:abstractNumId w:val="29"/>
  </w:num>
  <w:num w:numId="57" w16cid:durableId="1993486682">
    <w:abstractNumId w:val="22"/>
  </w:num>
  <w:num w:numId="58" w16cid:durableId="1732268017">
    <w:abstractNumId w:val="69"/>
  </w:num>
  <w:num w:numId="59" w16cid:durableId="1180437885">
    <w:abstractNumId w:val="79"/>
  </w:num>
  <w:num w:numId="60" w16cid:durableId="1356494803">
    <w:abstractNumId w:val="24"/>
  </w:num>
  <w:num w:numId="61" w16cid:durableId="1414743270">
    <w:abstractNumId w:val="81"/>
  </w:num>
  <w:num w:numId="62" w16cid:durableId="681781983">
    <w:abstractNumId w:val="74"/>
  </w:num>
  <w:num w:numId="63" w16cid:durableId="691152678">
    <w:abstractNumId w:val="54"/>
  </w:num>
  <w:num w:numId="64" w16cid:durableId="543298669">
    <w:abstractNumId w:val="49"/>
  </w:num>
  <w:num w:numId="65" w16cid:durableId="1031302731">
    <w:abstractNumId w:val="18"/>
  </w:num>
  <w:num w:numId="66" w16cid:durableId="1809397331">
    <w:abstractNumId w:val="43"/>
  </w:num>
  <w:num w:numId="67" w16cid:durableId="100883265">
    <w:abstractNumId w:val="28"/>
  </w:num>
  <w:num w:numId="68" w16cid:durableId="12995752">
    <w:abstractNumId w:val="13"/>
  </w:num>
  <w:num w:numId="69" w16cid:durableId="1102260454">
    <w:abstractNumId w:val="75"/>
  </w:num>
  <w:num w:numId="70" w16cid:durableId="1288314886">
    <w:abstractNumId w:val="76"/>
  </w:num>
  <w:num w:numId="71" w16cid:durableId="1123382213">
    <w:abstractNumId w:val="62"/>
  </w:num>
  <w:num w:numId="72" w16cid:durableId="276563621">
    <w:abstractNumId w:val="57"/>
  </w:num>
  <w:num w:numId="73" w16cid:durableId="467016554">
    <w:abstractNumId w:val="42"/>
  </w:num>
  <w:num w:numId="74" w16cid:durableId="1468477248">
    <w:abstractNumId w:val="80"/>
  </w:num>
  <w:num w:numId="75" w16cid:durableId="956251297">
    <w:abstractNumId w:val="39"/>
  </w:num>
  <w:num w:numId="76" w16cid:durableId="1347167966">
    <w:abstractNumId w:val="36"/>
    <w:lvlOverride w:ilvl="0">
      <w:lvl w:ilvl="0">
        <w:numFmt w:val="upperLetter"/>
        <w:lvlText w:val="%1."/>
        <w:lvlJc w:val="left"/>
      </w:lvl>
    </w:lvlOverride>
  </w:num>
  <w:num w:numId="77" w16cid:durableId="1407266685">
    <w:abstractNumId w:val="83"/>
  </w:num>
  <w:num w:numId="78" w16cid:durableId="2067872968">
    <w:abstractNumId w:val="35"/>
  </w:num>
  <w:num w:numId="79" w16cid:durableId="289097156">
    <w:abstractNumId w:val="63"/>
  </w:num>
  <w:num w:numId="80" w16cid:durableId="1395810231">
    <w:abstractNumId w:val="72"/>
  </w:num>
  <w:num w:numId="81" w16cid:durableId="1434402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9898144">
    <w:abstractNumId w:val="77"/>
  </w:num>
  <w:num w:numId="83" w16cid:durableId="212082748">
    <w:abstractNumId w:val="38"/>
  </w:num>
  <w:num w:numId="84" w16cid:durableId="688411482">
    <w:abstractNumId w:val="23"/>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Viviana Barragan Cruz">
    <w15:presenceInfo w15:providerId="AD" w15:userId="S::laura.barragan@esap.edu.co::96c63463-3e90-4d4c-8284-7838c7a6628d"/>
  </w15:person>
  <w15:person w15:author="electro">
    <w15:presenceInfo w15:providerId="Windows Live" w15:userId="2c99bedab00dbc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C6"/>
    <w:rsid w:val="000012CA"/>
    <w:rsid w:val="0001186F"/>
    <w:rsid w:val="00016B20"/>
    <w:rsid w:val="00026F0A"/>
    <w:rsid w:val="00027DC7"/>
    <w:rsid w:val="00030CBB"/>
    <w:rsid w:val="000318AE"/>
    <w:rsid w:val="000343B4"/>
    <w:rsid w:val="00034C1A"/>
    <w:rsid w:val="00041384"/>
    <w:rsid w:val="00041E29"/>
    <w:rsid w:val="0004469C"/>
    <w:rsid w:val="00047FA1"/>
    <w:rsid w:val="000508EC"/>
    <w:rsid w:val="00053234"/>
    <w:rsid w:val="000612EA"/>
    <w:rsid w:val="00063BE5"/>
    <w:rsid w:val="00071F95"/>
    <w:rsid w:val="00074D5F"/>
    <w:rsid w:val="00076B5F"/>
    <w:rsid w:val="00077ED5"/>
    <w:rsid w:val="000969D1"/>
    <w:rsid w:val="000B0775"/>
    <w:rsid w:val="000B7021"/>
    <w:rsid w:val="000B7990"/>
    <w:rsid w:val="000C0ED8"/>
    <w:rsid w:val="000C40E6"/>
    <w:rsid w:val="000D7836"/>
    <w:rsid w:val="000E127E"/>
    <w:rsid w:val="000E1E1F"/>
    <w:rsid w:val="000E2ED2"/>
    <w:rsid w:val="000E5523"/>
    <w:rsid w:val="000E7363"/>
    <w:rsid w:val="000F2C65"/>
    <w:rsid w:val="000F455C"/>
    <w:rsid w:val="000F7997"/>
    <w:rsid w:val="001123B1"/>
    <w:rsid w:val="0011698B"/>
    <w:rsid w:val="001170E4"/>
    <w:rsid w:val="0012078E"/>
    <w:rsid w:val="00120FC7"/>
    <w:rsid w:val="001211D8"/>
    <w:rsid w:val="001268A1"/>
    <w:rsid w:val="00126BB9"/>
    <w:rsid w:val="00131D27"/>
    <w:rsid w:val="0016056B"/>
    <w:rsid w:val="0016785F"/>
    <w:rsid w:val="001721DA"/>
    <w:rsid w:val="0018198A"/>
    <w:rsid w:val="00185EC0"/>
    <w:rsid w:val="00186179"/>
    <w:rsid w:val="001A7A86"/>
    <w:rsid w:val="001A7BB8"/>
    <w:rsid w:val="001B1031"/>
    <w:rsid w:val="001B3016"/>
    <w:rsid w:val="001B38CD"/>
    <w:rsid w:val="001C2DE3"/>
    <w:rsid w:val="001C522A"/>
    <w:rsid w:val="001C5966"/>
    <w:rsid w:val="001D00D2"/>
    <w:rsid w:val="001D141E"/>
    <w:rsid w:val="001D67BB"/>
    <w:rsid w:val="001E05FF"/>
    <w:rsid w:val="001E135B"/>
    <w:rsid w:val="001E44D6"/>
    <w:rsid w:val="001F3DDA"/>
    <w:rsid w:val="001F47B9"/>
    <w:rsid w:val="001F48E1"/>
    <w:rsid w:val="001F5D63"/>
    <w:rsid w:val="00207862"/>
    <w:rsid w:val="0021620E"/>
    <w:rsid w:val="00222204"/>
    <w:rsid w:val="00226D1E"/>
    <w:rsid w:val="0023030E"/>
    <w:rsid w:val="00230E17"/>
    <w:rsid w:val="00230F71"/>
    <w:rsid w:val="0023268C"/>
    <w:rsid w:val="00234ABD"/>
    <w:rsid w:val="0023651F"/>
    <w:rsid w:val="00245395"/>
    <w:rsid w:val="0025032B"/>
    <w:rsid w:val="0025165E"/>
    <w:rsid w:val="00254721"/>
    <w:rsid w:val="00257256"/>
    <w:rsid w:val="00257DAE"/>
    <w:rsid w:val="002661DD"/>
    <w:rsid w:val="00270608"/>
    <w:rsid w:val="00270D02"/>
    <w:rsid w:val="00274DAA"/>
    <w:rsid w:val="002766DE"/>
    <w:rsid w:val="00277F97"/>
    <w:rsid w:val="00281283"/>
    <w:rsid w:val="0028149D"/>
    <w:rsid w:val="0029748E"/>
    <w:rsid w:val="002B50AA"/>
    <w:rsid w:val="002C3100"/>
    <w:rsid w:val="002C4A74"/>
    <w:rsid w:val="002C60B9"/>
    <w:rsid w:val="002D387A"/>
    <w:rsid w:val="002E1DAB"/>
    <w:rsid w:val="002E21F8"/>
    <w:rsid w:val="002E4E1A"/>
    <w:rsid w:val="002F377F"/>
    <w:rsid w:val="002F4685"/>
    <w:rsid w:val="002F4AD6"/>
    <w:rsid w:val="00305933"/>
    <w:rsid w:val="00305D1B"/>
    <w:rsid w:val="00316DBF"/>
    <w:rsid w:val="00321279"/>
    <w:rsid w:val="0032620C"/>
    <w:rsid w:val="00333001"/>
    <w:rsid w:val="003401F9"/>
    <w:rsid w:val="00345BCE"/>
    <w:rsid w:val="003479DE"/>
    <w:rsid w:val="00353E05"/>
    <w:rsid w:val="00356C55"/>
    <w:rsid w:val="0035732B"/>
    <w:rsid w:val="00360222"/>
    <w:rsid w:val="003770A9"/>
    <w:rsid w:val="00380E34"/>
    <w:rsid w:val="00385EA6"/>
    <w:rsid w:val="00390AB4"/>
    <w:rsid w:val="00394800"/>
    <w:rsid w:val="00395D01"/>
    <w:rsid w:val="003A0E0A"/>
    <w:rsid w:val="003A1540"/>
    <w:rsid w:val="003A1988"/>
    <w:rsid w:val="003A1D2A"/>
    <w:rsid w:val="003B511D"/>
    <w:rsid w:val="003B600F"/>
    <w:rsid w:val="003B7876"/>
    <w:rsid w:val="003C3E45"/>
    <w:rsid w:val="003C7D29"/>
    <w:rsid w:val="003D1957"/>
    <w:rsid w:val="003D7E60"/>
    <w:rsid w:val="003E45F4"/>
    <w:rsid w:val="003E51C9"/>
    <w:rsid w:val="003E53A6"/>
    <w:rsid w:val="003E7934"/>
    <w:rsid w:val="0040241A"/>
    <w:rsid w:val="00403E52"/>
    <w:rsid w:val="00404EE3"/>
    <w:rsid w:val="00407904"/>
    <w:rsid w:val="00412FA8"/>
    <w:rsid w:val="00413C0C"/>
    <w:rsid w:val="00415617"/>
    <w:rsid w:val="00423E39"/>
    <w:rsid w:val="0042612F"/>
    <w:rsid w:val="00437706"/>
    <w:rsid w:val="004466AE"/>
    <w:rsid w:val="004472D1"/>
    <w:rsid w:val="004647B2"/>
    <w:rsid w:val="004673C0"/>
    <w:rsid w:val="00467A68"/>
    <w:rsid w:val="004765AF"/>
    <w:rsid w:val="004805DB"/>
    <w:rsid w:val="004841A6"/>
    <w:rsid w:val="004946EA"/>
    <w:rsid w:val="0049696E"/>
    <w:rsid w:val="004A26FE"/>
    <w:rsid w:val="004A5064"/>
    <w:rsid w:val="004A60EC"/>
    <w:rsid w:val="004B543A"/>
    <w:rsid w:val="004C3EE9"/>
    <w:rsid w:val="004D1CE2"/>
    <w:rsid w:val="004E2FF5"/>
    <w:rsid w:val="004E3D0C"/>
    <w:rsid w:val="004F2819"/>
    <w:rsid w:val="004F32E0"/>
    <w:rsid w:val="004F6B7C"/>
    <w:rsid w:val="00511315"/>
    <w:rsid w:val="005122DD"/>
    <w:rsid w:val="00513CF0"/>
    <w:rsid w:val="005152F6"/>
    <w:rsid w:val="00523537"/>
    <w:rsid w:val="00525827"/>
    <w:rsid w:val="00525F9A"/>
    <w:rsid w:val="005336E6"/>
    <w:rsid w:val="005357B2"/>
    <w:rsid w:val="005362A8"/>
    <w:rsid w:val="00545343"/>
    <w:rsid w:val="00570D47"/>
    <w:rsid w:val="005728A7"/>
    <w:rsid w:val="005743AB"/>
    <w:rsid w:val="005777D8"/>
    <w:rsid w:val="00581354"/>
    <w:rsid w:val="005834E5"/>
    <w:rsid w:val="0059539F"/>
    <w:rsid w:val="005B328E"/>
    <w:rsid w:val="005B3333"/>
    <w:rsid w:val="005B5402"/>
    <w:rsid w:val="005C2E58"/>
    <w:rsid w:val="005C64E0"/>
    <w:rsid w:val="005D0148"/>
    <w:rsid w:val="005E18A7"/>
    <w:rsid w:val="005E48E4"/>
    <w:rsid w:val="005E495E"/>
    <w:rsid w:val="005F212D"/>
    <w:rsid w:val="006025E6"/>
    <w:rsid w:val="00603270"/>
    <w:rsid w:val="00603A1F"/>
    <w:rsid w:val="00605933"/>
    <w:rsid w:val="00613D54"/>
    <w:rsid w:val="00613F2F"/>
    <w:rsid w:val="00624445"/>
    <w:rsid w:val="0062495B"/>
    <w:rsid w:val="006257BD"/>
    <w:rsid w:val="00626E54"/>
    <w:rsid w:val="00630CE8"/>
    <w:rsid w:val="00634640"/>
    <w:rsid w:val="006409C4"/>
    <w:rsid w:val="00642FC2"/>
    <w:rsid w:val="00644BB7"/>
    <w:rsid w:val="006455FF"/>
    <w:rsid w:val="00650AD5"/>
    <w:rsid w:val="00651872"/>
    <w:rsid w:val="00653039"/>
    <w:rsid w:val="006567E0"/>
    <w:rsid w:val="00657CBE"/>
    <w:rsid w:val="006617BD"/>
    <w:rsid w:val="00673717"/>
    <w:rsid w:val="00674649"/>
    <w:rsid w:val="0068000E"/>
    <w:rsid w:val="00680C03"/>
    <w:rsid w:val="00686FFB"/>
    <w:rsid w:val="0069516E"/>
    <w:rsid w:val="00697AD0"/>
    <w:rsid w:val="006A2855"/>
    <w:rsid w:val="006A6234"/>
    <w:rsid w:val="006B7F05"/>
    <w:rsid w:val="006C177D"/>
    <w:rsid w:val="006C4E0C"/>
    <w:rsid w:val="006C4EFE"/>
    <w:rsid w:val="006D115B"/>
    <w:rsid w:val="006D1A9F"/>
    <w:rsid w:val="006D3702"/>
    <w:rsid w:val="006D5FBC"/>
    <w:rsid w:val="006E4B2E"/>
    <w:rsid w:val="006E526E"/>
    <w:rsid w:val="006F0F21"/>
    <w:rsid w:val="006F2068"/>
    <w:rsid w:val="006F5F4D"/>
    <w:rsid w:val="006F61EA"/>
    <w:rsid w:val="0070318E"/>
    <w:rsid w:val="007134F4"/>
    <w:rsid w:val="007152E2"/>
    <w:rsid w:val="00715849"/>
    <w:rsid w:val="00720360"/>
    <w:rsid w:val="00721689"/>
    <w:rsid w:val="00724C1A"/>
    <w:rsid w:val="00726591"/>
    <w:rsid w:val="007314EF"/>
    <w:rsid w:val="007439FA"/>
    <w:rsid w:val="00743D13"/>
    <w:rsid w:val="007447DB"/>
    <w:rsid w:val="0076100B"/>
    <w:rsid w:val="007629A4"/>
    <w:rsid w:val="0076328F"/>
    <w:rsid w:val="0076447D"/>
    <w:rsid w:val="00765CCB"/>
    <w:rsid w:val="0076627A"/>
    <w:rsid w:val="007711C0"/>
    <w:rsid w:val="00776C7D"/>
    <w:rsid w:val="007816DC"/>
    <w:rsid w:val="00795EEB"/>
    <w:rsid w:val="007A08AB"/>
    <w:rsid w:val="007A25CA"/>
    <w:rsid w:val="007A4D23"/>
    <w:rsid w:val="007A5AD5"/>
    <w:rsid w:val="007A7275"/>
    <w:rsid w:val="007B5200"/>
    <w:rsid w:val="007C5177"/>
    <w:rsid w:val="007D6CEA"/>
    <w:rsid w:val="007E363D"/>
    <w:rsid w:val="007E45F0"/>
    <w:rsid w:val="0080056A"/>
    <w:rsid w:val="00806B3C"/>
    <w:rsid w:val="008160F0"/>
    <w:rsid w:val="00832F8D"/>
    <w:rsid w:val="008431A8"/>
    <w:rsid w:val="008620D5"/>
    <w:rsid w:val="008628E9"/>
    <w:rsid w:val="00863AB5"/>
    <w:rsid w:val="00865BD5"/>
    <w:rsid w:val="00865CE6"/>
    <w:rsid w:val="008858F9"/>
    <w:rsid w:val="00886D00"/>
    <w:rsid w:val="008879AB"/>
    <w:rsid w:val="00890D4B"/>
    <w:rsid w:val="008944F4"/>
    <w:rsid w:val="00894760"/>
    <w:rsid w:val="008A463D"/>
    <w:rsid w:val="008B428A"/>
    <w:rsid w:val="008C1CC8"/>
    <w:rsid w:val="008C531D"/>
    <w:rsid w:val="008D4623"/>
    <w:rsid w:val="008E4162"/>
    <w:rsid w:val="008E4653"/>
    <w:rsid w:val="008F02C4"/>
    <w:rsid w:val="008F2279"/>
    <w:rsid w:val="008F437D"/>
    <w:rsid w:val="008F63DC"/>
    <w:rsid w:val="00901503"/>
    <w:rsid w:val="009032DA"/>
    <w:rsid w:val="00904786"/>
    <w:rsid w:val="00905AEE"/>
    <w:rsid w:val="00911E6A"/>
    <w:rsid w:val="00913BC9"/>
    <w:rsid w:val="00916A71"/>
    <w:rsid w:val="0092132B"/>
    <w:rsid w:val="009267D1"/>
    <w:rsid w:val="00935A76"/>
    <w:rsid w:val="00944111"/>
    <w:rsid w:val="009447D0"/>
    <w:rsid w:val="00947648"/>
    <w:rsid w:val="009522F1"/>
    <w:rsid w:val="00955478"/>
    <w:rsid w:val="00956A7D"/>
    <w:rsid w:val="00960AFC"/>
    <w:rsid w:val="00960B1C"/>
    <w:rsid w:val="009638F2"/>
    <w:rsid w:val="00976029"/>
    <w:rsid w:val="00981B8F"/>
    <w:rsid w:val="00981EB5"/>
    <w:rsid w:val="00985468"/>
    <w:rsid w:val="00991E92"/>
    <w:rsid w:val="00992D11"/>
    <w:rsid w:val="00993282"/>
    <w:rsid w:val="00997ADA"/>
    <w:rsid w:val="009B738E"/>
    <w:rsid w:val="009C1077"/>
    <w:rsid w:val="009C416E"/>
    <w:rsid w:val="009C6319"/>
    <w:rsid w:val="009D4537"/>
    <w:rsid w:val="009D7D2E"/>
    <w:rsid w:val="009E0A59"/>
    <w:rsid w:val="009E4FA7"/>
    <w:rsid w:val="009E7F75"/>
    <w:rsid w:val="009F204A"/>
    <w:rsid w:val="00A11218"/>
    <w:rsid w:val="00A22252"/>
    <w:rsid w:val="00A22377"/>
    <w:rsid w:val="00A24AD3"/>
    <w:rsid w:val="00A5100D"/>
    <w:rsid w:val="00A53869"/>
    <w:rsid w:val="00A53ACC"/>
    <w:rsid w:val="00A57001"/>
    <w:rsid w:val="00A60106"/>
    <w:rsid w:val="00A643D3"/>
    <w:rsid w:val="00A73E40"/>
    <w:rsid w:val="00A82561"/>
    <w:rsid w:val="00A850AB"/>
    <w:rsid w:val="00A86353"/>
    <w:rsid w:val="00A87EF5"/>
    <w:rsid w:val="00A94052"/>
    <w:rsid w:val="00AA0904"/>
    <w:rsid w:val="00AA26F8"/>
    <w:rsid w:val="00AA4291"/>
    <w:rsid w:val="00AA4550"/>
    <w:rsid w:val="00AB62DF"/>
    <w:rsid w:val="00AC5267"/>
    <w:rsid w:val="00AD0FD9"/>
    <w:rsid w:val="00AE21FB"/>
    <w:rsid w:val="00AE5528"/>
    <w:rsid w:val="00AE5BFA"/>
    <w:rsid w:val="00AF399C"/>
    <w:rsid w:val="00AF4E25"/>
    <w:rsid w:val="00B009DF"/>
    <w:rsid w:val="00B057B4"/>
    <w:rsid w:val="00B07D64"/>
    <w:rsid w:val="00B24BD1"/>
    <w:rsid w:val="00B256AC"/>
    <w:rsid w:val="00B45B53"/>
    <w:rsid w:val="00B5320F"/>
    <w:rsid w:val="00B53B99"/>
    <w:rsid w:val="00B5469E"/>
    <w:rsid w:val="00B56E3B"/>
    <w:rsid w:val="00B57F01"/>
    <w:rsid w:val="00B60F9D"/>
    <w:rsid w:val="00B673F4"/>
    <w:rsid w:val="00B7140C"/>
    <w:rsid w:val="00B7248C"/>
    <w:rsid w:val="00B73B3F"/>
    <w:rsid w:val="00B755AC"/>
    <w:rsid w:val="00B80F13"/>
    <w:rsid w:val="00B83167"/>
    <w:rsid w:val="00B87835"/>
    <w:rsid w:val="00B90AC6"/>
    <w:rsid w:val="00B91D01"/>
    <w:rsid w:val="00B944F1"/>
    <w:rsid w:val="00B953D6"/>
    <w:rsid w:val="00B95FFD"/>
    <w:rsid w:val="00BA2AB3"/>
    <w:rsid w:val="00BA41D9"/>
    <w:rsid w:val="00BA426E"/>
    <w:rsid w:val="00BA74F7"/>
    <w:rsid w:val="00BB08E4"/>
    <w:rsid w:val="00BB0994"/>
    <w:rsid w:val="00BB1966"/>
    <w:rsid w:val="00BB407A"/>
    <w:rsid w:val="00BC5C9F"/>
    <w:rsid w:val="00BD04B9"/>
    <w:rsid w:val="00BD0C38"/>
    <w:rsid w:val="00BD1C82"/>
    <w:rsid w:val="00BE0698"/>
    <w:rsid w:val="00BE6BBB"/>
    <w:rsid w:val="00BE6E99"/>
    <w:rsid w:val="00BF7844"/>
    <w:rsid w:val="00BF7C25"/>
    <w:rsid w:val="00C01810"/>
    <w:rsid w:val="00C02D59"/>
    <w:rsid w:val="00C04B15"/>
    <w:rsid w:val="00C0766E"/>
    <w:rsid w:val="00C134B3"/>
    <w:rsid w:val="00C24929"/>
    <w:rsid w:val="00C2741D"/>
    <w:rsid w:val="00C27E6A"/>
    <w:rsid w:val="00C30452"/>
    <w:rsid w:val="00C3207F"/>
    <w:rsid w:val="00C4222D"/>
    <w:rsid w:val="00C4374F"/>
    <w:rsid w:val="00C44EA3"/>
    <w:rsid w:val="00C458A8"/>
    <w:rsid w:val="00C5004C"/>
    <w:rsid w:val="00C52025"/>
    <w:rsid w:val="00C546A2"/>
    <w:rsid w:val="00C548C3"/>
    <w:rsid w:val="00C65DCD"/>
    <w:rsid w:val="00C66F1F"/>
    <w:rsid w:val="00C67875"/>
    <w:rsid w:val="00C7053D"/>
    <w:rsid w:val="00C85A77"/>
    <w:rsid w:val="00C860DC"/>
    <w:rsid w:val="00C91622"/>
    <w:rsid w:val="00C95FF3"/>
    <w:rsid w:val="00C979F5"/>
    <w:rsid w:val="00CA37AE"/>
    <w:rsid w:val="00CB787F"/>
    <w:rsid w:val="00CB797F"/>
    <w:rsid w:val="00CB7BC7"/>
    <w:rsid w:val="00CC138E"/>
    <w:rsid w:val="00CC28FD"/>
    <w:rsid w:val="00CC495F"/>
    <w:rsid w:val="00CC583A"/>
    <w:rsid w:val="00CE4779"/>
    <w:rsid w:val="00CE6D0A"/>
    <w:rsid w:val="00CF5CC0"/>
    <w:rsid w:val="00D037BA"/>
    <w:rsid w:val="00D03B22"/>
    <w:rsid w:val="00D13E1E"/>
    <w:rsid w:val="00D13EF8"/>
    <w:rsid w:val="00D15691"/>
    <w:rsid w:val="00D31948"/>
    <w:rsid w:val="00D31D35"/>
    <w:rsid w:val="00D33A44"/>
    <w:rsid w:val="00D35744"/>
    <w:rsid w:val="00D36C9D"/>
    <w:rsid w:val="00D40BFD"/>
    <w:rsid w:val="00D65056"/>
    <w:rsid w:val="00D66522"/>
    <w:rsid w:val="00D6701F"/>
    <w:rsid w:val="00D72618"/>
    <w:rsid w:val="00D733D5"/>
    <w:rsid w:val="00D74D3B"/>
    <w:rsid w:val="00D77917"/>
    <w:rsid w:val="00D8160F"/>
    <w:rsid w:val="00D81EBB"/>
    <w:rsid w:val="00D8334F"/>
    <w:rsid w:val="00D90697"/>
    <w:rsid w:val="00DA1986"/>
    <w:rsid w:val="00DA614A"/>
    <w:rsid w:val="00DA7A0F"/>
    <w:rsid w:val="00DB106A"/>
    <w:rsid w:val="00DB77B7"/>
    <w:rsid w:val="00DC027D"/>
    <w:rsid w:val="00DC2535"/>
    <w:rsid w:val="00DC28FE"/>
    <w:rsid w:val="00DC4118"/>
    <w:rsid w:val="00DC6DF6"/>
    <w:rsid w:val="00DD5715"/>
    <w:rsid w:val="00DE2844"/>
    <w:rsid w:val="00DE7405"/>
    <w:rsid w:val="00DF3055"/>
    <w:rsid w:val="00DF32C0"/>
    <w:rsid w:val="00E00B6E"/>
    <w:rsid w:val="00E0260A"/>
    <w:rsid w:val="00E04748"/>
    <w:rsid w:val="00E04CE4"/>
    <w:rsid w:val="00E0576F"/>
    <w:rsid w:val="00E0736F"/>
    <w:rsid w:val="00E11345"/>
    <w:rsid w:val="00E128A5"/>
    <w:rsid w:val="00E13EE7"/>
    <w:rsid w:val="00E25BD1"/>
    <w:rsid w:val="00E30C1E"/>
    <w:rsid w:val="00E31F5A"/>
    <w:rsid w:val="00E36A4A"/>
    <w:rsid w:val="00E378B2"/>
    <w:rsid w:val="00E449CB"/>
    <w:rsid w:val="00E45EA3"/>
    <w:rsid w:val="00E46564"/>
    <w:rsid w:val="00E52DAF"/>
    <w:rsid w:val="00E5522E"/>
    <w:rsid w:val="00E6200F"/>
    <w:rsid w:val="00E66949"/>
    <w:rsid w:val="00E70C7F"/>
    <w:rsid w:val="00E72688"/>
    <w:rsid w:val="00E73720"/>
    <w:rsid w:val="00E82DF2"/>
    <w:rsid w:val="00E8689B"/>
    <w:rsid w:val="00E901E1"/>
    <w:rsid w:val="00E957DB"/>
    <w:rsid w:val="00EA1099"/>
    <w:rsid w:val="00EB1BC6"/>
    <w:rsid w:val="00EB7551"/>
    <w:rsid w:val="00EC239B"/>
    <w:rsid w:val="00EC78D7"/>
    <w:rsid w:val="00EC7A9A"/>
    <w:rsid w:val="00ED525A"/>
    <w:rsid w:val="00ED60C6"/>
    <w:rsid w:val="00EE50CB"/>
    <w:rsid w:val="00EE7D68"/>
    <w:rsid w:val="00EF20D1"/>
    <w:rsid w:val="00EF42CC"/>
    <w:rsid w:val="00F01512"/>
    <w:rsid w:val="00F01548"/>
    <w:rsid w:val="00F05708"/>
    <w:rsid w:val="00F11B6A"/>
    <w:rsid w:val="00F11F5B"/>
    <w:rsid w:val="00F13BDE"/>
    <w:rsid w:val="00F15F6C"/>
    <w:rsid w:val="00F200DF"/>
    <w:rsid w:val="00F22A2E"/>
    <w:rsid w:val="00F308A1"/>
    <w:rsid w:val="00F3103A"/>
    <w:rsid w:val="00F3691D"/>
    <w:rsid w:val="00F44614"/>
    <w:rsid w:val="00F45804"/>
    <w:rsid w:val="00F45BCF"/>
    <w:rsid w:val="00F45DCF"/>
    <w:rsid w:val="00F63312"/>
    <w:rsid w:val="00F711F5"/>
    <w:rsid w:val="00F71CD7"/>
    <w:rsid w:val="00F7308B"/>
    <w:rsid w:val="00F74752"/>
    <w:rsid w:val="00F81C41"/>
    <w:rsid w:val="00F90ACD"/>
    <w:rsid w:val="00FA2871"/>
    <w:rsid w:val="00FB5A07"/>
    <w:rsid w:val="00FB6069"/>
    <w:rsid w:val="00FC2766"/>
    <w:rsid w:val="00FC4A9A"/>
    <w:rsid w:val="00FC575F"/>
    <w:rsid w:val="00FD07F8"/>
    <w:rsid w:val="00FD1A5F"/>
    <w:rsid w:val="00FD2A5D"/>
    <w:rsid w:val="00FE1B7F"/>
    <w:rsid w:val="00FE4FFF"/>
    <w:rsid w:val="00FE649C"/>
    <w:rsid w:val="00FF0178"/>
    <w:rsid w:val="00FF08C3"/>
    <w:rsid w:val="00FF11D1"/>
    <w:rsid w:val="00FF19F6"/>
    <w:rsid w:val="00FF24E9"/>
    <w:rsid w:val="00FF7A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B952"/>
  <w15:docId w15:val="{E0E59E0C-1E42-404D-9E2A-53976873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F71"/>
    <w:pPr>
      <w:widowControl w:val="0"/>
      <w:suppressAutoHyphens/>
      <w:autoSpaceDN w:val="0"/>
      <w:textAlignment w:val="baseline"/>
    </w:pPr>
    <w:rPr>
      <w:rFonts w:cs="Lohit Hindi"/>
      <w:kern w:val="3"/>
      <w:sz w:val="24"/>
      <w:szCs w:val="24"/>
      <w:lang w:eastAsia="zh-CN" w:bidi="hi-IN"/>
    </w:rPr>
  </w:style>
  <w:style w:type="paragraph" w:styleId="Ttulo1">
    <w:name w:val="heading 1"/>
    <w:basedOn w:val="Encabezado1"/>
    <w:next w:val="Textbody"/>
    <w:link w:val="Ttulo1Car"/>
    <w:uiPriority w:val="9"/>
    <w:qFormat/>
    <w:rsid w:val="0032620C"/>
    <w:pPr>
      <w:outlineLvl w:val="0"/>
    </w:pPr>
    <w:rPr>
      <w:rFonts w:ascii="Liberation Serif" w:hAnsi="Liberation Serif"/>
      <w:b/>
      <w:bCs/>
      <w:sz w:val="48"/>
      <w:szCs w:val="48"/>
    </w:rPr>
  </w:style>
  <w:style w:type="paragraph" w:styleId="Ttulo2">
    <w:name w:val="heading 2"/>
    <w:basedOn w:val="Normal"/>
    <w:next w:val="Normal"/>
    <w:link w:val="Ttulo2Car"/>
    <w:uiPriority w:val="9"/>
    <w:unhideWhenUsed/>
    <w:qFormat/>
    <w:rsid w:val="00415617"/>
    <w:pPr>
      <w:keepNext/>
      <w:widowControl/>
      <w:numPr>
        <w:numId w:val="15"/>
      </w:numPr>
      <w:suppressAutoHyphens w:val="0"/>
      <w:autoSpaceDN/>
      <w:spacing w:before="240" w:after="60"/>
      <w:jc w:val="both"/>
      <w:textAlignment w:val="auto"/>
      <w:outlineLvl w:val="1"/>
    </w:pPr>
    <w:rPr>
      <w:rFonts w:ascii="Arial" w:hAnsi="Arial" w:cs="Times New Roman"/>
      <w:b/>
      <w:bCs/>
      <w:iCs/>
      <w:kern w:val="0"/>
      <w:szCs w:val="28"/>
      <w:lang w:val="es-ES_tradnl" w:eastAsia="es-ES" w:bidi="ar-SA"/>
    </w:rPr>
  </w:style>
  <w:style w:type="paragraph" w:styleId="Ttulo3">
    <w:name w:val="heading 3"/>
    <w:basedOn w:val="Normal"/>
    <w:next w:val="Normal"/>
    <w:link w:val="Ttulo3Car"/>
    <w:uiPriority w:val="9"/>
    <w:unhideWhenUsed/>
    <w:qFormat/>
    <w:rsid w:val="00437706"/>
    <w:pPr>
      <w:keepNext/>
      <w:keepLines/>
      <w:spacing w:before="40"/>
      <w:outlineLvl w:val="2"/>
    </w:pPr>
    <w:rPr>
      <w:rFonts w:asciiTheme="majorHAnsi" w:eastAsiaTheme="majorEastAsia" w:hAnsiTheme="majorHAnsi" w:cs="Mangal"/>
      <w:color w:val="243F60" w:themeColor="accent1" w:themeShade="7F"/>
      <w:szCs w:val="21"/>
    </w:rPr>
  </w:style>
  <w:style w:type="paragraph" w:styleId="Ttulo4">
    <w:name w:val="heading 4"/>
    <w:basedOn w:val="Normal"/>
    <w:next w:val="Normal"/>
    <w:link w:val="Ttulo4Car"/>
    <w:uiPriority w:val="9"/>
    <w:unhideWhenUsed/>
    <w:qFormat/>
    <w:rsid w:val="00131D27"/>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B7F73"/>
    <w:rPr>
      <w:rFonts w:ascii="Cambria" w:eastAsia="Times New Roman" w:hAnsi="Cambria" w:cs="Mangal"/>
      <w:b/>
      <w:bCs/>
      <w:kern w:val="32"/>
      <w:sz w:val="32"/>
      <w:szCs w:val="29"/>
      <w:lang w:eastAsia="zh-CN" w:bidi="hi-IN"/>
    </w:rPr>
  </w:style>
  <w:style w:type="paragraph" w:customStyle="1" w:styleId="Standard">
    <w:name w:val="Standard"/>
    <w:link w:val="StandardCar"/>
    <w:qFormat/>
    <w:rsid w:val="0032620C"/>
    <w:pPr>
      <w:suppressAutoHyphens/>
      <w:autoSpaceDN w:val="0"/>
      <w:textAlignment w:val="baseline"/>
    </w:pPr>
    <w:rPr>
      <w:kern w:val="3"/>
      <w:lang w:eastAsia="zh-CN"/>
    </w:rPr>
  </w:style>
  <w:style w:type="paragraph" w:customStyle="1" w:styleId="Heading">
    <w:name w:val="Heading"/>
    <w:basedOn w:val="Normal"/>
    <w:rsid w:val="0032620C"/>
    <w:pPr>
      <w:tabs>
        <w:tab w:val="center" w:pos="4419"/>
        <w:tab w:val="right" w:pos="8838"/>
      </w:tabs>
    </w:pPr>
    <w:rPr>
      <w:rFonts w:cs="Mangal"/>
      <w:szCs w:val="21"/>
    </w:rPr>
  </w:style>
  <w:style w:type="paragraph" w:customStyle="1" w:styleId="Textbody">
    <w:name w:val="Text body"/>
    <w:basedOn w:val="Standard"/>
    <w:rsid w:val="0032620C"/>
    <w:pPr>
      <w:spacing w:line="360" w:lineRule="auto"/>
      <w:jc w:val="both"/>
    </w:pPr>
    <w:rPr>
      <w:rFonts w:ascii="Arial" w:hAnsi="Arial" w:cs="Arial"/>
      <w:sz w:val="24"/>
      <w:szCs w:val="24"/>
    </w:rPr>
  </w:style>
  <w:style w:type="paragraph" w:styleId="Lista">
    <w:name w:val="List"/>
    <w:basedOn w:val="Textbody"/>
    <w:rsid w:val="0032620C"/>
    <w:rPr>
      <w:rFonts w:cs="Lohit Hindi"/>
    </w:rPr>
  </w:style>
  <w:style w:type="paragraph" w:customStyle="1" w:styleId="Descripcin1">
    <w:name w:val="Descripción1"/>
    <w:basedOn w:val="Standard"/>
    <w:uiPriority w:val="35"/>
    <w:rsid w:val="0032620C"/>
    <w:pPr>
      <w:suppressLineNumbers/>
      <w:spacing w:before="120" w:after="120"/>
    </w:pPr>
    <w:rPr>
      <w:rFonts w:cs="Lohit Hindi"/>
      <w:i/>
      <w:iCs/>
      <w:sz w:val="24"/>
      <w:szCs w:val="24"/>
    </w:rPr>
  </w:style>
  <w:style w:type="paragraph" w:customStyle="1" w:styleId="Index">
    <w:name w:val="Index"/>
    <w:basedOn w:val="Standard"/>
    <w:rsid w:val="0032620C"/>
    <w:pPr>
      <w:suppressLineNumbers/>
    </w:pPr>
    <w:rPr>
      <w:rFonts w:cs="Lohit Hindi"/>
    </w:rPr>
  </w:style>
  <w:style w:type="paragraph" w:customStyle="1" w:styleId="Encabezado1">
    <w:name w:val="Encabezado1"/>
    <w:basedOn w:val="Standard"/>
    <w:next w:val="Textbody"/>
    <w:rsid w:val="0032620C"/>
    <w:pPr>
      <w:keepNext/>
      <w:spacing w:before="240" w:after="120"/>
    </w:pPr>
    <w:rPr>
      <w:rFonts w:ascii="Liberation Sans" w:hAnsi="Liberation Sans" w:cs="Lohit Hindi"/>
      <w:sz w:val="28"/>
      <w:szCs w:val="28"/>
    </w:rPr>
  </w:style>
  <w:style w:type="paragraph" w:customStyle="1" w:styleId="Descripcin2">
    <w:name w:val="Descripción2"/>
    <w:basedOn w:val="Standard"/>
    <w:qFormat/>
    <w:rsid w:val="0032620C"/>
    <w:pPr>
      <w:suppressLineNumbers/>
      <w:spacing w:before="120" w:after="120"/>
    </w:pPr>
    <w:rPr>
      <w:rFonts w:cs="Lohit Hindi"/>
      <w:i/>
      <w:iCs/>
      <w:sz w:val="24"/>
      <w:szCs w:val="24"/>
    </w:rPr>
  </w:style>
  <w:style w:type="paragraph" w:styleId="Piedepgina">
    <w:name w:val="footer"/>
    <w:basedOn w:val="Normal"/>
    <w:link w:val="PiedepginaCar2"/>
    <w:uiPriority w:val="99"/>
    <w:rsid w:val="0032620C"/>
    <w:pPr>
      <w:tabs>
        <w:tab w:val="center" w:pos="4419"/>
        <w:tab w:val="right" w:pos="8838"/>
      </w:tabs>
    </w:pPr>
    <w:rPr>
      <w:rFonts w:cs="Mangal"/>
      <w:szCs w:val="21"/>
    </w:rPr>
  </w:style>
  <w:style w:type="character" w:customStyle="1" w:styleId="PiedepginaCar2">
    <w:name w:val="Pie de página Car2"/>
    <w:link w:val="Piedepgina"/>
    <w:uiPriority w:val="99"/>
    <w:rsid w:val="0032620C"/>
    <w:rPr>
      <w:rFonts w:ascii="Times New Roman" w:hAnsi="Times New Roman"/>
      <w:sz w:val="24"/>
      <w:lang w:val="es-ES"/>
    </w:rPr>
  </w:style>
  <w:style w:type="paragraph" w:customStyle="1" w:styleId="Footnote">
    <w:name w:val="Footnote"/>
    <w:basedOn w:val="Standard"/>
    <w:rsid w:val="0032620C"/>
  </w:style>
  <w:style w:type="paragraph" w:customStyle="1" w:styleId="Textoindependiente21">
    <w:name w:val="Texto independiente 21"/>
    <w:basedOn w:val="Standard"/>
    <w:rsid w:val="0032620C"/>
    <w:pPr>
      <w:spacing w:after="120" w:line="480" w:lineRule="auto"/>
    </w:pPr>
    <w:rPr>
      <w:sz w:val="24"/>
      <w:szCs w:val="24"/>
    </w:rPr>
  </w:style>
  <w:style w:type="paragraph" w:customStyle="1" w:styleId="Contents1">
    <w:name w:val="Contents 1"/>
    <w:basedOn w:val="Standard"/>
    <w:next w:val="Standard"/>
    <w:rsid w:val="0032620C"/>
    <w:pPr>
      <w:spacing w:before="120" w:after="120"/>
    </w:pPr>
    <w:rPr>
      <w:b/>
      <w:bCs/>
      <w:caps/>
    </w:rPr>
  </w:style>
  <w:style w:type="paragraph" w:customStyle="1" w:styleId="Contents2">
    <w:name w:val="Contents 2"/>
    <w:basedOn w:val="Standard"/>
    <w:next w:val="Standard"/>
    <w:rsid w:val="0032620C"/>
    <w:pPr>
      <w:ind w:left="200"/>
    </w:pPr>
    <w:rPr>
      <w:smallCaps/>
    </w:rPr>
  </w:style>
  <w:style w:type="paragraph" w:customStyle="1" w:styleId="Contents3">
    <w:name w:val="Contents 3"/>
    <w:basedOn w:val="Standard"/>
    <w:next w:val="Standard"/>
    <w:rsid w:val="0032620C"/>
    <w:pPr>
      <w:ind w:left="400"/>
    </w:pPr>
    <w:rPr>
      <w:i/>
      <w:iCs/>
    </w:rPr>
  </w:style>
  <w:style w:type="paragraph" w:customStyle="1" w:styleId="Contents4">
    <w:name w:val="Contents 4"/>
    <w:basedOn w:val="Standard"/>
    <w:next w:val="Standard"/>
    <w:rsid w:val="0032620C"/>
    <w:pPr>
      <w:ind w:left="800" w:hanging="200"/>
    </w:pPr>
  </w:style>
  <w:style w:type="paragraph" w:customStyle="1" w:styleId="Contents5">
    <w:name w:val="Contents 5"/>
    <w:basedOn w:val="Standard"/>
    <w:next w:val="Standard"/>
    <w:rsid w:val="0032620C"/>
    <w:pPr>
      <w:ind w:left="1000" w:hanging="200"/>
    </w:pPr>
  </w:style>
  <w:style w:type="paragraph" w:customStyle="1" w:styleId="Contents6">
    <w:name w:val="Contents 6"/>
    <w:basedOn w:val="Standard"/>
    <w:next w:val="Standard"/>
    <w:rsid w:val="0032620C"/>
    <w:pPr>
      <w:ind w:left="1200" w:hanging="200"/>
    </w:pPr>
  </w:style>
  <w:style w:type="paragraph" w:customStyle="1" w:styleId="Contents7">
    <w:name w:val="Contents 7"/>
    <w:basedOn w:val="Standard"/>
    <w:next w:val="Standard"/>
    <w:rsid w:val="0032620C"/>
    <w:pPr>
      <w:ind w:left="1400" w:hanging="200"/>
    </w:pPr>
  </w:style>
  <w:style w:type="paragraph" w:customStyle="1" w:styleId="Contents8">
    <w:name w:val="Contents 8"/>
    <w:basedOn w:val="Standard"/>
    <w:next w:val="Standard"/>
    <w:rsid w:val="0032620C"/>
    <w:pPr>
      <w:ind w:left="1600" w:hanging="200"/>
    </w:pPr>
  </w:style>
  <w:style w:type="paragraph" w:customStyle="1" w:styleId="Contents9">
    <w:name w:val="Contents 9"/>
    <w:basedOn w:val="Standard"/>
    <w:next w:val="Standard"/>
    <w:rsid w:val="0032620C"/>
    <w:pPr>
      <w:ind w:left="1800" w:hanging="200"/>
    </w:pPr>
  </w:style>
  <w:style w:type="paragraph" w:styleId="ndice1">
    <w:name w:val="index 1"/>
    <w:basedOn w:val="Normal"/>
    <w:next w:val="Normal"/>
    <w:autoRedefine/>
    <w:uiPriority w:val="99"/>
    <w:semiHidden/>
    <w:unhideWhenUsed/>
    <w:rsid w:val="006B7F73"/>
    <w:pPr>
      <w:ind w:left="240" w:hanging="240"/>
    </w:pPr>
    <w:rPr>
      <w:rFonts w:cs="Mangal"/>
      <w:szCs w:val="21"/>
    </w:rPr>
  </w:style>
  <w:style w:type="paragraph" w:styleId="Ttulodendice">
    <w:name w:val="index heading"/>
    <w:basedOn w:val="Standard"/>
    <w:next w:val="Contents1"/>
    <w:uiPriority w:val="99"/>
    <w:rsid w:val="0032620C"/>
    <w:pPr>
      <w:spacing w:before="120" w:after="120"/>
    </w:pPr>
    <w:rPr>
      <w:b/>
      <w:bCs/>
      <w:i/>
      <w:iCs/>
    </w:rPr>
  </w:style>
  <w:style w:type="paragraph" w:customStyle="1" w:styleId="TDC41">
    <w:name w:val="TDC 41"/>
    <w:basedOn w:val="Standard"/>
    <w:next w:val="Standard"/>
    <w:rsid w:val="0032620C"/>
    <w:pPr>
      <w:ind w:left="600"/>
    </w:pPr>
    <w:rPr>
      <w:sz w:val="18"/>
      <w:szCs w:val="18"/>
    </w:rPr>
  </w:style>
  <w:style w:type="paragraph" w:customStyle="1" w:styleId="TDC51">
    <w:name w:val="TDC 51"/>
    <w:basedOn w:val="Standard"/>
    <w:next w:val="Standard"/>
    <w:rsid w:val="0032620C"/>
    <w:pPr>
      <w:ind w:left="800"/>
    </w:pPr>
    <w:rPr>
      <w:sz w:val="18"/>
      <w:szCs w:val="18"/>
    </w:rPr>
  </w:style>
  <w:style w:type="paragraph" w:customStyle="1" w:styleId="TDC61">
    <w:name w:val="TDC 61"/>
    <w:basedOn w:val="Standard"/>
    <w:next w:val="Standard"/>
    <w:rsid w:val="0032620C"/>
    <w:pPr>
      <w:ind w:left="1000"/>
    </w:pPr>
    <w:rPr>
      <w:sz w:val="18"/>
      <w:szCs w:val="18"/>
    </w:rPr>
  </w:style>
  <w:style w:type="paragraph" w:customStyle="1" w:styleId="TDC71">
    <w:name w:val="TDC 71"/>
    <w:basedOn w:val="Standard"/>
    <w:next w:val="Standard"/>
    <w:rsid w:val="0032620C"/>
    <w:pPr>
      <w:ind w:left="1200"/>
    </w:pPr>
    <w:rPr>
      <w:sz w:val="18"/>
      <w:szCs w:val="18"/>
    </w:rPr>
  </w:style>
  <w:style w:type="paragraph" w:customStyle="1" w:styleId="TDC81">
    <w:name w:val="TDC 81"/>
    <w:basedOn w:val="Standard"/>
    <w:next w:val="Standard"/>
    <w:rsid w:val="0032620C"/>
    <w:pPr>
      <w:ind w:left="1400"/>
    </w:pPr>
    <w:rPr>
      <w:sz w:val="18"/>
      <w:szCs w:val="18"/>
    </w:rPr>
  </w:style>
  <w:style w:type="paragraph" w:customStyle="1" w:styleId="TDC91">
    <w:name w:val="TDC 91"/>
    <w:basedOn w:val="Standard"/>
    <w:next w:val="Standard"/>
    <w:rsid w:val="0032620C"/>
    <w:pPr>
      <w:ind w:left="1600"/>
    </w:pPr>
    <w:rPr>
      <w:sz w:val="18"/>
      <w:szCs w:val="18"/>
    </w:rPr>
  </w:style>
  <w:style w:type="paragraph" w:styleId="NormalWeb">
    <w:name w:val="Normal (Web)"/>
    <w:basedOn w:val="Standard"/>
    <w:uiPriority w:val="99"/>
    <w:rsid w:val="0032620C"/>
    <w:rPr>
      <w:sz w:val="24"/>
      <w:szCs w:val="24"/>
    </w:rPr>
  </w:style>
  <w:style w:type="paragraph" w:customStyle="1" w:styleId="Default">
    <w:name w:val="Default"/>
    <w:rsid w:val="0032620C"/>
    <w:pPr>
      <w:suppressAutoHyphens/>
      <w:autoSpaceDE w:val="0"/>
      <w:autoSpaceDN w:val="0"/>
      <w:textAlignment w:val="baseline"/>
    </w:pPr>
    <w:rPr>
      <w:rFonts w:ascii="Tahoma" w:hAnsi="Tahoma" w:cs="Tahoma"/>
      <w:color w:val="000000"/>
      <w:kern w:val="3"/>
      <w:sz w:val="24"/>
      <w:szCs w:val="24"/>
      <w:lang w:val="es-ES" w:eastAsia="zh-CN"/>
    </w:rPr>
  </w:style>
  <w:style w:type="paragraph" w:customStyle="1" w:styleId="Prrafodelista1">
    <w:name w:val="Párrafo de lista1"/>
    <w:basedOn w:val="Standard"/>
    <w:rsid w:val="0032620C"/>
    <w:pPr>
      <w:ind w:left="708"/>
    </w:pPr>
  </w:style>
  <w:style w:type="paragraph" w:styleId="Textodeglobo">
    <w:name w:val="Balloon Text"/>
    <w:basedOn w:val="Standard"/>
    <w:link w:val="TextodegloboCar"/>
    <w:uiPriority w:val="99"/>
    <w:rsid w:val="0032620C"/>
    <w:rPr>
      <w:rFonts w:ascii="Tahoma" w:hAnsi="Tahoma" w:cs="Tahoma"/>
      <w:sz w:val="16"/>
      <w:szCs w:val="16"/>
    </w:rPr>
  </w:style>
  <w:style w:type="character" w:customStyle="1" w:styleId="TextodegloboCar">
    <w:name w:val="Texto de globo Car"/>
    <w:link w:val="Textodeglobo"/>
    <w:uiPriority w:val="99"/>
    <w:rsid w:val="0032620C"/>
    <w:rPr>
      <w:rFonts w:ascii="Tahoma" w:hAnsi="Tahoma"/>
      <w:sz w:val="16"/>
      <w:lang w:val="es-CO"/>
    </w:rPr>
  </w:style>
  <w:style w:type="paragraph" w:customStyle="1" w:styleId="Textocomentario1">
    <w:name w:val="Texto comentario1"/>
    <w:basedOn w:val="Standard"/>
    <w:rsid w:val="0032620C"/>
  </w:style>
  <w:style w:type="paragraph" w:styleId="Textocomentario">
    <w:name w:val="annotation text"/>
    <w:basedOn w:val="Normal"/>
    <w:link w:val="TextocomentarioCar1"/>
    <w:uiPriority w:val="99"/>
    <w:rsid w:val="0032620C"/>
    <w:rPr>
      <w:rFonts w:cs="Mangal"/>
      <w:sz w:val="20"/>
      <w:szCs w:val="18"/>
    </w:rPr>
  </w:style>
  <w:style w:type="character" w:customStyle="1" w:styleId="TextocomentarioCar1">
    <w:name w:val="Texto comentario Car1"/>
    <w:link w:val="Textocomentario"/>
    <w:uiPriority w:val="99"/>
    <w:rsid w:val="0032620C"/>
    <w:rPr>
      <w:sz w:val="20"/>
    </w:rPr>
  </w:style>
  <w:style w:type="paragraph" w:styleId="Asuntodelcomentario">
    <w:name w:val="annotation subject"/>
    <w:basedOn w:val="Textocomentario1"/>
    <w:next w:val="Textocomentario1"/>
    <w:link w:val="AsuntodelcomentarioCar"/>
    <w:uiPriority w:val="99"/>
    <w:rsid w:val="0032620C"/>
    <w:rPr>
      <w:b/>
      <w:bCs/>
    </w:rPr>
  </w:style>
  <w:style w:type="character" w:customStyle="1" w:styleId="AsuntodelcomentarioCar">
    <w:name w:val="Asunto del comentario Car"/>
    <w:link w:val="Asuntodelcomentario"/>
    <w:uiPriority w:val="99"/>
    <w:rsid w:val="0032620C"/>
    <w:rPr>
      <w:b/>
      <w:sz w:val="20"/>
    </w:rPr>
  </w:style>
  <w:style w:type="paragraph" w:customStyle="1" w:styleId="Sangradet">
    <w:name w:val="Sangría de t"/>
    <w:basedOn w:val="Standard"/>
    <w:rsid w:val="0032620C"/>
    <w:pPr>
      <w:autoSpaceDE w:val="0"/>
      <w:jc w:val="both"/>
    </w:pPr>
    <w:rPr>
      <w:rFonts w:ascii="Arial" w:hAnsi="Arial" w:cs="Arial"/>
      <w:sz w:val="22"/>
      <w:szCs w:val="22"/>
      <w:lang w:val="es-ES"/>
    </w:rPr>
  </w:style>
  <w:style w:type="paragraph" w:customStyle="1" w:styleId="Sangra2detindependiente1">
    <w:name w:val="Sangría 2 de t. independiente1"/>
    <w:basedOn w:val="Standard"/>
    <w:rsid w:val="0032620C"/>
    <w:pPr>
      <w:spacing w:after="120" w:line="480" w:lineRule="auto"/>
      <w:ind w:left="283"/>
    </w:pPr>
  </w:style>
  <w:style w:type="paragraph" w:customStyle="1" w:styleId="TableContents">
    <w:name w:val="Table Contents"/>
    <w:basedOn w:val="Standard"/>
    <w:rsid w:val="0032620C"/>
    <w:pPr>
      <w:suppressLineNumbers/>
    </w:pPr>
  </w:style>
  <w:style w:type="paragraph" w:customStyle="1" w:styleId="TableHeading">
    <w:name w:val="Table Heading"/>
    <w:basedOn w:val="TableContents"/>
    <w:rsid w:val="0032620C"/>
    <w:pPr>
      <w:jc w:val="center"/>
    </w:pPr>
    <w:rPr>
      <w:b/>
      <w:bCs/>
    </w:rPr>
  </w:style>
  <w:style w:type="paragraph" w:customStyle="1" w:styleId="western">
    <w:name w:val="western"/>
    <w:basedOn w:val="Standard"/>
    <w:rsid w:val="0032620C"/>
    <w:pPr>
      <w:suppressAutoHyphens w:val="0"/>
      <w:spacing w:before="280" w:after="280"/>
    </w:pPr>
    <w:rPr>
      <w:sz w:val="24"/>
      <w:szCs w:val="24"/>
    </w:rPr>
  </w:style>
  <w:style w:type="paragraph" w:styleId="Encabezado">
    <w:name w:val="header"/>
    <w:basedOn w:val="Normal"/>
    <w:link w:val="EncabezadoCar2"/>
    <w:uiPriority w:val="99"/>
    <w:rsid w:val="0032620C"/>
    <w:pPr>
      <w:tabs>
        <w:tab w:val="center" w:pos="4419"/>
        <w:tab w:val="right" w:pos="8838"/>
      </w:tabs>
    </w:pPr>
    <w:rPr>
      <w:rFonts w:cs="Mangal"/>
      <w:szCs w:val="21"/>
    </w:rPr>
  </w:style>
  <w:style w:type="character" w:customStyle="1" w:styleId="EncabezadoCar2">
    <w:name w:val="Encabezado Car2"/>
    <w:link w:val="Encabezado"/>
    <w:uiPriority w:val="99"/>
    <w:rsid w:val="0032620C"/>
    <w:rPr>
      <w:sz w:val="20"/>
    </w:rPr>
  </w:style>
  <w:style w:type="character" w:customStyle="1" w:styleId="WW8Num1z0">
    <w:name w:val="WW8Num1z0"/>
    <w:rsid w:val="0032620C"/>
    <w:rPr>
      <w:rFonts w:ascii="Symbol" w:hAnsi="Symbol"/>
      <w:b/>
    </w:rPr>
  </w:style>
  <w:style w:type="character" w:customStyle="1" w:styleId="WW8Num1z1">
    <w:name w:val="WW8Num1z1"/>
    <w:rsid w:val="0032620C"/>
  </w:style>
  <w:style w:type="character" w:customStyle="1" w:styleId="WW8Num1z2">
    <w:name w:val="WW8Num1z2"/>
    <w:rsid w:val="0032620C"/>
  </w:style>
  <w:style w:type="character" w:customStyle="1" w:styleId="WW8Num1z3">
    <w:name w:val="WW8Num1z3"/>
    <w:rsid w:val="0032620C"/>
  </w:style>
  <w:style w:type="character" w:customStyle="1" w:styleId="WW8Num1z4">
    <w:name w:val="WW8Num1z4"/>
    <w:rsid w:val="0032620C"/>
  </w:style>
  <w:style w:type="character" w:customStyle="1" w:styleId="WW8Num1z5">
    <w:name w:val="WW8Num1z5"/>
    <w:rsid w:val="0032620C"/>
  </w:style>
  <w:style w:type="character" w:customStyle="1" w:styleId="WW8Num1z6">
    <w:name w:val="WW8Num1z6"/>
    <w:rsid w:val="0032620C"/>
  </w:style>
  <w:style w:type="character" w:customStyle="1" w:styleId="WW8Num1z7">
    <w:name w:val="WW8Num1z7"/>
    <w:rsid w:val="0032620C"/>
  </w:style>
  <w:style w:type="character" w:customStyle="1" w:styleId="WW8Num1z8">
    <w:name w:val="WW8Num1z8"/>
    <w:rsid w:val="0032620C"/>
  </w:style>
  <w:style w:type="character" w:customStyle="1" w:styleId="WW8Num2z0">
    <w:name w:val="WW8Num2z0"/>
    <w:rsid w:val="0032620C"/>
    <w:rPr>
      <w:rFonts w:ascii="Arial" w:hAnsi="Arial"/>
      <w:b/>
      <w:sz w:val="22"/>
    </w:rPr>
  </w:style>
  <w:style w:type="character" w:customStyle="1" w:styleId="WW8Num3z0">
    <w:name w:val="WW8Num3z0"/>
    <w:rsid w:val="0032620C"/>
  </w:style>
  <w:style w:type="character" w:customStyle="1" w:styleId="WW8Num4z0">
    <w:name w:val="WW8Num4z0"/>
    <w:rsid w:val="0032620C"/>
    <w:rPr>
      <w:rFonts w:ascii="Garamond" w:hAnsi="Garamond"/>
      <w:color w:val="000000"/>
      <w:sz w:val="22"/>
    </w:rPr>
  </w:style>
  <w:style w:type="character" w:customStyle="1" w:styleId="WW8Num5z0">
    <w:name w:val="WW8Num5z0"/>
    <w:rsid w:val="0032620C"/>
    <w:rPr>
      <w:rFonts w:ascii="Arial" w:hAnsi="Arial"/>
      <w:b/>
      <w:sz w:val="22"/>
    </w:rPr>
  </w:style>
  <w:style w:type="character" w:customStyle="1" w:styleId="WW8Num6z0">
    <w:name w:val="WW8Num6z0"/>
    <w:rsid w:val="0032620C"/>
    <w:rPr>
      <w:rFonts w:ascii="Garamond" w:hAnsi="Garamond"/>
      <w:color w:val="000000"/>
      <w:sz w:val="22"/>
      <w:lang w:val="es-ES"/>
    </w:rPr>
  </w:style>
  <w:style w:type="character" w:customStyle="1" w:styleId="WW8Num7z0">
    <w:name w:val="WW8Num7z0"/>
    <w:rsid w:val="0032620C"/>
  </w:style>
  <w:style w:type="character" w:customStyle="1" w:styleId="WW8Num8z0">
    <w:name w:val="WW8Num8z0"/>
    <w:rsid w:val="0032620C"/>
    <w:rPr>
      <w:rFonts w:ascii="Arial Narrow" w:hAnsi="Arial Narrow"/>
      <w:color w:val="000000"/>
      <w:sz w:val="22"/>
    </w:rPr>
  </w:style>
  <w:style w:type="character" w:customStyle="1" w:styleId="WW8Num9z0">
    <w:name w:val="WW8Num9z0"/>
    <w:rsid w:val="0032620C"/>
    <w:rPr>
      <w:rFonts w:ascii="Garamond" w:hAnsi="Garamond"/>
      <w:b/>
      <w:sz w:val="22"/>
      <w:lang w:val="es-ES"/>
    </w:rPr>
  </w:style>
  <w:style w:type="character" w:customStyle="1" w:styleId="WW8Num10z0">
    <w:name w:val="WW8Num10z0"/>
    <w:rsid w:val="0032620C"/>
    <w:rPr>
      <w:rFonts w:ascii="Garamond" w:hAnsi="Garamond"/>
      <w:b/>
      <w:color w:val="000000"/>
      <w:sz w:val="22"/>
    </w:rPr>
  </w:style>
  <w:style w:type="character" w:customStyle="1" w:styleId="WW8Num11z0">
    <w:name w:val="WW8Num11z0"/>
    <w:rsid w:val="0032620C"/>
    <w:rPr>
      <w:rFonts w:ascii="Symbol" w:hAnsi="Symbol"/>
      <w:b/>
    </w:rPr>
  </w:style>
  <w:style w:type="character" w:customStyle="1" w:styleId="WW8Num12z0">
    <w:name w:val="WW8Num12z0"/>
    <w:rsid w:val="0032620C"/>
    <w:rPr>
      <w:rFonts w:ascii="Arial" w:hAnsi="Arial"/>
      <w:b/>
      <w:sz w:val="22"/>
      <w:lang w:val="es-ES"/>
    </w:rPr>
  </w:style>
  <w:style w:type="character" w:customStyle="1" w:styleId="WW8Num12z1">
    <w:name w:val="WW8Num12z1"/>
    <w:rsid w:val="0032620C"/>
  </w:style>
  <w:style w:type="character" w:customStyle="1" w:styleId="WW8Num13z0">
    <w:name w:val="WW8Num13z0"/>
    <w:rsid w:val="0032620C"/>
    <w:rPr>
      <w:b/>
      <w:color w:val="808080"/>
    </w:rPr>
  </w:style>
  <w:style w:type="character" w:customStyle="1" w:styleId="WW8Num14z0">
    <w:name w:val="WW8Num14z0"/>
    <w:rsid w:val="0032620C"/>
    <w:rPr>
      <w:rFonts w:ascii="Garamond" w:hAnsi="Garamond"/>
      <w:b/>
      <w:color w:val="948A54"/>
      <w:sz w:val="22"/>
    </w:rPr>
  </w:style>
  <w:style w:type="character" w:customStyle="1" w:styleId="WW8Num7z1">
    <w:name w:val="WW8Num7z1"/>
    <w:rsid w:val="0032620C"/>
  </w:style>
  <w:style w:type="character" w:customStyle="1" w:styleId="WW8Num11z1">
    <w:name w:val="WW8Num11z1"/>
    <w:rsid w:val="0032620C"/>
    <w:rPr>
      <w:rFonts w:ascii="Courier New" w:hAnsi="Courier New"/>
    </w:rPr>
  </w:style>
  <w:style w:type="character" w:customStyle="1" w:styleId="WW8Num14z1">
    <w:name w:val="WW8Num14z1"/>
    <w:rsid w:val="0032620C"/>
  </w:style>
  <w:style w:type="character" w:customStyle="1" w:styleId="WW8Num14z2">
    <w:name w:val="WW8Num14z2"/>
    <w:rsid w:val="0032620C"/>
  </w:style>
  <w:style w:type="character" w:customStyle="1" w:styleId="WW8Num14z3">
    <w:name w:val="WW8Num14z3"/>
    <w:rsid w:val="0032620C"/>
  </w:style>
  <w:style w:type="character" w:customStyle="1" w:styleId="WW8Num14z4">
    <w:name w:val="WW8Num14z4"/>
    <w:rsid w:val="0032620C"/>
  </w:style>
  <w:style w:type="character" w:customStyle="1" w:styleId="WW8Num14z5">
    <w:name w:val="WW8Num14z5"/>
    <w:rsid w:val="0032620C"/>
  </w:style>
  <w:style w:type="character" w:customStyle="1" w:styleId="WW8Num14z6">
    <w:name w:val="WW8Num14z6"/>
    <w:rsid w:val="0032620C"/>
  </w:style>
  <w:style w:type="character" w:customStyle="1" w:styleId="WW8Num14z7">
    <w:name w:val="WW8Num14z7"/>
    <w:rsid w:val="0032620C"/>
  </w:style>
  <w:style w:type="character" w:customStyle="1" w:styleId="WW8Num14z8">
    <w:name w:val="WW8Num14z8"/>
    <w:rsid w:val="0032620C"/>
  </w:style>
  <w:style w:type="character" w:customStyle="1" w:styleId="WW8Num2z1">
    <w:name w:val="WW8Num2z1"/>
    <w:rsid w:val="0032620C"/>
  </w:style>
  <w:style w:type="character" w:customStyle="1" w:styleId="WW8Num3z1">
    <w:name w:val="WW8Num3z1"/>
    <w:rsid w:val="0032620C"/>
  </w:style>
  <w:style w:type="character" w:customStyle="1" w:styleId="WW8Num4z1">
    <w:name w:val="WW8Num4z1"/>
    <w:rsid w:val="0032620C"/>
  </w:style>
  <w:style w:type="character" w:customStyle="1" w:styleId="WW8Num5z1">
    <w:name w:val="WW8Num5z1"/>
    <w:rsid w:val="0032620C"/>
  </w:style>
  <w:style w:type="character" w:customStyle="1" w:styleId="WW8Num6z1">
    <w:name w:val="WW8Num6z1"/>
    <w:rsid w:val="0032620C"/>
  </w:style>
  <w:style w:type="character" w:customStyle="1" w:styleId="WW8Num8z1">
    <w:name w:val="WW8Num8z1"/>
    <w:rsid w:val="0032620C"/>
    <w:rPr>
      <w:rFonts w:ascii="Courier New" w:hAnsi="Courier New"/>
    </w:rPr>
  </w:style>
  <w:style w:type="character" w:customStyle="1" w:styleId="WW8Num8z2">
    <w:name w:val="WW8Num8z2"/>
    <w:rsid w:val="0032620C"/>
    <w:rPr>
      <w:rFonts w:ascii="Wingdings" w:hAnsi="Wingdings"/>
    </w:rPr>
  </w:style>
  <w:style w:type="character" w:customStyle="1" w:styleId="WW8Num8z3">
    <w:name w:val="WW8Num8z3"/>
    <w:rsid w:val="0032620C"/>
    <w:rPr>
      <w:rFonts w:ascii="Symbol" w:hAnsi="Symbol"/>
    </w:rPr>
  </w:style>
  <w:style w:type="character" w:customStyle="1" w:styleId="WW8Num9z1">
    <w:name w:val="WW8Num9z1"/>
    <w:rsid w:val="0032620C"/>
  </w:style>
  <w:style w:type="character" w:customStyle="1" w:styleId="WW8Num10z1">
    <w:name w:val="WW8Num10z1"/>
    <w:rsid w:val="0032620C"/>
    <w:rPr>
      <w:rFonts w:ascii="Symbol" w:hAnsi="Symbol"/>
    </w:rPr>
  </w:style>
  <w:style w:type="character" w:customStyle="1" w:styleId="WW8Num10z2">
    <w:name w:val="WW8Num10z2"/>
    <w:rsid w:val="0032620C"/>
  </w:style>
  <w:style w:type="character" w:customStyle="1" w:styleId="WW8Num11z2">
    <w:name w:val="WW8Num11z2"/>
    <w:rsid w:val="0032620C"/>
    <w:rPr>
      <w:rFonts w:ascii="Wingdings" w:hAnsi="Wingdings"/>
    </w:rPr>
  </w:style>
  <w:style w:type="character" w:customStyle="1" w:styleId="WW8Num13z1">
    <w:name w:val="WW8Num13z1"/>
    <w:rsid w:val="0032620C"/>
  </w:style>
  <w:style w:type="character" w:customStyle="1" w:styleId="WW8Num15z0">
    <w:name w:val="WW8Num15z0"/>
    <w:rsid w:val="0032620C"/>
    <w:rPr>
      <w:b/>
    </w:rPr>
  </w:style>
  <w:style w:type="character" w:customStyle="1" w:styleId="WW8Num15z1">
    <w:name w:val="WW8Num15z1"/>
    <w:rsid w:val="0032620C"/>
  </w:style>
  <w:style w:type="character" w:customStyle="1" w:styleId="WW8Num16z0">
    <w:name w:val="WW8Num16z0"/>
    <w:rsid w:val="0032620C"/>
    <w:rPr>
      <w:b/>
    </w:rPr>
  </w:style>
  <w:style w:type="character" w:customStyle="1" w:styleId="WW8Num16z1">
    <w:name w:val="WW8Num16z1"/>
    <w:rsid w:val="0032620C"/>
  </w:style>
  <w:style w:type="character" w:customStyle="1" w:styleId="WW8Num16z2">
    <w:name w:val="WW8Num16z2"/>
    <w:rsid w:val="0032620C"/>
  </w:style>
  <w:style w:type="character" w:customStyle="1" w:styleId="WW8Num17z0">
    <w:name w:val="WW8Num17z0"/>
    <w:rsid w:val="0032620C"/>
    <w:rPr>
      <w:rFonts w:ascii="Wingdings" w:hAnsi="Wingdings"/>
    </w:rPr>
  </w:style>
  <w:style w:type="character" w:customStyle="1" w:styleId="WW8Num17z1">
    <w:name w:val="WW8Num17z1"/>
    <w:rsid w:val="0032620C"/>
    <w:rPr>
      <w:rFonts w:ascii="Courier New" w:hAnsi="Courier New"/>
    </w:rPr>
  </w:style>
  <w:style w:type="character" w:customStyle="1" w:styleId="WW8Num17z3">
    <w:name w:val="WW8Num17z3"/>
    <w:rsid w:val="0032620C"/>
    <w:rPr>
      <w:rFonts w:ascii="Symbol" w:hAnsi="Symbol"/>
    </w:rPr>
  </w:style>
  <w:style w:type="character" w:customStyle="1" w:styleId="WW8Num18z0">
    <w:name w:val="WW8Num18z0"/>
    <w:rsid w:val="0032620C"/>
    <w:rPr>
      <w:rFonts w:ascii="Symbol" w:hAnsi="Symbol"/>
      <w:sz w:val="22"/>
    </w:rPr>
  </w:style>
  <w:style w:type="character" w:customStyle="1" w:styleId="WW8Num18z1">
    <w:name w:val="WW8Num18z1"/>
    <w:rsid w:val="0032620C"/>
    <w:rPr>
      <w:rFonts w:ascii="Courier New" w:hAnsi="Courier New"/>
    </w:rPr>
  </w:style>
  <w:style w:type="character" w:customStyle="1" w:styleId="WW8Num18z2">
    <w:name w:val="WW8Num18z2"/>
    <w:rsid w:val="0032620C"/>
    <w:rPr>
      <w:rFonts w:ascii="Wingdings" w:hAnsi="Wingdings"/>
    </w:rPr>
  </w:style>
  <w:style w:type="character" w:customStyle="1" w:styleId="WW8Num19z0">
    <w:name w:val="WW8Num19z0"/>
    <w:rsid w:val="0032620C"/>
    <w:rPr>
      <w:rFonts w:ascii="Wingdings" w:hAnsi="Wingdings"/>
    </w:rPr>
  </w:style>
  <w:style w:type="character" w:customStyle="1" w:styleId="WW8Num19z1">
    <w:name w:val="WW8Num19z1"/>
    <w:rsid w:val="0032620C"/>
    <w:rPr>
      <w:rFonts w:ascii="Courier New" w:hAnsi="Courier New"/>
    </w:rPr>
  </w:style>
  <w:style w:type="character" w:customStyle="1" w:styleId="WW8Num19z3">
    <w:name w:val="WW8Num19z3"/>
    <w:rsid w:val="0032620C"/>
    <w:rPr>
      <w:rFonts w:ascii="Symbol" w:hAnsi="Symbol"/>
    </w:rPr>
  </w:style>
  <w:style w:type="character" w:customStyle="1" w:styleId="WW8Num20z0">
    <w:name w:val="WW8Num20z0"/>
    <w:rsid w:val="0032620C"/>
    <w:rPr>
      <w:b/>
    </w:rPr>
  </w:style>
  <w:style w:type="character" w:customStyle="1" w:styleId="WW8Num20z2">
    <w:name w:val="WW8Num20z2"/>
    <w:rsid w:val="0032620C"/>
  </w:style>
  <w:style w:type="character" w:customStyle="1" w:styleId="WW8Num21z0">
    <w:name w:val="WW8Num21z0"/>
    <w:rsid w:val="0032620C"/>
  </w:style>
  <w:style w:type="character" w:customStyle="1" w:styleId="WW8Num22z0">
    <w:name w:val="WW8Num22z0"/>
    <w:rsid w:val="0032620C"/>
    <w:rPr>
      <w:b/>
    </w:rPr>
  </w:style>
  <w:style w:type="character" w:customStyle="1" w:styleId="WW8Num22z1">
    <w:name w:val="WW8Num22z1"/>
    <w:rsid w:val="0032620C"/>
  </w:style>
  <w:style w:type="character" w:customStyle="1" w:styleId="WW8Num23z0">
    <w:name w:val="WW8Num23z0"/>
    <w:rsid w:val="0032620C"/>
  </w:style>
  <w:style w:type="character" w:customStyle="1" w:styleId="WW8Num24z0">
    <w:name w:val="WW8Num24z0"/>
    <w:rsid w:val="0032620C"/>
  </w:style>
  <w:style w:type="character" w:customStyle="1" w:styleId="WW8Num24z1">
    <w:name w:val="WW8Num24z1"/>
    <w:rsid w:val="0032620C"/>
    <w:rPr>
      <w:rFonts w:ascii="Symbol" w:hAnsi="Symbol"/>
    </w:rPr>
  </w:style>
  <w:style w:type="character" w:customStyle="1" w:styleId="WW8Num24z2">
    <w:name w:val="WW8Num24z2"/>
    <w:rsid w:val="0032620C"/>
  </w:style>
  <w:style w:type="character" w:customStyle="1" w:styleId="WW8Num24z3">
    <w:name w:val="WW8Num24z3"/>
    <w:rsid w:val="0032620C"/>
  </w:style>
  <w:style w:type="character" w:customStyle="1" w:styleId="WW8Num25z0">
    <w:name w:val="WW8Num25z0"/>
    <w:rsid w:val="0032620C"/>
  </w:style>
  <w:style w:type="character" w:customStyle="1" w:styleId="WW8Num25z1">
    <w:name w:val="WW8Num25z1"/>
    <w:rsid w:val="0032620C"/>
  </w:style>
  <w:style w:type="character" w:customStyle="1" w:styleId="WW8Num26z0">
    <w:name w:val="WW8Num26z0"/>
    <w:rsid w:val="0032620C"/>
  </w:style>
  <w:style w:type="character" w:customStyle="1" w:styleId="WW8Num26z1">
    <w:name w:val="WW8Num26z1"/>
    <w:rsid w:val="0032620C"/>
  </w:style>
  <w:style w:type="character" w:customStyle="1" w:styleId="WW8Num27z0">
    <w:name w:val="WW8Num27z0"/>
    <w:rsid w:val="0032620C"/>
  </w:style>
  <w:style w:type="character" w:customStyle="1" w:styleId="WW8Num28z0">
    <w:name w:val="WW8Num28z0"/>
    <w:rsid w:val="0032620C"/>
  </w:style>
  <w:style w:type="character" w:customStyle="1" w:styleId="WW8Num29z0">
    <w:name w:val="WW8Num29z0"/>
    <w:rsid w:val="0032620C"/>
  </w:style>
  <w:style w:type="character" w:customStyle="1" w:styleId="WW8Num30z0">
    <w:name w:val="WW8Num30z0"/>
    <w:rsid w:val="0032620C"/>
  </w:style>
  <w:style w:type="character" w:customStyle="1" w:styleId="WW8Num31z0">
    <w:name w:val="WW8Num31z0"/>
    <w:rsid w:val="0032620C"/>
  </w:style>
  <w:style w:type="character" w:customStyle="1" w:styleId="WW8Num31z1">
    <w:name w:val="WW8Num31z1"/>
    <w:rsid w:val="0032620C"/>
  </w:style>
  <w:style w:type="character" w:customStyle="1" w:styleId="WW8Num32z0">
    <w:name w:val="WW8Num32z0"/>
    <w:rsid w:val="0032620C"/>
    <w:rPr>
      <w:rFonts w:ascii="Symbol" w:hAnsi="Symbol"/>
    </w:rPr>
  </w:style>
  <w:style w:type="character" w:customStyle="1" w:styleId="WW8Num32z1">
    <w:name w:val="WW8Num32z1"/>
    <w:rsid w:val="0032620C"/>
    <w:rPr>
      <w:rFonts w:ascii="Courier New" w:hAnsi="Courier New"/>
    </w:rPr>
  </w:style>
  <w:style w:type="character" w:customStyle="1" w:styleId="WW8Num32z2">
    <w:name w:val="WW8Num32z2"/>
    <w:rsid w:val="0032620C"/>
    <w:rPr>
      <w:rFonts w:ascii="Wingdings" w:hAnsi="Wingdings"/>
    </w:rPr>
  </w:style>
  <w:style w:type="character" w:customStyle="1" w:styleId="WW8Num33z0">
    <w:name w:val="WW8Num33z0"/>
    <w:rsid w:val="0032620C"/>
    <w:rPr>
      <w:rFonts w:ascii="Arial" w:hAnsi="Arial"/>
      <w:b/>
      <w:sz w:val="22"/>
    </w:rPr>
  </w:style>
  <w:style w:type="character" w:customStyle="1" w:styleId="WW8Num33z1">
    <w:name w:val="WW8Num33z1"/>
    <w:rsid w:val="0032620C"/>
  </w:style>
  <w:style w:type="character" w:customStyle="1" w:styleId="WW8Num34z0">
    <w:name w:val="WW8Num34z0"/>
    <w:rsid w:val="0032620C"/>
    <w:rPr>
      <w:b/>
    </w:rPr>
  </w:style>
  <w:style w:type="character" w:customStyle="1" w:styleId="WW8Num34z2">
    <w:name w:val="WW8Num34z2"/>
    <w:rsid w:val="0032620C"/>
  </w:style>
  <w:style w:type="character" w:customStyle="1" w:styleId="WW8Num35z0">
    <w:name w:val="WW8Num35z0"/>
    <w:rsid w:val="0032620C"/>
    <w:rPr>
      <w:b/>
    </w:rPr>
  </w:style>
  <w:style w:type="character" w:customStyle="1" w:styleId="WW8Num35z2">
    <w:name w:val="WW8Num35z2"/>
    <w:rsid w:val="0032620C"/>
  </w:style>
  <w:style w:type="character" w:customStyle="1" w:styleId="WW8Num36z0">
    <w:name w:val="WW8Num36z0"/>
    <w:rsid w:val="0032620C"/>
    <w:rPr>
      <w:b/>
    </w:rPr>
  </w:style>
  <w:style w:type="character" w:customStyle="1" w:styleId="WW8Num36z1">
    <w:name w:val="WW8Num36z1"/>
    <w:rsid w:val="0032620C"/>
  </w:style>
  <w:style w:type="character" w:customStyle="1" w:styleId="WW8Num37z0">
    <w:name w:val="WW8Num37z0"/>
    <w:rsid w:val="0032620C"/>
    <w:rPr>
      <w:b/>
    </w:rPr>
  </w:style>
  <w:style w:type="character" w:customStyle="1" w:styleId="WW8Num37z1">
    <w:name w:val="WW8Num37z1"/>
    <w:rsid w:val="0032620C"/>
  </w:style>
  <w:style w:type="character" w:customStyle="1" w:styleId="WW8Num38z0">
    <w:name w:val="WW8Num38z0"/>
    <w:rsid w:val="0032620C"/>
  </w:style>
  <w:style w:type="character" w:customStyle="1" w:styleId="WW8Num38z1">
    <w:name w:val="WW8Num38z1"/>
    <w:rsid w:val="0032620C"/>
  </w:style>
  <w:style w:type="character" w:customStyle="1" w:styleId="WW8Num39z0">
    <w:name w:val="WW8Num39z0"/>
    <w:rsid w:val="0032620C"/>
    <w:rPr>
      <w:rFonts w:ascii="Arial Narrow" w:hAnsi="Arial Narrow"/>
    </w:rPr>
  </w:style>
  <w:style w:type="character" w:customStyle="1" w:styleId="WW8Num39z1">
    <w:name w:val="WW8Num39z1"/>
    <w:rsid w:val="0032620C"/>
    <w:rPr>
      <w:rFonts w:ascii="Courier New" w:hAnsi="Courier New"/>
    </w:rPr>
  </w:style>
  <w:style w:type="character" w:customStyle="1" w:styleId="WW8Num39z2">
    <w:name w:val="WW8Num39z2"/>
    <w:rsid w:val="0032620C"/>
    <w:rPr>
      <w:rFonts w:ascii="Wingdings" w:hAnsi="Wingdings"/>
    </w:rPr>
  </w:style>
  <w:style w:type="character" w:customStyle="1" w:styleId="WW8Num39z3">
    <w:name w:val="WW8Num39z3"/>
    <w:rsid w:val="0032620C"/>
    <w:rPr>
      <w:rFonts w:ascii="Symbol" w:hAnsi="Symbol"/>
    </w:rPr>
  </w:style>
  <w:style w:type="character" w:customStyle="1" w:styleId="WW8Num40z0">
    <w:name w:val="WW8Num40z0"/>
    <w:rsid w:val="0032620C"/>
  </w:style>
  <w:style w:type="character" w:customStyle="1" w:styleId="WW8Num41z0">
    <w:name w:val="WW8Num41z0"/>
    <w:rsid w:val="0032620C"/>
    <w:rPr>
      <w:b/>
    </w:rPr>
  </w:style>
  <w:style w:type="character" w:customStyle="1" w:styleId="WW8Num41z1">
    <w:name w:val="WW8Num41z1"/>
    <w:rsid w:val="0032620C"/>
  </w:style>
  <w:style w:type="character" w:customStyle="1" w:styleId="WW8Num42z0">
    <w:name w:val="WW8Num42z0"/>
    <w:rsid w:val="0032620C"/>
  </w:style>
  <w:style w:type="character" w:customStyle="1" w:styleId="WW8Num43z0">
    <w:name w:val="WW8Num43z0"/>
    <w:rsid w:val="0032620C"/>
    <w:rPr>
      <w:rFonts w:ascii="Arial Narrow" w:hAnsi="Arial Narrow"/>
      <w:color w:val="000000"/>
      <w:sz w:val="24"/>
    </w:rPr>
  </w:style>
  <w:style w:type="character" w:customStyle="1" w:styleId="WW8Num43z1">
    <w:name w:val="WW8Num43z1"/>
    <w:rsid w:val="0032620C"/>
  </w:style>
  <w:style w:type="character" w:customStyle="1" w:styleId="WW8Num44z0">
    <w:name w:val="WW8Num44z0"/>
    <w:rsid w:val="0032620C"/>
    <w:rPr>
      <w:rFonts w:ascii="Symbol" w:hAnsi="Symbol"/>
    </w:rPr>
  </w:style>
  <w:style w:type="character" w:customStyle="1" w:styleId="WW8Num44z1">
    <w:name w:val="WW8Num44z1"/>
    <w:rsid w:val="0032620C"/>
    <w:rPr>
      <w:rFonts w:ascii="Courier New" w:hAnsi="Courier New"/>
    </w:rPr>
  </w:style>
  <w:style w:type="character" w:customStyle="1" w:styleId="WW8Num44z2">
    <w:name w:val="WW8Num44z2"/>
    <w:rsid w:val="0032620C"/>
    <w:rPr>
      <w:rFonts w:ascii="Wingdings" w:hAnsi="Wingdings"/>
    </w:rPr>
  </w:style>
  <w:style w:type="character" w:customStyle="1" w:styleId="WW8Num45z0">
    <w:name w:val="WW8Num45z0"/>
    <w:rsid w:val="0032620C"/>
    <w:rPr>
      <w:rFonts w:ascii="Symbol" w:hAnsi="Symbol"/>
      <w:color w:val="000000"/>
    </w:rPr>
  </w:style>
  <w:style w:type="character" w:customStyle="1" w:styleId="WW8Num45z2">
    <w:name w:val="WW8Num45z2"/>
    <w:rsid w:val="0032620C"/>
    <w:rPr>
      <w:rFonts w:ascii="Wingdings" w:hAnsi="Wingdings"/>
      <w:color w:val="000000"/>
    </w:rPr>
  </w:style>
  <w:style w:type="character" w:customStyle="1" w:styleId="WW8Num45z3">
    <w:name w:val="WW8Num45z3"/>
    <w:rsid w:val="0032620C"/>
    <w:rPr>
      <w:rFonts w:ascii="Symbol" w:hAnsi="Symbol"/>
    </w:rPr>
  </w:style>
  <w:style w:type="character" w:customStyle="1" w:styleId="WW8Num45z4">
    <w:name w:val="WW8Num45z4"/>
    <w:rsid w:val="0032620C"/>
    <w:rPr>
      <w:rFonts w:ascii="Courier New" w:hAnsi="Courier New"/>
    </w:rPr>
  </w:style>
  <w:style w:type="character" w:customStyle="1" w:styleId="WW8Num45z5">
    <w:name w:val="WW8Num45z5"/>
    <w:rsid w:val="0032620C"/>
    <w:rPr>
      <w:rFonts w:ascii="Wingdings" w:hAnsi="Wingdings"/>
    </w:rPr>
  </w:style>
  <w:style w:type="character" w:customStyle="1" w:styleId="WW8Num46z0">
    <w:name w:val="WW8Num46z0"/>
    <w:rsid w:val="0032620C"/>
    <w:rPr>
      <w:rFonts w:ascii="Arial" w:hAnsi="Arial"/>
      <w:b/>
      <w:color w:val="000000"/>
      <w:sz w:val="22"/>
    </w:rPr>
  </w:style>
  <w:style w:type="character" w:customStyle="1" w:styleId="WW8Num46z1">
    <w:name w:val="WW8Num46z1"/>
    <w:rsid w:val="0032620C"/>
  </w:style>
  <w:style w:type="character" w:customStyle="1" w:styleId="Fuentedeprrafopredeter1">
    <w:name w:val="Fuente de párrafo predeter.1"/>
    <w:rsid w:val="0032620C"/>
  </w:style>
  <w:style w:type="character" w:customStyle="1" w:styleId="FooterChar1">
    <w:name w:val="Footer Char1"/>
    <w:rsid w:val="0032620C"/>
    <w:rPr>
      <w:sz w:val="20"/>
    </w:rPr>
  </w:style>
  <w:style w:type="character" w:customStyle="1" w:styleId="Internetlink">
    <w:name w:val="Internet link"/>
    <w:rsid w:val="0032620C"/>
    <w:rPr>
      <w:color w:val="0000FF"/>
      <w:u w:val="single"/>
    </w:rPr>
  </w:style>
  <w:style w:type="character" w:customStyle="1" w:styleId="BodyTextChar">
    <w:name w:val="Body Text Char"/>
    <w:rsid w:val="0032620C"/>
    <w:rPr>
      <w:sz w:val="20"/>
    </w:rPr>
  </w:style>
  <w:style w:type="character" w:customStyle="1" w:styleId="FootnoteTextChar">
    <w:name w:val="Footnote Text Char"/>
    <w:rsid w:val="0032620C"/>
    <w:rPr>
      <w:sz w:val="20"/>
    </w:rPr>
  </w:style>
  <w:style w:type="character" w:customStyle="1" w:styleId="FootnoteSymbol">
    <w:name w:val="Footnote Symbol"/>
    <w:rsid w:val="0032620C"/>
    <w:rPr>
      <w:position w:val="0"/>
      <w:vertAlign w:val="superscript"/>
    </w:rPr>
  </w:style>
  <w:style w:type="character" w:customStyle="1" w:styleId="BodyText2Char">
    <w:name w:val="Body Text 2 Char"/>
    <w:rsid w:val="0032620C"/>
    <w:rPr>
      <w:sz w:val="20"/>
    </w:rPr>
  </w:style>
  <w:style w:type="character" w:styleId="Nmerodepgina">
    <w:name w:val="page number"/>
    <w:basedOn w:val="Fuentedeprrafopredeter"/>
    <w:rsid w:val="0032620C"/>
  </w:style>
  <w:style w:type="character" w:customStyle="1" w:styleId="FootnoteTextChar1">
    <w:name w:val="Footnote Text Char1"/>
    <w:rsid w:val="0032620C"/>
    <w:rPr>
      <w:lang w:val="es-CO"/>
    </w:rPr>
  </w:style>
  <w:style w:type="character" w:customStyle="1" w:styleId="Refdecomentario1">
    <w:name w:val="Ref. de comentario1"/>
    <w:rsid w:val="0032620C"/>
    <w:rPr>
      <w:sz w:val="16"/>
    </w:rPr>
  </w:style>
  <w:style w:type="character" w:customStyle="1" w:styleId="VisitedInternetLink">
    <w:name w:val="Visited Internet Link"/>
    <w:rsid w:val="0032620C"/>
    <w:rPr>
      <w:color w:val="800080"/>
      <w:u w:val="single"/>
    </w:rPr>
  </w:style>
  <w:style w:type="character" w:customStyle="1" w:styleId="BodyTextIndent2Char">
    <w:name w:val="Body Text Indent 2 Char"/>
    <w:rsid w:val="0032620C"/>
    <w:rPr>
      <w:sz w:val="20"/>
    </w:rPr>
  </w:style>
  <w:style w:type="character" w:styleId="Refdenotaalpie">
    <w:name w:val="footnote reference"/>
    <w:aliases w:val="Ref. de nota al pie2,referencia nota al pie,Nota de pie,Ref,de nota al pie,Texto nota al pie"/>
    <w:uiPriority w:val="99"/>
    <w:rsid w:val="0032620C"/>
    <w:rPr>
      <w:position w:val="0"/>
      <w:vertAlign w:val="superscript"/>
    </w:rPr>
  </w:style>
  <w:style w:type="character" w:customStyle="1" w:styleId="EndnoteSymbol">
    <w:name w:val="Endnote Symbol"/>
    <w:rsid w:val="0032620C"/>
    <w:rPr>
      <w:position w:val="0"/>
      <w:vertAlign w:val="superscript"/>
    </w:rPr>
  </w:style>
  <w:style w:type="character" w:customStyle="1" w:styleId="WW-Caracteresdenotafinal">
    <w:name w:val="WW-Caracteres de nota final"/>
    <w:rsid w:val="0032620C"/>
  </w:style>
  <w:style w:type="character" w:styleId="Refdenotaalfinal">
    <w:name w:val="endnote reference"/>
    <w:uiPriority w:val="99"/>
    <w:rsid w:val="0032620C"/>
    <w:rPr>
      <w:position w:val="0"/>
      <w:vertAlign w:val="superscript"/>
    </w:rPr>
  </w:style>
  <w:style w:type="character" w:customStyle="1" w:styleId="Footnoteanchor">
    <w:name w:val="Footnote anchor"/>
    <w:rsid w:val="0032620C"/>
    <w:rPr>
      <w:position w:val="0"/>
      <w:vertAlign w:val="superscript"/>
    </w:rPr>
  </w:style>
  <w:style w:type="character" w:styleId="Refdecomentario">
    <w:name w:val="annotation reference"/>
    <w:uiPriority w:val="99"/>
    <w:rsid w:val="0032620C"/>
    <w:rPr>
      <w:rFonts w:cs="Times New Roman"/>
      <w:sz w:val="16"/>
      <w:szCs w:val="16"/>
    </w:rPr>
  </w:style>
  <w:style w:type="character" w:customStyle="1" w:styleId="TextocomentarioCar">
    <w:name w:val="Texto comentario Car"/>
    <w:uiPriority w:val="99"/>
    <w:rsid w:val="0032620C"/>
    <w:rPr>
      <w:rFonts w:cs="Mangal"/>
      <w:sz w:val="18"/>
      <w:szCs w:val="18"/>
    </w:rPr>
  </w:style>
  <w:style w:type="character" w:styleId="Textoennegrita">
    <w:name w:val="Strong"/>
    <w:uiPriority w:val="22"/>
    <w:qFormat/>
    <w:rsid w:val="0032620C"/>
    <w:rPr>
      <w:rFonts w:cs="Times New Roman"/>
      <w:b/>
      <w:bCs/>
    </w:rPr>
  </w:style>
  <w:style w:type="character" w:customStyle="1" w:styleId="EncabezadoCar">
    <w:name w:val="Encabezado Car"/>
    <w:uiPriority w:val="99"/>
    <w:rsid w:val="0032620C"/>
    <w:rPr>
      <w:rFonts w:cs="Mangal"/>
      <w:sz w:val="21"/>
      <w:szCs w:val="21"/>
    </w:rPr>
  </w:style>
  <w:style w:type="character" w:customStyle="1" w:styleId="PiedepginaCar">
    <w:name w:val="Pie de página Car"/>
    <w:uiPriority w:val="99"/>
    <w:rsid w:val="0032620C"/>
    <w:rPr>
      <w:rFonts w:cs="Mangal"/>
      <w:sz w:val="21"/>
      <w:szCs w:val="21"/>
    </w:rPr>
  </w:style>
  <w:style w:type="character" w:customStyle="1" w:styleId="EncabezadoCar1">
    <w:name w:val="Encabezado Car1"/>
    <w:rsid w:val="0032620C"/>
    <w:rPr>
      <w:rFonts w:cs="Mangal"/>
      <w:sz w:val="21"/>
      <w:szCs w:val="21"/>
    </w:rPr>
  </w:style>
  <w:style w:type="character" w:customStyle="1" w:styleId="PiedepginaCar1">
    <w:name w:val="Pie de página Car1"/>
    <w:rsid w:val="0032620C"/>
    <w:rPr>
      <w:rFonts w:cs="Mangal"/>
      <w:sz w:val="21"/>
      <w:szCs w:val="21"/>
    </w:rPr>
  </w:style>
  <w:style w:type="numbering" w:customStyle="1" w:styleId="WW8Num6">
    <w:name w:val="WW8Num6"/>
    <w:rsid w:val="006B7F73"/>
    <w:pPr>
      <w:numPr>
        <w:numId w:val="6"/>
      </w:numPr>
    </w:pPr>
  </w:style>
  <w:style w:type="numbering" w:customStyle="1" w:styleId="WW8Num7">
    <w:name w:val="WW8Num7"/>
    <w:rsid w:val="006B7F73"/>
    <w:pPr>
      <w:numPr>
        <w:numId w:val="7"/>
      </w:numPr>
    </w:pPr>
  </w:style>
  <w:style w:type="numbering" w:customStyle="1" w:styleId="WW8Num3">
    <w:name w:val="WW8Num3"/>
    <w:rsid w:val="006B7F73"/>
    <w:pPr>
      <w:numPr>
        <w:numId w:val="3"/>
      </w:numPr>
    </w:pPr>
  </w:style>
  <w:style w:type="numbering" w:customStyle="1" w:styleId="WW8Num1">
    <w:name w:val="WW8Num1"/>
    <w:rsid w:val="006B7F73"/>
    <w:pPr>
      <w:numPr>
        <w:numId w:val="1"/>
      </w:numPr>
    </w:pPr>
  </w:style>
  <w:style w:type="numbering" w:customStyle="1" w:styleId="WW8Num9">
    <w:name w:val="WW8Num9"/>
    <w:rsid w:val="006B7F73"/>
    <w:pPr>
      <w:numPr>
        <w:numId w:val="9"/>
      </w:numPr>
    </w:pPr>
  </w:style>
  <w:style w:type="numbering" w:customStyle="1" w:styleId="WW8Num10">
    <w:name w:val="WW8Num10"/>
    <w:rsid w:val="006B7F73"/>
    <w:pPr>
      <w:numPr>
        <w:numId w:val="10"/>
      </w:numPr>
    </w:pPr>
  </w:style>
  <w:style w:type="numbering" w:customStyle="1" w:styleId="WW8Num4">
    <w:name w:val="WW8Num4"/>
    <w:rsid w:val="006B7F73"/>
    <w:pPr>
      <w:numPr>
        <w:numId w:val="4"/>
      </w:numPr>
    </w:pPr>
  </w:style>
  <w:style w:type="numbering" w:customStyle="1" w:styleId="WW8Num8">
    <w:name w:val="WW8Num8"/>
    <w:rsid w:val="006B7F73"/>
    <w:pPr>
      <w:numPr>
        <w:numId w:val="8"/>
      </w:numPr>
    </w:pPr>
  </w:style>
  <w:style w:type="numbering" w:customStyle="1" w:styleId="WW8Num14">
    <w:name w:val="WW8Num14"/>
    <w:rsid w:val="006B7F73"/>
    <w:pPr>
      <w:numPr>
        <w:numId w:val="14"/>
      </w:numPr>
    </w:pPr>
  </w:style>
  <w:style w:type="numbering" w:customStyle="1" w:styleId="WW8Num11">
    <w:name w:val="WW8Num11"/>
    <w:rsid w:val="006B7F73"/>
    <w:pPr>
      <w:numPr>
        <w:numId w:val="11"/>
      </w:numPr>
    </w:pPr>
  </w:style>
  <w:style w:type="numbering" w:customStyle="1" w:styleId="WW8Num12">
    <w:name w:val="WW8Num12"/>
    <w:rsid w:val="006B7F73"/>
    <w:pPr>
      <w:numPr>
        <w:numId w:val="12"/>
      </w:numPr>
    </w:pPr>
  </w:style>
  <w:style w:type="numbering" w:customStyle="1" w:styleId="WW8Num13">
    <w:name w:val="WW8Num13"/>
    <w:rsid w:val="006B7F73"/>
    <w:pPr>
      <w:numPr>
        <w:numId w:val="13"/>
      </w:numPr>
    </w:pPr>
  </w:style>
  <w:style w:type="numbering" w:customStyle="1" w:styleId="WW8Num2">
    <w:name w:val="WW8Num2"/>
    <w:rsid w:val="006B7F73"/>
    <w:pPr>
      <w:numPr>
        <w:numId w:val="2"/>
      </w:numPr>
    </w:pPr>
  </w:style>
  <w:style w:type="numbering" w:customStyle="1" w:styleId="WW8Num5">
    <w:name w:val="WW8Num5"/>
    <w:rsid w:val="006B7F73"/>
    <w:pPr>
      <w:numPr>
        <w:numId w:val="5"/>
      </w:numPr>
    </w:pPr>
  </w:style>
  <w:style w:type="character" w:styleId="nfasis">
    <w:name w:val="Emphasis"/>
    <w:uiPriority w:val="20"/>
    <w:qFormat/>
    <w:rsid w:val="00412FA8"/>
    <w:rPr>
      <w:i/>
      <w:iCs/>
    </w:rPr>
  </w:style>
  <w:style w:type="character" w:customStyle="1" w:styleId="Ttulo2Car">
    <w:name w:val="Título 2 Car"/>
    <w:basedOn w:val="Fuentedeprrafopredeter"/>
    <w:link w:val="Ttulo2"/>
    <w:uiPriority w:val="9"/>
    <w:rsid w:val="00415617"/>
    <w:rPr>
      <w:rFonts w:ascii="Arial" w:hAnsi="Arial"/>
      <w:b/>
      <w:bCs/>
      <w:iCs/>
      <w:sz w:val="24"/>
      <w:szCs w:val="28"/>
      <w:lang w:val="es-ES_tradnl" w:eastAsia="es-ES"/>
    </w:rPr>
  </w:style>
  <w:style w:type="paragraph" w:styleId="Descripcin">
    <w:name w:val="caption"/>
    <w:basedOn w:val="Standard"/>
    <w:qFormat/>
    <w:rsid w:val="00415617"/>
    <w:pPr>
      <w:suppressLineNumbers/>
      <w:spacing w:before="120" w:after="120"/>
    </w:pPr>
    <w:rPr>
      <w:rFonts w:cs="Lohit Hindi"/>
      <w:i/>
      <w:iCs/>
      <w:sz w:val="24"/>
      <w:szCs w:val="24"/>
    </w:rPr>
  </w:style>
  <w:style w:type="character" w:customStyle="1" w:styleId="WW8Num9z2">
    <w:name w:val="WW8Num9z2"/>
    <w:rsid w:val="00415617"/>
  </w:style>
  <w:style w:type="character" w:customStyle="1" w:styleId="WW8Num9z3">
    <w:name w:val="WW8Num9z3"/>
    <w:rsid w:val="00415617"/>
    <w:rPr>
      <w:rFonts w:ascii="Symbol" w:hAnsi="Symbol"/>
    </w:rPr>
  </w:style>
  <w:style w:type="character" w:customStyle="1" w:styleId="WW8Num9z4">
    <w:name w:val="WW8Num9z4"/>
    <w:rsid w:val="00415617"/>
  </w:style>
  <w:style w:type="character" w:customStyle="1" w:styleId="WW8Num9z5">
    <w:name w:val="WW8Num9z5"/>
    <w:rsid w:val="00415617"/>
  </w:style>
  <w:style w:type="character" w:customStyle="1" w:styleId="WW8Num9z6">
    <w:name w:val="WW8Num9z6"/>
    <w:rsid w:val="00415617"/>
  </w:style>
  <w:style w:type="character" w:customStyle="1" w:styleId="WW8Num9z7">
    <w:name w:val="WW8Num9z7"/>
    <w:rsid w:val="00415617"/>
  </w:style>
  <w:style w:type="character" w:customStyle="1" w:styleId="WW8Num9z8">
    <w:name w:val="WW8Num9z8"/>
    <w:rsid w:val="00415617"/>
  </w:style>
  <w:style w:type="character" w:customStyle="1" w:styleId="WW8Num10z3">
    <w:name w:val="WW8Num10z3"/>
    <w:rsid w:val="00415617"/>
  </w:style>
  <w:style w:type="character" w:customStyle="1" w:styleId="WW8Num10z4">
    <w:name w:val="WW8Num10z4"/>
    <w:rsid w:val="00415617"/>
  </w:style>
  <w:style w:type="character" w:customStyle="1" w:styleId="WW8Num10z5">
    <w:name w:val="WW8Num10z5"/>
    <w:rsid w:val="00415617"/>
  </w:style>
  <w:style w:type="character" w:customStyle="1" w:styleId="WW8Num10z6">
    <w:name w:val="WW8Num10z6"/>
    <w:rsid w:val="00415617"/>
  </w:style>
  <w:style w:type="character" w:customStyle="1" w:styleId="WW8Num10z7">
    <w:name w:val="WW8Num10z7"/>
    <w:rsid w:val="00415617"/>
  </w:style>
  <w:style w:type="character" w:customStyle="1" w:styleId="WW8Num10z8">
    <w:name w:val="WW8Num10z8"/>
    <w:rsid w:val="00415617"/>
  </w:style>
  <w:style w:type="character" w:customStyle="1" w:styleId="WW8Num6z2">
    <w:name w:val="WW8Num6z2"/>
    <w:rsid w:val="00415617"/>
    <w:rPr>
      <w:rFonts w:ascii="Wingdings" w:hAnsi="Wingdings"/>
    </w:rPr>
  </w:style>
  <w:style w:type="character" w:customStyle="1" w:styleId="WW8Num12z3">
    <w:name w:val="WW8Num12z3"/>
    <w:rsid w:val="00415617"/>
    <w:rPr>
      <w:rFonts w:ascii="Symbol" w:hAnsi="Symbol"/>
    </w:rPr>
  </w:style>
  <w:style w:type="character" w:customStyle="1" w:styleId="WW8Num13z3">
    <w:name w:val="WW8Num13z3"/>
    <w:rsid w:val="00415617"/>
    <w:rPr>
      <w:rFonts w:ascii="Symbol" w:hAnsi="Symbol"/>
    </w:rPr>
  </w:style>
  <w:style w:type="character" w:customStyle="1" w:styleId="WW8Num15z3">
    <w:name w:val="WW8Num15z3"/>
    <w:rsid w:val="00415617"/>
    <w:rPr>
      <w:rFonts w:ascii="Symbol" w:hAnsi="Symbol"/>
    </w:rPr>
  </w:style>
  <w:style w:type="character" w:customStyle="1" w:styleId="WW8Num18z3">
    <w:name w:val="WW8Num18z3"/>
    <w:rsid w:val="00415617"/>
    <w:rPr>
      <w:rFonts w:ascii="Symbol" w:hAnsi="Symbol"/>
    </w:rPr>
  </w:style>
  <w:style w:type="character" w:customStyle="1" w:styleId="BulletSymbols">
    <w:name w:val="Bullet Symbols"/>
    <w:rsid w:val="00415617"/>
    <w:rPr>
      <w:rFonts w:ascii="OpenSymbol" w:eastAsia="Times New Roman" w:hAnsi="OpenSymbol"/>
    </w:rPr>
  </w:style>
  <w:style w:type="paragraph" w:styleId="Textoindependiente">
    <w:name w:val="Body Text"/>
    <w:basedOn w:val="Normal"/>
    <w:link w:val="TextoindependienteCar"/>
    <w:uiPriority w:val="1"/>
    <w:unhideWhenUsed/>
    <w:qFormat/>
    <w:rsid w:val="00415617"/>
    <w:pPr>
      <w:widowControl/>
      <w:autoSpaceDN/>
      <w:spacing w:line="360" w:lineRule="auto"/>
      <w:jc w:val="both"/>
      <w:textAlignment w:val="auto"/>
    </w:pPr>
    <w:rPr>
      <w:rFonts w:ascii="Arial" w:hAnsi="Arial" w:cs="Arial"/>
      <w:kern w:val="0"/>
      <w:lang w:bidi="ar-SA"/>
    </w:rPr>
  </w:style>
  <w:style w:type="character" w:customStyle="1" w:styleId="TextoindependienteCar">
    <w:name w:val="Texto independiente Car"/>
    <w:basedOn w:val="Fuentedeprrafopredeter"/>
    <w:link w:val="Textoindependiente"/>
    <w:uiPriority w:val="1"/>
    <w:rsid w:val="00415617"/>
    <w:rPr>
      <w:rFonts w:ascii="Arial" w:hAnsi="Arial" w:cs="Arial"/>
      <w:sz w:val="24"/>
      <w:szCs w:val="24"/>
      <w:lang w:eastAsia="zh-CN"/>
    </w:rPr>
  </w:style>
  <w:style w:type="paragraph" w:styleId="Prrafodelista">
    <w:name w:val="List Paragraph"/>
    <w:aliases w:val="LISTA,Ha,Resume Title,Bullet List,FooterText,numbered,Paragraphe de liste1,lp1,HOJA,Colorful List Accent 1,Colorful List - Accent 11,titulo 3,Colorful List - Accent 111,Bolita,BOLADEF,BOLA,Nivel 1 OS,Foot"/>
    <w:basedOn w:val="Normal"/>
    <w:link w:val="PrrafodelistaCar"/>
    <w:uiPriority w:val="1"/>
    <w:qFormat/>
    <w:rsid w:val="00415617"/>
    <w:pPr>
      <w:widowControl/>
      <w:suppressAutoHyphens w:val="0"/>
      <w:autoSpaceDN/>
      <w:spacing w:after="200"/>
      <w:ind w:left="720"/>
      <w:contextualSpacing/>
      <w:jc w:val="both"/>
      <w:textAlignment w:val="auto"/>
    </w:pPr>
    <w:rPr>
      <w:rFonts w:ascii="Calibri" w:eastAsia="Calibri" w:hAnsi="Calibri" w:cs="Times New Roman"/>
      <w:kern w:val="0"/>
      <w:sz w:val="22"/>
      <w:szCs w:val="22"/>
      <w:lang w:eastAsia="en-US" w:bidi="ar-SA"/>
    </w:rPr>
  </w:style>
  <w:style w:type="numbering" w:customStyle="1" w:styleId="WW8Num41">
    <w:name w:val="WW8Num41"/>
    <w:rsid w:val="00415617"/>
    <w:pPr>
      <w:numPr>
        <w:numId w:val="16"/>
      </w:numPr>
    </w:pPr>
  </w:style>
  <w:style w:type="character" w:customStyle="1" w:styleId="HeaderChar">
    <w:name w:val="Header Char"/>
    <w:rsid w:val="00F81C41"/>
    <w:rPr>
      <w:rFonts w:ascii="Times New Roman" w:hAnsi="Times New Roman" w:cs="Times New Roman"/>
      <w:sz w:val="20"/>
      <w:szCs w:val="20"/>
      <w:lang w:val="es-CO"/>
    </w:rPr>
  </w:style>
  <w:style w:type="character" w:customStyle="1" w:styleId="FooterChar">
    <w:name w:val="Footer Char"/>
    <w:rsid w:val="00F81C41"/>
    <w:rPr>
      <w:rFonts w:ascii="Times New Roman" w:hAnsi="Times New Roman" w:cs="Times New Roman"/>
      <w:sz w:val="20"/>
      <w:szCs w:val="20"/>
      <w:lang w:val="es-CO"/>
    </w:rPr>
  </w:style>
  <w:style w:type="character" w:styleId="Hipervnculo">
    <w:name w:val="Hyperlink"/>
    <w:uiPriority w:val="99"/>
    <w:rsid w:val="00F81C41"/>
    <w:rPr>
      <w:color w:val="000080"/>
      <w:u w:val="single"/>
    </w:rPr>
  </w:style>
  <w:style w:type="paragraph" w:customStyle="1" w:styleId="ndice">
    <w:name w:val="Índice"/>
    <w:basedOn w:val="Normal"/>
    <w:rsid w:val="00F81C41"/>
    <w:pPr>
      <w:widowControl/>
      <w:suppressLineNumbers/>
      <w:autoSpaceDN/>
      <w:textAlignment w:val="auto"/>
    </w:pPr>
    <w:rPr>
      <w:rFonts w:eastAsia="Calibri"/>
      <w:kern w:val="0"/>
      <w:sz w:val="20"/>
      <w:szCs w:val="20"/>
      <w:lang w:bidi="ar-SA"/>
    </w:rPr>
  </w:style>
  <w:style w:type="paragraph" w:customStyle="1" w:styleId="Contenidodelatabla">
    <w:name w:val="Contenido de la tabla"/>
    <w:basedOn w:val="Normal"/>
    <w:rsid w:val="00F81C41"/>
    <w:pPr>
      <w:widowControl/>
      <w:suppressLineNumbers/>
      <w:autoSpaceDN/>
      <w:textAlignment w:val="auto"/>
    </w:pPr>
    <w:rPr>
      <w:rFonts w:eastAsia="Calibri" w:cs="Times New Roman"/>
      <w:kern w:val="0"/>
      <w:sz w:val="20"/>
      <w:szCs w:val="20"/>
      <w:lang w:bidi="ar-SA"/>
    </w:rPr>
  </w:style>
  <w:style w:type="paragraph" w:customStyle="1" w:styleId="Encabezadodelatabla">
    <w:name w:val="Encabezado de la tabla"/>
    <w:basedOn w:val="Contenidodelatabla"/>
    <w:rsid w:val="00F81C41"/>
    <w:pPr>
      <w:jc w:val="center"/>
    </w:pPr>
    <w:rPr>
      <w:b/>
      <w:bCs/>
    </w:rPr>
  </w:style>
  <w:style w:type="character" w:styleId="Hipervnculovisitado">
    <w:name w:val="FollowedHyperlink"/>
    <w:uiPriority w:val="99"/>
    <w:semiHidden/>
    <w:unhideWhenUsed/>
    <w:rsid w:val="00F81C41"/>
    <w:rPr>
      <w:color w:val="954F72"/>
      <w:u w:val="single"/>
    </w:rPr>
  </w:style>
  <w:style w:type="character" w:customStyle="1" w:styleId="baj">
    <w:name w:val="b_aj"/>
    <w:basedOn w:val="Fuentedeprrafopredeter"/>
    <w:rsid w:val="00F81C41"/>
  </w:style>
  <w:style w:type="character" w:customStyle="1" w:styleId="StandardCar">
    <w:name w:val="Standard Car"/>
    <w:link w:val="Standard"/>
    <w:locked/>
    <w:rsid w:val="00281283"/>
    <w:rPr>
      <w:kern w:val="3"/>
      <w:lang w:eastAsia="zh-CN"/>
    </w:rPr>
  </w:style>
  <w:style w:type="table" w:customStyle="1" w:styleId="TableNormal">
    <w:name w:val="Table Normal"/>
    <w:uiPriority w:val="2"/>
    <w:semiHidden/>
    <w:unhideWhenUsed/>
    <w:qFormat/>
    <w:rsid w:val="002222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0994"/>
    <w:pPr>
      <w:suppressAutoHyphens w:val="0"/>
      <w:autoSpaceDE w:val="0"/>
      <w:textAlignment w:val="auto"/>
    </w:pPr>
    <w:rPr>
      <w:rFonts w:cs="Times New Roman"/>
      <w:kern w:val="0"/>
      <w:sz w:val="22"/>
      <w:szCs w:val="22"/>
      <w:lang w:val="es-ES" w:eastAsia="en-US" w:bidi="ar-SA"/>
    </w:rPr>
  </w:style>
  <w:style w:type="table" w:customStyle="1" w:styleId="TableNormal1">
    <w:name w:val="Table Normal1"/>
    <w:uiPriority w:val="2"/>
    <w:semiHidden/>
    <w:unhideWhenUsed/>
    <w:qFormat/>
    <w:rsid w:val="00AA455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1D00D2"/>
    <w:pPr>
      <w:suppressAutoHyphens/>
    </w:pPr>
    <w:rPr>
      <w:lang w:eastAsia="zh-CN"/>
    </w:rPr>
  </w:style>
  <w:style w:type="table" w:customStyle="1" w:styleId="TableNormal2">
    <w:name w:val="Table Normal2"/>
    <w:uiPriority w:val="2"/>
    <w:semiHidden/>
    <w:unhideWhenUsed/>
    <w:qFormat/>
    <w:rsid w:val="003A198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rrafodelistaCar">
    <w:name w:val="Párrafo de lista Car"/>
    <w:aliases w:val="LISTA Car,Ha Car,Resume Title Car,Bullet List Car,FooterText Car,numbered Car,Paragraphe de liste1 Car,lp1 Car,HOJA Car,Colorful List Accent 1 Car,Colorful List - Accent 11 Car,titulo 3 Car,Colorful List - Accent 111 Car,Bolita Car"/>
    <w:link w:val="Prrafodelista"/>
    <w:uiPriority w:val="34"/>
    <w:locked/>
    <w:rsid w:val="00F11F5B"/>
    <w:rPr>
      <w:rFonts w:ascii="Calibri" w:eastAsia="Calibri" w:hAnsi="Calibri"/>
      <w:sz w:val="22"/>
      <w:szCs w:val="22"/>
      <w:lang w:eastAsia="en-US"/>
    </w:rPr>
  </w:style>
  <w:style w:type="paragraph" w:styleId="Revisin">
    <w:name w:val="Revision"/>
    <w:hidden/>
    <w:uiPriority w:val="99"/>
    <w:semiHidden/>
    <w:rsid w:val="00BB407A"/>
    <w:rPr>
      <w:rFonts w:cs="Mangal"/>
      <w:kern w:val="3"/>
      <w:sz w:val="24"/>
      <w:szCs w:val="21"/>
      <w:lang w:eastAsia="zh-CN" w:bidi="hi-IN"/>
    </w:rPr>
  </w:style>
  <w:style w:type="paragraph" w:customStyle="1" w:styleId="p1">
    <w:name w:val="p1"/>
    <w:basedOn w:val="Normal"/>
    <w:rsid w:val="00E6200F"/>
    <w:pPr>
      <w:widowControl/>
      <w:suppressAutoHyphens w:val="0"/>
      <w:autoSpaceDN/>
      <w:textAlignment w:val="auto"/>
    </w:pPr>
    <w:rPr>
      <w:rFonts w:ascii="Garamond" w:hAnsi="Garamond" w:cs="Times New Roman"/>
      <w:color w:val="000000"/>
      <w:kern w:val="0"/>
      <w:sz w:val="18"/>
      <w:szCs w:val="18"/>
      <w:lang w:eastAsia="es-MX" w:bidi="ar-SA"/>
    </w:rPr>
  </w:style>
  <w:style w:type="character" w:customStyle="1" w:styleId="apple-converted-space">
    <w:name w:val="apple-converted-space"/>
    <w:basedOn w:val="Fuentedeprrafopredeter"/>
    <w:rsid w:val="00E6200F"/>
  </w:style>
  <w:style w:type="table" w:customStyle="1" w:styleId="TableNormal3">
    <w:name w:val="Table Normal3"/>
    <w:uiPriority w:val="2"/>
    <w:semiHidden/>
    <w:unhideWhenUsed/>
    <w:qFormat/>
    <w:rsid w:val="009D453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FC575F"/>
  </w:style>
  <w:style w:type="table" w:customStyle="1" w:styleId="TableNormal4">
    <w:name w:val="Table Normal4"/>
    <w:uiPriority w:val="2"/>
    <w:semiHidden/>
    <w:unhideWhenUsed/>
    <w:qFormat/>
    <w:rsid w:val="00FC57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s1">
    <w:name w:val="s1"/>
    <w:basedOn w:val="Fuentedeprrafopredeter"/>
    <w:rsid w:val="00634640"/>
  </w:style>
  <w:style w:type="character" w:customStyle="1" w:styleId="s2">
    <w:name w:val="s2"/>
    <w:basedOn w:val="Fuentedeprrafopredeter"/>
    <w:rsid w:val="00634640"/>
  </w:style>
  <w:style w:type="paragraph" w:customStyle="1" w:styleId="p2">
    <w:name w:val="p2"/>
    <w:basedOn w:val="Normal"/>
    <w:rsid w:val="00634640"/>
    <w:pPr>
      <w:widowControl/>
      <w:suppressAutoHyphens w:val="0"/>
      <w:autoSpaceDN/>
      <w:spacing w:before="100" w:beforeAutospacing="1" w:after="100" w:afterAutospacing="1"/>
      <w:textAlignment w:val="auto"/>
    </w:pPr>
    <w:rPr>
      <w:rFonts w:cs="Times New Roman"/>
      <w:kern w:val="0"/>
      <w:lang w:val="es-ES" w:eastAsia="es-ES_tradnl" w:bidi="ar-SA"/>
    </w:rPr>
  </w:style>
  <w:style w:type="character" w:customStyle="1" w:styleId="Ttulo3Car">
    <w:name w:val="Título 3 Car"/>
    <w:basedOn w:val="Fuentedeprrafopredeter"/>
    <w:link w:val="Ttulo3"/>
    <w:uiPriority w:val="9"/>
    <w:semiHidden/>
    <w:rsid w:val="00437706"/>
    <w:rPr>
      <w:rFonts w:asciiTheme="majorHAnsi" w:eastAsiaTheme="majorEastAsia" w:hAnsiTheme="majorHAnsi" w:cs="Mangal"/>
      <w:color w:val="243F60" w:themeColor="accent1" w:themeShade="7F"/>
      <w:kern w:val="3"/>
      <w:sz w:val="24"/>
      <w:szCs w:val="21"/>
      <w:lang w:eastAsia="zh-CN" w:bidi="hi-IN"/>
    </w:rPr>
  </w:style>
  <w:style w:type="paragraph" w:styleId="TDC1">
    <w:name w:val="toc 1"/>
    <w:basedOn w:val="Normal"/>
    <w:uiPriority w:val="39"/>
    <w:qFormat/>
    <w:rsid w:val="006D3702"/>
    <w:pPr>
      <w:suppressAutoHyphens w:val="0"/>
      <w:autoSpaceDE w:val="0"/>
      <w:spacing w:before="120"/>
      <w:textAlignment w:val="auto"/>
    </w:pPr>
    <w:rPr>
      <w:rFonts w:asciiTheme="minorHAnsi" w:eastAsia="Arial MT" w:hAnsiTheme="minorHAnsi" w:cstheme="minorHAnsi"/>
      <w:b/>
      <w:bCs/>
      <w:i/>
      <w:iCs/>
      <w:kern w:val="0"/>
      <w:lang w:val="es-ES" w:eastAsia="en-US" w:bidi="ar-SA"/>
    </w:rPr>
  </w:style>
  <w:style w:type="paragraph" w:styleId="TDC2">
    <w:name w:val="toc 2"/>
    <w:basedOn w:val="Normal"/>
    <w:uiPriority w:val="39"/>
    <w:qFormat/>
    <w:rsid w:val="006D3702"/>
    <w:pPr>
      <w:suppressAutoHyphens w:val="0"/>
      <w:autoSpaceDE w:val="0"/>
      <w:spacing w:before="120"/>
      <w:ind w:left="220"/>
      <w:textAlignment w:val="auto"/>
    </w:pPr>
    <w:rPr>
      <w:rFonts w:asciiTheme="minorHAnsi" w:eastAsia="Arial MT" w:hAnsiTheme="minorHAnsi" w:cstheme="minorHAnsi"/>
      <w:b/>
      <w:bCs/>
      <w:kern w:val="0"/>
      <w:sz w:val="22"/>
      <w:szCs w:val="22"/>
      <w:lang w:val="es-ES" w:eastAsia="en-US" w:bidi="ar-SA"/>
    </w:rPr>
  </w:style>
  <w:style w:type="paragraph" w:styleId="TDC3">
    <w:name w:val="toc 3"/>
    <w:basedOn w:val="Normal"/>
    <w:uiPriority w:val="39"/>
    <w:qFormat/>
    <w:rsid w:val="006D3702"/>
    <w:pPr>
      <w:suppressAutoHyphens w:val="0"/>
      <w:autoSpaceDE w:val="0"/>
      <w:ind w:left="440"/>
      <w:textAlignment w:val="auto"/>
    </w:pPr>
    <w:rPr>
      <w:rFonts w:asciiTheme="minorHAnsi" w:eastAsia="Arial MT" w:hAnsiTheme="minorHAnsi" w:cstheme="minorHAnsi"/>
      <w:kern w:val="0"/>
      <w:sz w:val="20"/>
      <w:szCs w:val="20"/>
      <w:lang w:val="es-ES" w:eastAsia="en-US" w:bidi="ar-SA"/>
    </w:rPr>
  </w:style>
  <w:style w:type="paragraph" w:styleId="TDC4">
    <w:name w:val="toc 4"/>
    <w:basedOn w:val="Normal"/>
    <w:uiPriority w:val="39"/>
    <w:qFormat/>
    <w:rsid w:val="006D3702"/>
    <w:pPr>
      <w:suppressAutoHyphens w:val="0"/>
      <w:autoSpaceDE w:val="0"/>
      <w:ind w:left="660"/>
      <w:textAlignment w:val="auto"/>
    </w:pPr>
    <w:rPr>
      <w:rFonts w:asciiTheme="minorHAnsi" w:eastAsia="Arial MT" w:hAnsiTheme="minorHAnsi" w:cstheme="minorHAnsi"/>
      <w:kern w:val="0"/>
      <w:sz w:val="20"/>
      <w:szCs w:val="20"/>
      <w:lang w:val="es-ES" w:eastAsia="en-US" w:bidi="ar-SA"/>
    </w:rPr>
  </w:style>
  <w:style w:type="character" w:customStyle="1" w:styleId="Mencinsinresolver1">
    <w:name w:val="Mención sin resolver1"/>
    <w:basedOn w:val="Fuentedeprrafopredeter"/>
    <w:uiPriority w:val="99"/>
    <w:semiHidden/>
    <w:unhideWhenUsed/>
    <w:rsid w:val="006D3702"/>
    <w:rPr>
      <w:color w:val="605E5C"/>
      <w:shd w:val="clear" w:color="auto" w:fill="E1DFDD"/>
    </w:rPr>
  </w:style>
  <w:style w:type="table" w:styleId="Tablaconcuadrcula">
    <w:name w:val="Table Grid"/>
    <w:basedOn w:val="Tablanormal"/>
    <w:uiPriority w:val="59"/>
    <w:rsid w:val="006D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6D3702"/>
    <w:pPr>
      <w:keepLines/>
      <w:suppressAutoHyphens w:val="0"/>
      <w:autoSpaceDN/>
      <w:spacing w:after="0" w:line="259" w:lineRule="auto"/>
      <w:textAlignment w:val="auto"/>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5">
    <w:name w:val="toc 5"/>
    <w:basedOn w:val="Normal"/>
    <w:next w:val="Normal"/>
    <w:autoRedefine/>
    <w:uiPriority w:val="39"/>
    <w:unhideWhenUsed/>
    <w:rsid w:val="006D3702"/>
    <w:pPr>
      <w:suppressAutoHyphens w:val="0"/>
      <w:autoSpaceDE w:val="0"/>
      <w:ind w:left="880"/>
      <w:textAlignment w:val="auto"/>
    </w:pPr>
    <w:rPr>
      <w:rFonts w:asciiTheme="minorHAnsi" w:eastAsia="Arial MT" w:hAnsiTheme="minorHAnsi" w:cstheme="minorHAnsi"/>
      <w:kern w:val="0"/>
      <w:sz w:val="20"/>
      <w:szCs w:val="20"/>
      <w:lang w:val="es-ES" w:eastAsia="en-US" w:bidi="ar-SA"/>
    </w:rPr>
  </w:style>
  <w:style w:type="paragraph" w:styleId="TDC6">
    <w:name w:val="toc 6"/>
    <w:basedOn w:val="Normal"/>
    <w:next w:val="Normal"/>
    <w:autoRedefine/>
    <w:uiPriority w:val="39"/>
    <w:unhideWhenUsed/>
    <w:rsid w:val="006D3702"/>
    <w:pPr>
      <w:suppressAutoHyphens w:val="0"/>
      <w:autoSpaceDE w:val="0"/>
      <w:ind w:left="1100"/>
      <w:textAlignment w:val="auto"/>
    </w:pPr>
    <w:rPr>
      <w:rFonts w:asciiTheme="minorHAnsi" w:eastAsia="Arial MT" w:hAnsiTheme="minorHAnsi" w:cstheme="minorHAnsi"/>
      <w:kern w:val="0"/>
      <w:sz w:val="20"/>
      <w:szCs w:val="20"/>
      <w:lang w:val="es-ES" w:eastAsia="en-US" w:bidi="ar-SA"/>
    </w:rPr>
  </w:style>
  <w:style w:type="paragraph" w:styleId="TDC7">
    <w:name w:val="toc 7"/>
    <w:basedOn w:val="Normal"/>
    <w:next w:val="Normal"/>
    <w:autoRedefine/>
    <w:uiPriority w:val="39"/>
    <w:unhideWhenUsed/>
    <w:rsid w:val="006D3702"/>
    <w:pPr>
      <w:suppressAutoHyphens w:val="0"/>
      <w:autoSpaceDE w:val="0"/>
      <w:ind w:left="1320"/>
      <w:textAlignment w:val="auto"/>
    </w:pPr>
    <w:rPr>
      <w:rFonts w:asciiTheme="minorHAnsi" w:eastAsia="Arial MT" w:hAnsiTheme="minorHAnsi" w:cstheme="minorHAnsi"/>
      <w:kern w:val="0"/>
      <w:sz w:val="20"/>
      <w:szCs w:val="20"/>
      <w:lang w:val="es-ES" w:eastAsia="en-US" w:bidi="ar-SA"/>
    </w:rPr>
  </w:style>
  <w:style w:type="paragraph" w:styleId="TDC8">
    <w:name w:val="toc 8"/>
    <w:basedOn w:val="Normal"/>
    <w:next w:val="Normal"/>
    <w:autoRedefine/>
    <w:uiPriority w:val="39"/>
    <w:unhideWhenUsed/>
    <w:rsid w:val="006D3702"/>
    <w:pPr>
      <w:suppressAutoHyphens w:val="0"/>
      <w:autoSpaceDE w:val="0"/>
      <w:ind w:left="1540"/>
      <w:textAlignment w:val="auto"/>
    </w:pPr>
    <w:rPr>
      <w:rFonts w:asciiTheme="minorHAnsi" w:eastAsia="Arial MT" w:hAnsiTheme="minorHAnsi" w:cstheme="minorHAnsi"/>
      <w:kern w:val="0"/>
      <w:sz w:val="20"/>
      <w:szCs w:val="20"/>
      <w:lang w:val="es-ES" w:eastAsia="en-US" w:bidi="ar-SA"/>
    </w:rPr>
  </w:style>
  <w:style w:type="paragraph" w:styleId="TDC9">
    <w:name w:val="toc 9"/>
    <w:basedOn w:val="Normal"/>
    <w:next w:val="Normal"/>
    <w:autoRedefine/>
    <w:uiPriority w:val="39"/>
    <w:unhideWhenUsed/>
    <w:rsid w:val="006D3702"/>
    <w:pPr>
      <w:suppressAutoHyphens w:val="0"/>
      <w:autoSpaceDE w:val="0"/>
      <w:ind w:left="1760"/>
      <w:textAlignment w:val="auto"/>
    </w:pPr>
    <w:rPr>
      <w:rFonts w:asciiTheme="minorHAnsi" w:eastAsia="Arial MT" w:hAnsiTheme="minorHAnsi" w:cstheme="minorHAnsi"/>
      <w:kern w:val="0"/>
      <w:sz w:val="20"/>
      <w:szCs w:val="20"/>
      <w:lang w:val="es-ES" w:eastAsia="en-US" w:bidi="ar-SA"/>
    </w:rPr>
  </w:style>
  <w:style w:type="character" w:customStyle="1" w:styleId="Mencinsinresolver2">
    <w:name w:val="Mención sin resolver2"/>
    <w:basedOn w:val="Fuentedeprrafopredeter"/>
    <w:uiPriority w:val="99"/>
    <w:semiHidden/>
    <w:unhideWhenUsed/>
    <w:rsid w:val="004B543A"/>
    <w:rPr>
      <w:color w:val="605E5C"/>
      <w:shd w:val="clear" w:color="auto" w:fill="E1DFDD"/>
    </w:rPr>
  </w:style>
  <w:style w:type="table" w:customStyle="1" w:styleId="TableNormal5">
    <w:name w:val="Table Normal5"/>
    <w:uiPriority w:val="2"/>
    <w:semiHidden/>
    <w:unhideWhenUsed/>
    <w:qFormat/>
    <w:rsid w:val="00FF01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979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3103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tulo4Car">
    <w:name w:val="Título 4 Car"/>
    <w:basedOn w:val="Fuentedeprrafopredeter"/>
    <w:link w:val="Ttulo4"/>
    <w:uiPriority w:val="9"/>
    <w:semiHidden/>
    <w:rsid w:val="00131D27"/>
    <w:rPr>
      <w:rFonts w:asciiTheme="majorHAnsi" w:eastAsiaTheme="majorEastAsia" w:hAnsiTheme="majorHAnsi" w:cs="Mangal"/>
      <w:i/>
      <w:iCs/>
      <w:color w:val="365F91" w:themeColor="accent1" w:themeShade="BF"/>
      <w:kern w:val="3"/>
      <w:sz w:val="24"/>
      <w:szCs w:val="21"/>
      <w:lang w:eastAsia="zh-CN" w:bidi="hi-IN"/>
    </w:rPr>
  </w:style>
  <w:style w:type="paragraph" w:styleId="Textonotapie">
    <w:name w:val="footnote text"/>
    <w:basedOn w:val="Normal"/>
    <w:link w:val="TextonotapieCar"/>
    <w:uiPriority w:val="99"/>
    <w:semiHidden/>
    <w:unhideWhenUsed/>
    <w:rsid w:val="00404EE3"/>
    <w:rPr>
      <w:rFonts w:cs="Mangal"/>
      <w:sz w:val="20"/>
      <w:szCs w:val="18"/>
    </w:rPr>
  </w:style>
  <w:style w:type="character" w:customStyle="1" w:styleId="TextonotapieCar">
    <w:name w:val="Texto nota pie Car"/>
    <w:basedOn w:val="Fuentedeprrafopredeter"/>
    <w:link w:val="Textonotapie"/>
    <w:uiPriority w:val="99"/>
    <w:semiHidden/>
    <w:rsid w:val="00404EE3"/>
    <w:rPr>
      <w:rFonts w:cs="Mangal"/>
      <w:kern w:val="3"/>
      <w:szCs w:val="18"/>
      <w:lang w:eastAsia="zh-CN" w:bidi="hi-IN"/>
    </w:rPr>
  </w:style>
  <w:style w:type="paragraph" w:customStyle="1" w:styleId="isselectedend">
    <w:name w:val="isselectedend"/>
    <w:basedOn w:val="Normal"/>
    <w:rsid w:val="008F437D"/>
    <w:pPr>
      <w:widowControl/>
      <w:suppressAutoHyphens w:val="0"/>
      <w:autoSpaceDN/>
      <w:spacing w:before="100" w:beforeAutospacing="1" w:after="100" w:afterAutospacing="1"/>
      <w:textAlignment w:val="auto"/>
    </w:pPr>
    <w:rPr>
      <w:rFonts w:cs="Times New Roman"/>
      <w:kern w:val="0"/>
      <w:lang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0981">
      <w:bodyDiv w:val="1"/>
      <w:marLeft w:val="0"/>
      <w:marRight w:val="0"/>
      <w:marTop w:val="0"/>
      <w:marBottom w:val="0"/>
      <w:divBdr>
        <w:top w:val="none" w:sz="0" w:space="0" w:color="auto"/>
        <w:left w:val="none" w:sz="0" w:space="0" w:color="auto"/>
        <w:bottom w:val="none" w:sz="0" w:space="0" w:color="auto"/>
        <w:right w:val="none" w:sz="0" w:space="0" w:color="auto"/>
      </w:divBdr>
      <w:divsChild>
        <w:div w:id="92408656">
          <w:marLeft w:val="0"/>
          <w:marRight w:val="0"/>
          <w:marTop w:val="0"/>
          <w:marBottom w:val="0"/>
          <w:divBdr>
            <w:top w:val="none" w:sz="0" w:space="0" w:color="auto"/>
            <w:left w:val="none" w:sz="0" w:space="0" w:color="auto"/>
            <w:bottom w:val="none" w:sz="0" w:space="0" w:color="auto"/>
            <w:right w:val="none" w:sz="0" w:space="0" w:color="auto"/>
          </w:divBdr>
          <w:divsChild>
            <w:div w:id="1796485107">
              <w:marLeft w:val="0"/>
              <w:marRight w:val="0"/>
              <w:marTop w:val="0"/>
              <w:marBottom w:val="0"/>
              <w:divBdr>
                <w:top w:val="none" w:sz="0" w:space="0" w:color="auto"/>
                <w:left w:val="none" w:sz="0" w:space="0" w:color="auto"/>
                <w:bottom w:val="none" w:sz="0" w:space="0" w:color="auto"/>
                <w:right w:val="none" w:sz="0" w:space="0" w:color="auto"/>
              </w:divBdr>
              <w:divsChild>
                <w:div w:id="6697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3242">
      <w:bodyDiv w:val="1"/>
      <w:marLeft w:val="0"/>
      <w:marRight w:val="0"/>
      <w:marTop w:val="0"/>
      <w:marBottom w:val="0"/>
      <w:divBdr>
        <w:top w:val="none" w:sz="0" w:space="0" w:color="auto"/>
        <w:left w:val="none" w:sz="0" w:space="0" w:color="auto"/>
        <w:bottom w:val="none" w:sz="0" w:space="0" w:color="auto"/>
        <w:right w:val="none" w:sz="0" w:space="0" w:color="auto"/>
      </w:divBdr>
    </w:div>
    <w:div w:id="157578327">
      <w:bodyDiv w:val="1"/>
      <w:marLeft w:val="0"/>
      <w:marRight w:val="0"/>
      <w:marTop w:val="0"/>
      <w:marBottom w:val="0"/>
      <w:divBdr>
        <w:top w:val="none" w:sz="0" w:space="0" w:color="auto"/>
        <w:left w:val="none" w:sz="0" w:space="0" w:color="auto"/>
        <w:bottom w:val="none" w:sz="0" w:space="0" w:color="auto"/>
        <w:right w:val="none" w:sz="0" w:space="0" w:color="auto"/>
      </w:divBdr>
    </w:div>
    <w:div w:id="180121939">
      <w:bodyDiv w:val="1"/>
      <w:marLeft w:val="0"/>
      <w:marRight w:val="0"/>
      <w:marTop w:val="0"/>
      <w:marBottom w:val="0"/>
      <w:divBdr>
        <w:top w:val="none" w:sz="0" w:space="0" w:color="auto"/>
        <w:left w:val="none" w:sz="0" w:space="0" w:color="auto"/>
        <w:bottom w:val="none" w:sz="0" w:space="0" w:color="auto"/>
        <w:right w:val="none" w:sz="0" w:space="0" w:color="auto"/>
      </w:divBdr>
      <w:divsChild>
        <w:div w:id="1237473773">
          <w:marLeft w:val="0"/>
          <w:marRight w:val="0"/>
          <w:marTop w:val="0"/>
          <w:marBottom w:val="0"/>
          <w:divBdr>
            <w:top w:val="none" w:sz="0" w:space="0" w:color="auto"/>
            <w:left w:val="none" w:sz="0" w:space="0" w:color="auto"/>
            <w:bottom w:val="none" w:sz="0" w:space="0" w:color="auto"/>
            <w:right w:val="none" w:sz="0" w:space="0" w:color="auto"/>
          </w:divBdr>
          <w:divsChild>
            <w:div w:id="550730766">
              <w:marLeft w:val="0"/>
              <w:marRight w:val="0"/>
              <w:marTop w:val="0"/>
              <w:marBottom w:val="0"/>
              <w:divBdr>
                <w:top w:val="none" w:sz="0" w:space="0" w:color="auto"/>
                <w:left w:val="none" w:sz="0" w:space="0" w:color="auto"/>
                <w:bottom w:val="none" w:sz="0" w:space="0" w:color="auto"/>
                <w:right w:val="none" w:sz="0" w:space="0" w:color="auto"/>
              </w:divBdr>
              <w:divsChild>
                <w:div w:id="12466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3857">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4">
          <w:marLeft w:val="0"/>
          <w:marRight w:val="0"/>
          <w:marTop w:val="0"/>
          <w:marBottom w:val="0"/>
          <w:divBdr>
            <w:top w:val="none" w:sz="0" w:space="0" w:color="auto"/>
            <w:left w:val="none" w:sz="0" w:space="0" w:color="auto"/>
            <w:bottom w:val="none" w:sz="0" w:space="0" w:color="auto"/>
            <w:right w:val="none" w:sz="0" w:space="0" w:color="auto"/>
          </w:divBdr>
          <w:divsChild>
            <w:div w:id="1880894509">
              <w:marLeft w:val="0"/>
              <w:marRight w:val="0"/>
              <w:marTop w:val="0"/>
              <w:marBottom w:val="0"/>
              <w:divBdr>
                <w:top w:val="none" w:sz="0" w:space="0" w:color="auto"/>
                <w:left w:val="none" w:sz="0" w:space="0" w:color="auto"/>
                <w:bottom w:val="none" w:sz="0" w:space="0" w:color="auto"/>
                <w:right w:val="none" w:sz="0" w:space="0" w:color="auto"/>
              </w:divBdr>
              <w:divsChild>
                <w:div w:id="20421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48513">
      <w:bodyDiv w:val="1"/>
      <w:marLeft w:val="0"/>
      <w:marRight w:val="0"/>
      <w:marTop w:val="0"/>
      <w:marBottom w:val="0"/>
      <w:divBdr>
        <w:top w:val="none" w:sz="0" w:space="0" w:color="auto"/>
        <w:left w:val="none" w:sz="0" w:space="0" w:color="auto"/>
        <w:bottom w:val="none" w:sz="0" w:space="0" w:color="auto"/>
        <w:right w:val="none" w:sz="0" w:space="0" w:color="auto"/>
      </w:divBdr>
    </w:div>
    <w:div w:id="251400873">
      <w:bodyDiv w:val="1"/>
      <w:marLeft w:val="0"/>
      <w:marRight w:val="0"/>
      <w:marTop w:val="0"/>
      <w:marBottom w:val="0"/>
      <w:divBdr>
        <w:top w:val="none" w:sz="0" w:space="0" w:color="auto"/>
        <w:left w:val="none" w:sz="0" w:space="0" w:color="auto"/>
        <w:bottom w:val="none" w:sz="0" w:space="0" w:color="auto"/>
        <w:right w:val="none" w:sz="0" w:space="0" w:color="auto"/>
      </w:divBdr>
      <w:divsChild>
        <w:div w:id="218592064">
          <w:marLeft w:val="0"/>
          <w:marRight w:val="0"/>
          <w:marTop w:val="0"/>
          <w:marBottom w:val="0"/>
          <w:divBdr>
            <w:top w:val="none" w:sz="0" w:space="0" w:color="auto"/>
            <w:left w:val="none" w:sz="0" w:space="0" w:color="auto"/>
            <w:bottom w:val="none" w:sz="0" w:space="0" w:color="auto"/>
            <w:right w:val="none" w:sz="0" w:space="0" w:color="auto"/>
          </w:divBdr>
          <w:divsChild>
            <w:div w:id="738865573">
              <w:marLeft w:val="0"/>
              <w:marRight w:val="0"/>
              <w:marTop w:val="0"/>
              <w:marBottom w:val="0"/>
              <w:divBdr>
                <w:top w:val="none" w:sz="0" w:space="0" w:color="auto"/>
                <w:left w:val="none" w:sz="0" w:space="0" w:color="auto"/>
                <w:bottom w:val="none" w:sz="0" w:space="0" w:color="auto"/>
                <w:right w:val="none" w:sz="0" w:space="0" w:color="auto"/>
              </w:divBdr>
              <w:divsChild>
                <w:div w:id="13478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0034">
      <w:bodyDiv w:val="1"/>
      <w:marLeft w:val="0"/>
      <w:marRight w:val="0"/>
      <w:marTop w:val="0"/>
      <w:marBottom w:val="0"/>
      <w:divBdr>
        <w:top w:val="none" w:sz="0" w:space="0" w:color="auto"/>
        <w:left w:val="none" w:sz="0" w:space="0" w:color="auto"/>
        <w:bottom w:val="none" w:sz="0" w:space="0" w:color="auto"/>
        <w:right w:val="none" w:sz="0" w:space="0" w:color="auto"/>
      </w:divBdr>
      <w:divsChild>
        <w:div w:id="209535298">
          <w:marLeft w:val="0"/>
          <w:marRight w:val="0"/>
          <w:marTop w:val="0"/>
          <w:marBottom w:val="0"/>
          <w:divBdr>
            <w:top w:val="none" w:sz="0" w:space="0" w:color="auto"/>
            <w:left w:val="none" w:sz="0" w:space="0" w:color="auto"/>
            <w:bottom w:val="none" w:sz="0" w:space="0" w:color="auto"/>
            <w:right w:val="none" w:sz="0" w:space="0" w:color="auto"/>
          </w:divBdr>
          <w:divsChild>
            <w:div w:id="1381515219">
              <w:marLeft w:val="0"/>
              <w:marRight w:val="0"/>
              <w:marTop w:val="0"/>
              <w:marBottom w:val="0"/>
              <w:divBdr>
                <w:top w:val="none" w:sz="0" w:space="0" w:color="auto"/>
                <w:left w:val="none" w:sz="0" w:space="0" w:color="auto"/>
                <w:bottom w:val="none" w:sz="0" w:space="0" w:color="auto"/>
                <w:right w:val="none" w:sz="0" w:space="0" w:color="auto"/>
              </w:divBdr>
              <w:divsChild>
                <w:div w:id="760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73983">
      <w:bodyDiv w:val="1"/>
      <w:marLeft w:val="0"/>
      <w:marRight w:val="0"/>
      <w:marTop w:val="0"/>
      <w:marBottom w:val="0"/>
      <w:divBdr>
        <w:top w:val="none" w:sz="0" w:space="0" w:color="auto"/>
        <w:left w:val="none" w:sz="0" w:space="0" w:color="auto"/>
        <w:bottom w:val="none" w:sz="0" w:space="0" w:color="auto"/>
        <w:right w:val="none" w:sz="0" w:space="0" w:color="auto"/>
      </w:divBdr>
      <w:divsChild>
        <w:div w:id="501746005">
          <w:marLeft w:val="0"/>
          <w:marRight w:val="0"/>
          <w:marTop w:val="0"/>
          <w:marBottom w:val="0"/>
          <w:divBdr>
            <w:top w:val="none" w:sz="0" w:space="0" w:color="auto"/>
            <w:left w:val="none" w:sz="0" w:space="0" w:color="auto"/>
            <w:bottom w:val="none" w:sz="0" w:space="0" w:color="auto"/>
            <w:right w:val="none" w:sz="0" w:space="0" w:color="auto"/>
          </w:divBdr>
          <w:divsChild>
            <w:div w:id="390152260">
              <w:marLeft w:val="0"/>
              <w:marRight w:val="0"/>
              <w:marTop w:val="0"/>
              <w:marBottom w:val="0"/>
              <w:divBdr>
                <w:top w:val="none" w:sz="0" w:space="0" w:color="auto"/>
                <w:left w:val="none" w:sz="0" w:space="0" w:color="auto"/>
                <w:bottom w:val="none" w:sz="0" w:space="0" w:color="auto"/>
                <w:right w:val="none" w:sz="0" w:space="0" w:color="auto"/>
              </w:divBdr>
              <w:divsChild>
                <w:div w:id="12388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891">
      <w:bodyDiv w:val="1"/>
      <w:marLeft w:val="0"/>
      <w:marRight w:val="0"/>
      <w:marTop w:val="0"/>
      <w:marBottom w:val="0"/>
      <w:divBdr>
        <w:top w:val="none" w:sz="0" w:space="0" w:color="auto"/>
        <w:left w:val="none" w:sz="0" w:space="0" w:color="auto"/>
        <w:bottom w:val="none" w:sz="0" w:space="0" w:color="auto"/>
        <w:right w:val="none" w:sz="0" w:space="0" w:color="auto"/>
      </w:divBdr>
      <w:divsChild>
        <w:div w:id="993798741">
          <w:marLeft w:val="0"/>
          <w:marRight w:val="0"/>
          <w:marTop w:val="0"/>
          <w:marBottom w:val="0"/>
          <w:divBdr>
            <w:top w:val="none" w:sz="0" w:space="0" w:color="auto"/>
            <w:left w:val="none" w:sz="0" w:space="0" w:color="auto"/>
            <w:bottom w:val="none" w:sz="0" w:space="0" w:color="auto"/>
            <w:right w:val="none" w:sz="0" w:space="0" w:color="auto"/>
          </w:divBdr>
          <w:divsChild>
            <w:div w:id="1994674647">
              <w:marLeft w:val="0"/>
              <w:marRight w:val="0"/>
              <w:marTop w:val="0"/>
              <w:marBottom w:val="0"/>
              <w:divBdr>
                <w:top w:val="none" w:sz="0" w:space="0" w:color="auto"/>
                <w:left w:val="none" w:sz="0" w:space="0" w:color="auto"/>
                <w:bottom w:val="none" w:sz="0" w:space="0" w:color="auto"/>
                <w:right w:val="none" w:sz="0" w:space="0" w:color="auto"/>
              </w:divBdr>
              <w:divsChild>
                <w:div w:id="765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792929">
      <w:bodyDiv w:val="1"/>
      <w:marLeft w:val="0"/>
      <w:marRight w:val="0"/>
      <w:marTop w:val="0"/>
      <w:marBottom w:val="0"/>
      <w:divBdr>
        <w:top w:val="none" w:sz="0" w:space="0" w:color="auto"/>
        <w:left w:val="none" w:sz="0" w:space="0" w:color="auto"/>
        <w:bottom w:val="none" w:sz="0" w:space="0" w:color="auto"/>
        <w:right w:val="none" w:sz="0" w:space="0" w:color="auto"/>
      </w:divBdr>
      <w:divsChild>
        <w:div w:id="870070333">
          <w:marLeft w:val="0"/>
          <w:marRight w:val="0"/>
          <w:marTop w:val="0"/>
          <w:marBottom w:val="0"/>
          <w:divBdr>
            <w:top w:val="none" w:sz="0" w:space="0" w:color="auto"/>
            <w:left w:val="none" w:sz="0" w:space="0" w:color="auto"/>
            <w:bottom w:val="none" w:sz="0" w:space="0" w:color="auto"/>
            <w:right w:val="none" w:sz="0" w:space="0" w:color="auto"/>
          </w:divBdr>
          <w:divsChild>
            <w:div w:id="2029716161">
              <w:marLeft w:val="0"/>
              <w:marRight w:val="0"/>
              <w:marTop w:val="0"/>
              <w:marBottom w:val="0"/>
              <w:divBdr>
                <w:top w:val="none" w:sz="0" w:space="0" w:color="auto"/>
                <w:left w:val="none" w:sz="0" w:space="0" w:color="auto"/>
                <w:bottom w:val="none" w:sz="0" w:space="0" w:color="auto"/>
                <w:right w:val="none" w:sz="0" w:space="0" w:color="auto"/>
              </w:divBdr>
              <w:divsChild>
                <w:div w:id="1694501818">
                  <w:marLeft w:val="0"/>
                  <w:marRight w:val="0"/>
                  <w:marTop w:val="0"/>
                  <w:marBottom w:val="0"/>
                  <w:divBdr>
                    <w:top w:val="none" w:sz="0" w:space="0" w:color="auto"/>
                    <w:left w:val="none" w:sz="0" w:space="0" w:color="auto"/>
                    <w:bottom w:val="none" w:sz="0" w:space="0" w:color="auto"/>
                    <w:right w:val="none" w:sz="0" w:space="0" w:color="auto"/>
                  </w:divBdr>
                  <w:divsChild>
                    <w:div w:id="2075858971">
                      <w:marLeft w:val="0"/>
                      <w:marRight w:val="0"/>
                      <w:marTop w:val="0"/>
                      <w:marBottom w:val="0"/>
                      <w:divBdr>
                        <w:top w:val="none" w:sz="0" w:space="0" w:color="auto"/>
                        <w:left w:val="none" w:sz="0" w:space="0" w:color="auto"/>
                        <w:bottom w:val="none" w:sz="0" w:space="0" w:color="auto"/>
                        <w:right w:val="none" w:sz="0" w:space="0" w:color="auto"/>
                      </w:divBdr>
                      <w:divsChild>
                        <w:div w:id="20434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833825">
      <w:bodyDiv w:val="1"/>
      <w:marLeft w:val="0"/>
      <w:marRight w:val="0"/>
      <w:marTop w:val="0"/>
      <w:marBottom w:val="0"/>
      <w:divBdr>
        <w:top w:val="none" w:sz="0" w:space="0" w:color="auto"/>
        <w:left w:val="none" w:sz="0" w:space="0" w:color="auto"/>
        <w:bottom w:val="none" w:sz="0" w:space="0" w:color="auto"/>
        <w:right w:val="none" w:sz="0" w:space="0" w:color="auto"/>
      </w:divBdr>
    </w:div>
    <w:div w:id="389965951">
      <w:bodyDiv w:val="1"/>
      <w:marLeft w:val="0"/>
      <w:marRight w:val="0"/>
      <w:marTop w:val="0"/>
      <w:marBottom w:val="0"/>
      <w:divBdr>
        <w:top w:val="none" w:sz="0" w:space="0" w:color="auto"/>
        <w:left w:val="none" w:sz="0" w:space="0" w:color="auto"/>
        <w:bottom w:val="none" w:sz="0" w:space="0" w:color="auto"/>
        <w:right w:val="none" w:sz="0" w:space="0" w:color="auto"/>
      </w:divBdr>
    </w:div>
    <w:div w:id="407504151">
      <w:bodyDiv w:val="1"/>
      <w:marLeft w:val="0"/>
      <w:marRight w:val="0"/>
      <w:marTop w:val="0"/>
      <w:marBottom w:val="0"/>
      <w:divBdr>
        <w:top w:val="none" w:sz="0" w:space="0" w:color="auto"/>
        <w:left w:val="none" w:sz="0" w:space="0" w:color="auto"/>
        <w:bottom w:val="none" w:sz="0" w:space="0" w:color="auto"/>
        <w:right w:val="none" w:sz="0" w:space="0" w:color="auto"/>
      </w:divBdr>
      <w:divsChild>
        <w:div w:id="1601378013">
          <w:marLeft w:val="0"/>
          <w:marRight w:val="0"/>
          <w:marTop w:val="0"/>
          <w:marBottom w:val="0"/>
          <w:divBdr>
            <w:top w:val="none" w:sz="0" w:space="0" w:color="auto"/>
            <w:left w:val="none" w:sz="0" w:space="0" w:color="auto"/>
            <w:bottom w:val="none" w:sz="0" w:space="0" w:color="auto"/>
            <w:right w:val="none" w:sz="0" w:space="0" w:color="auto"/>
          </w:divBdr>
          <w:divsChild>
            <w:div w:id="1668898335">
              <w:marLeft w:val="0"/>
              <w:marRight w:val="0"/>
              <w:marTop w:val="0"/>
              <w:marBottom w:val="0"/>
              <w:divBdr>
                <w:top w:val="none" w:sz="0" w:space="0" w:color="auto"/>
                <w:left w:val="none" w:sz="0" w:space="0" w:color="auto"/>
                <w:bottom w:val="none" w:sz="0" w:space="0" w:color="auto"/>
                <w:right w:val="none" w:sz="0" w:space="0" w:color="auto"/>
              </w:divBdr>
              <w:divsChild>
                <w:div w:id="116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604993">
      <w:bodyDiv w:val="1"/>
      <w:marLeft w:val="0"/>
      <w:marRight w:val="0"/>
      <w:marTop w:val="0"/>
      <w:marBottom w:val="0"/>
      <w:divBdr>
        <w:top w:val="none" w:sz="0" w:space="0" w:color="auto"/>
        <w:left w:val="none" w:sz="0" w:space="0" w:color="auto"/>
        <w:bottom w:val="none" w:sz="0" w:space="0" w:color="auto"/>
        <w:right w:val="none" w:sz="0" w:space="0" w:color="auto"/>
      </w:divBdr>
    </w:div>
    <w:div w:id="442962449">
      <w:bodyDiv w:val="1"/>
      <w:marLeft w:val="0"/>
      <w:marRight w:val="0"/>
      <w:marTop w:val="0"/>
      <w:marBottom w:val="0"/>
      <w:divBdr>
        <w:top w:val="none" w:sz="0" w:space="0" w:color="auto"/>
        <w:left w:val="none" w:sz="0" w:space="0" w:color="auto"/>
        <w:bottom w:val="none" w:sz="0" w:space="0" w:color="auto"/>
        <w:right w:val="none" w:sz="0" w:space="0" w:color="auto"/>
      </w:divBdr>
      <w:divsChild>
        <w:div w:id="1491289430">
          <w:marLeft w:val="0"/>
          <w:marRight w:val="0"/>
          <w:marTop w:val="0"/>
          <w:marBottom w:val="0"/>
          <w:divBdr>
            <w:top w:val="none" w:sz="0" w:space="0" w:color="auto"/>
            <w:left w:val="none" w:sz="0" w:space="0" w:color="auto"/>
            <w:bottom w:val="none" w:sz="0" w:space="0" w:color="auto"/>
            <w:right w:val="none" w:sz="0" w:space="0" w:color="auto"/>
          </w:divBdr>
          <w:divsChild>
            <w:div w:id="928123156">
              <w:marLeft w:val="0"/>
              <w:marRight w:val="0"/>
              <w:marTop w:val="0"/>
              <w:marBottom w:val="0"/>
              <w:divBdr>
                <w:top w:val="none" w:sz="0" w:space="0" w:color="auto"/>
                <w:left w:val="none" w:sz="0" w:space="0" w:color="auto"/>
                <w:bottom w:val="none" w:sz="0" w:space="0" w:color="auto"/>
                <w:right w:val="none" w:sz="0" w:space="0" w:color="auto"/>
              </w:divBdr>
              <w:divsChild>
                <w:div w:id="396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4251">
      <w:bodyDiv w:val="1"/>
      <w:marLeft w:val="0"/>
      <w:marRight w:val="0"/>
      <w:marTop w:val="0"/>
      <w:marBottom w:val="0"/>
      <w:divBdr>
        <w:top w:val="none" w:sz="0" w:space="0" w:color="auto"/>
        <w:left w:val="none" w:sz="0" w:space="0" w:color="auto"/>
        <w:bottom w:val="none" w:sz="0" w:space="0" w:color="auto"/>
        <w:right w:val="none" w:sz="0" w:space="0" w:color="auto"/>
      </w:divBdr>
    </w:div>
    <w:div w:id="455566224">
      <w:bodyDiv w:val="1"/>
      <w:marLeft w:val="0"/>
      <w:marRight w:val="0"/>
      <w:marTop w:val="0"/>
      <w:marBottom w:val="0"/>
      <w:divBdr>
        <w:top w:val="none" w:sz="0" w:space="0" w:color="auto"/>
        <w:left w:val="none" w:sz="0" w:space="0" w:color="auto"/>
        <w:bottom w:val="none" w:sz="0" w:space="0" w:color="auto"/>
        <w:right w:val="none" w:sz="0" w:space="0" w:color="auto"/>
      </w:divBdr>
      <w:divsChild>
        <w:div w:id="12729709">
          <w:marLeft w:val="0"/>
          <w:marRight w:val="0"/>
          <w:marTop w:val="0"/>
          <w:marBottom w:val="0"/>
          <w:divBdr>
            <w:top w:val="none" w:sz="0" w:space="0" w:color="auto"/>
            <w:left w:val="none" w:sz="0" w:space="0" w:color="auto"/>
            <w:bottom w:val="none" w:sz="0" w:space="0" w:color="auto"/>
            <w:right w:val="none" w:sz="0" w:space="0" w:color="auto"/>
          </w:divBdr>
          <w:divsChild>
            <w:div w:id="770659661">
              <w:marLeft w:val="0"/>
              <w:marRight w:val="0"/>
              <w:marTop w:val="0"/>
              <w:marBottom w:val="0"/>
              <w:divBdr>
                <w:top w:val="none" w:sz="0" w:space="0" w:color="auto"/>
                <w:left w:val="none" w:sz="0" w:space="0" w:color="auto"/>
                <w:bottom w:val="none" w:sz="0" w:space="0" w:color="auto"/>
                <w:right w:val="none" w:sz="0" w:space="0" w:color="auto"/>
              </w:divBdr>
              <w:divsChild>
                <w:div w:id="18235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147">
      <w:bodyDiv w:val="1"/>
      <w:marLeft w:val="0"/>
      <w:marRight w:val="0"/>
      <w:marTop w:val="0"/>
      <w:marBottom w:val="0"/>
      <w:divBdr>
        <w:top w:val="none" w:sz="0" w:space="0" w:color="auto"/>
        <w:left w:val="none" w:sz="0" w:space="0" w:color="auto"/>
        <w:bottom w:val="none" w:sz="0" w:space="0" w:color="auto"/>
        <w:right w:val="none" w:sz="0" w:space="0" w:color="auto"/>
      </w:divBdr>
    </w:div>
    <w:div w:id="488639016">
      <w:bodyDiv w:val="1"/>
      <w:marLeft w:val="0"/>
      <w:marRight w:val="0"/>
      <w:marTop w:val="0"/>
      <w:marBottom w:val="0"/>
      <w:divBdr>
        <w:top w:val="none" w:sz="0" w:space="0" w:color="auto"/>
        <w:left w:val="none" w:sz="0" w:space="0" w:color="auto"/>
        <w:bottom w:val="none" w:sz="0" w:space="0" w:color="auto"/>
        <w:right w:val="none" w:sz="0" w:space="0" w:color="auto"/>
      </w:divBdr>
      <w:divsChild>
        <w:div w:id="849609989">
          <w:marLeft w:val="0"/>
          <w:marRight w:val="0"/>
          <w:marTop w:val="0"/>
          <w:marBottom w:val="0"/>
          <w:divBdr>
            <w:top w:val="none" w:sz="0" w:space="0" w:color="auto"/>
            <w:left w:val="none" w:sz="0" w:space="0" w:color="auto"/>
            <w:bottom w:val="none" w:sz="0" w:space="0" w:color="auto"/>
            <w:right w:val="none" w:sz="0" w:space="0" w:color="auto"/>
          </w:divBdr>
          <w:divsChild>
            <w:div w:id="1937248232">
              <w:marLeft w:val="0"/>
              <w:marRight w:val="0"/>
              <w:marTop w:val="0"/>
              <w:marBottom w:val="0"/>
              <w:divBdr>
                <w:top w:val="none" w:sz="0" w:space="0" w:color="auto"/>
                <w:left w:val="none" w:sz="0" w:space="0" w:color="auto"/>
                <w:bottom w:val="none" w:sz="0" w:space="0" w:color="auto"/>
                <w:right w:val="none" w:sz="0" w:space="0" w:color="auto"/>
              </w:divBdr>
              <w:divsChild>
                <w:div w:id="11948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646">
      <w:bodyDiv w:val="1"/>
      <w:marLeft w:val="0"/>
      <w:marRight w:val="0"/>
      <w:marTop w:val="0"/>
      <w:marBottom w:val="0"/>
      <w:divBdr>
        <w:top w:val="none" w:sz="0" w:space="0" w:color="auto"/>
        <w:left w:val="none" w:sz="0" w:space="0" w:color="auto"/>
        <w:bottom w:val="none" w:sz="0" w:space="0" w:color="auto"/>
        <w:right w:val="none" w:sz="0" w:space="0" w:color="auto"/>
      </w:divBdr>
      <w:divsChild>
        <w:div w:id="1084884272">
          <w:marLeft w:val="0"/>
          <w:marRight w:val="0"/>
          <w:marTop w:val="0"/>
          <w:marBottom w:val="0"/>
          <w:divBdr>
            <w:top w:val="none" w:sz="0" w:space="0" w:color="auto"/>
            <w:left w:val="none" w:sz="0" w:space="0" w:color="auto"/>
            <w:bottom w:val="none" w:sz="0" w:space="0" w:color="auto"/>
            <w:right w:val="none" w:sz="0" w:space="0" w:color="auto"/>
          </w:divBdr>
          <w:divsChild>
            <w:div w:id="476922860">
              <w:marLeft w:val="0"/>
              <w:marRight w:val="0"/>
              <w:marTop w:val="0"/>
              <w:marBottom w:val="0"/>
              <w:divBdr>
                <w:top w:val="none" w:sz="0" w:space="0" w:color="auto"/>
                <w:left w:val="none" w:sz="0" w:space="0" w:color="auto"/>
                <w:bottom w:val="none" w:sz="0" w:space="0" w:color="auto"/>
                <w:right w:val="none" w:sz="0" w:space="0" w:color="auto"/>
              </w:divBdr>
              <w:divsChild>
                <w:div w:id="2929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0263">
      <w:bodyDiv w:val="1"/>
      <w:marLeft w:val="0"/>
      <w:marRight w:val="0"/>
      <w:marTop w:val="0"/>
      <w:marBottom w:val="0"/>
      <w:divBdr>
        <w:top w:val="none" w:sz="0" w:space="0" w:color="auto"/>
        <w:left w:val="none" w:sz="0" w:space="0" w:color="auto"/>
        <w:bottom w:val="none" w:sz="0" w:space="0" w:color="auto"/>
        <w:right w:val="none" w:sz="0" w:space="0" w:color="auto"/>
      </w:divBdr>
    </w:div>
    <w:div w:id="520434958">
      <w:bodyDiv w:val="1"/>
      <w:marLeft w:val="0"/>
      <w:marRight w:val="0"/>
      <w:marTop w:val="0"/>
      <w:marBottom w:val="0"/>
      <w:divBdr>
        <w:top w:val="none" w:sz="0" w:space="0" w:color="auto"/>
        <w:left w:val="none" w:sz="0" w:space="0" w:color="auto"/>
        <w:bottom w:val="none" w:sz="0" w:space="0" w:color="auto"/>
        <w:right w:val="none" w:sz="0" w:space="0" w:color="auto"/>
      </w:divBdr>
      <w:divsChild>
        <w:div w:id="556822820">
          <w:marLeft w:val="0"/>
          <w:marRight w:val="0"/>
          <w:marTop w:val="0"/>
          <w:marBottom w:val="0"/>
          <w:divBdr>
            <w:top w:val="none" w:sz="0" w:space="0" w:color="auto"/>
            <w:left w:val="none" w:sz="0" w:space="0" w:color="auto"/>
            <w:bottom w:val="none" w:sz="0" w:space="0" w:color="auto"/>
            <w:right w:val="none" w:sz="0" w:space="0" w:color="auto"/>
          </w:divBdr>
          <w:divsChild>
            <w:div w:id="1253978273">
              <w:marLeft w:val="0"/>
              <w:marRight w:val="0"/>
              <w:marTop w:val="0"/>
              <w:marBottom w:val="0"/>
              <w:divBdr>
                <w:top w:val="none" w:sz="0" w:space="0" w:color="auto"/>
                <w:left w:val="none" w:sz="0" w:space="0" w:color="auto"/>
                <w:bottom w:val="none" w:sz="0" w:space="0" w:color="auto"/>
                <w:right w:val="none" w:sz="0" w:space="0" w:color="auto"/>
              </w:divBdr>
              <w:divsChild>
                <w:div w:id="186358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55587">
      <w:bodyDiv w:val="1"/>
      <w:marLeft w:val="0"/>
      <w:marRight w:val="0"/>
      <w:marTop w:val="0"/>
      <w:marBottom w:val="0"/>
      <w:divBdr>
        <w:top w:val="none" w:sz="0" w:space="0" w:color="auto"/>
        <w:left w:val="none" w:sz="0" w:space="0" w:color="auto"/>
        <w:bottom w:val="none" w:sz="0" w:space="0" w:color="auto"/>
        <w:right w:val="none" w:sz="0" w:space="0" w:color="auto"/>
      </w:divBdr>
      <w:divsChild>
        <w:div w:id="307591401">
          <w:marLeft w:val="0"/>
          <w:marRight w:val="0"/>
          <w:marTop w:val="0"/>
          <w:marBottom w:val="0"/>
          <w:divBdr>
            <w:top w:val="none" w:sz="0" w:space="0" w:color="auto"/>
            <w:left w:val="none" w:sz="0" w:space="0" w:color="auto"/>
            <w:bottom w:val="none" w:sz="0" w:space="0" w:color="auto"/>
            <w:right w:val="none" w:sz="0" w:space="0" w:color="auto"/>
          </w:divBdr>
          <w:divsChild>
            <w:div w:id="1723207495">
              <w:marLeft w:val="0"/>
              <w:marRight w:val="0"/>
              <w:marTop w:val="0"/>
              <w:marBottom w:val="0"/>
              <w:divBdr>
                <w:top w:val="none" w:sz="0" w:space="0" w:color="auto"/>
                <w:left w:val="none" w:sz="0" w:space="0" w:color="auto"/>
                <w:bottom w:val="none" w:sz="0" w:space="0" w:color="auto"/>
                <w:right w:val="none" w:sz="0" w:space="0" w:color="auto"/>
              </w:divBdr>
              <w:divsChild>
                <w:div w:id="9331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4578">
      <w:bodyDiv w:val="1"/>
      <w:marLeft w:val="0"/>
      <w:marRight w:val="0"/>
      <w:marTop w:val="0"/>
      <w:marBottom w:val="0"/>
      <w:divBdr>
        <w:top w:val="none" w:sz="0" w:space="0" w:color="auto"/>
        <w:left w:val="none" w:sz="0" w:space="0" w:color="auto"/>
        <w:bottom w:val="none" w:sz="0" w:space="0" w:color="auto"/>
        <w:right w:val="none" w:sz="0" w:space="0" w:color="auto"/>
      </w:divBdr>
    </w:div>
    <w:div w:id="573006864">
      <w:bodyDiv w:val="1"/>
      <w:marLeft w:val="0"/>
      <w:marRight w:val="0"/>
      <w:marTop w:val="0"/>
      <w:marBottom w:val="0"/>
      <w:divBdr>
        <w:top w:val="none" w:sz="0" w:space="0" w:color="auto"/>
        <w:left w:val="none" w:sz="0" w:space="0" w:color="auto"/>
        <w:bottom w:val="none" w:sz="0" w:space="0" w:color="auto"/>
        <w:right w:val="none" w:sz="0" w:space="0" w:color="auto"/>
      </w:divBdr>
    </w:div>
    <w:div w:id="621499068">
      <w:bodyDiv w:val="1"/>
      <w:marLeft w:val="0"/>
      <w:marRight w:val="0"/>
      <w:marTop w:val="0"/>
      <w:marBottom w:val="0"/>
      <w:divBdr>
        <w:top w:val="none" w:sz="0" w:space="0" w:color="auto"/>
        <w:left w:val="none" w:sz="0" w:space="0" w:color="auto"/>
        <w:bottom w:val="none" w:sz="0" w:space="0" w:color="auto"/>
        <w:right w:val="none" w:sz="0" w:space="0" w:color="auto"/>
      </w:divBdr>
      <w:divsChild>
        <w:div w:id="1753895876">
          <w:marLeft w:val="0"/>
          <w:marRight w:val="0"/>
          <w:marTop w:val="0"/>
          <w:marBottom w:val="0"/>
          <w:divBdr>
            <w:top w:val="none" w:sz="0" w:space="0" w:color="auto"/>
            <w:left w:val="none" w:sz="0" w:space="0" w:color="auto"/>
            <w:bottom w:val="none" w:sz="0" w:space="0" w:color="auto"/>
            <w:right w:val="none" w:sz="0" w:space="0" w:color="auto"/>
          </w:divBdr>
          <w:divsChild>
            <w:div w:id="741367597">
              <w:marLeft w:val="0"/>
              <w:marRight w:val="0"/>
              <w:marTop w:val="0"/>
              <w:marBottom w:val="0"/>
              <w:divBdr>
                <w:top w:val="none" w:sz="0" w:space="0" w:color="auto"/>
                <w:left w:val="none" w:sz="0" w:space="0" w:color="auto"/>
                <w:bottom w:val="none" w:sz="0" w:space="0" w:color="auto"/>
                <w:right w:val="none" w:sz="0" w:space="0" w:color="auto"/>
              </w:divBdr>
              <w:divsChild>
                <w:div w:id="17907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2133">
      <w:bodyDiv w:val="1"/>
      <w:marLeft w:val="0"/>
      <w:marRight w:val="0"/>
      <w:marTop w:val="0"/>
      <w:marBottom w:val="0"/>
      <w:divBdr>
        <w:top w:val="none" w:sz="0" w:space="0" w:color="auto"/>
        <w:left w:val="none" w:sz="0" w:space="0" w:color="auto"/>
        <w:bottom w:val="none" w:sz="0" w:space="0" w:color="auto"/>
        <w:right w:val="none" w:sz="0" w:space="0" w:color="auto"/>
      </w:divBdr>
    </w:div>
    <w:div w:id="676612083">
      <w:bodyDiv w:val="1"/>
      <w:marLeft w:val="0"/>
      <w:marRight w:val="0"/>
      <w:marTop w:val="0"/>
      <w:marBottom w:val="0"/>
      <w:divBdr>
        <w:top w:val="none" w:sz="0" w:space="0" w:color="auto"/>
        <w:left w:val="none" w:sz="0" w:space="0" w:color="auto"/>
        <w:bottom w:val="none" w:sz="0" w:space="0" w:color="auto"/>
        <w:right w:val="none" w:sz="0" w:space="0" w:color="auto"/>
      </w:divBdr>
    </w:div>
    <w:div w:id="698820623">
      <w:bodyDiv w:val="1"/>
      <w:marLeft w:val="0"/>
      <w:marRight w:val="0"/>
      <w:marTop w:val="0"/>
      <w:marBottom w:val="0"/>
      <w:divBdr>
        <w:top w:val="none" w:sz="0" w:space="0" w:color="auto"/>
        <w:left w:val="none" w:sz="0" w:space="0" w:color="auto"/>
        <w:bottom w:val="none" w:sz="0" w:space="0" w:color="auto"/>
        <w:right w:val="none" w:sz="0" w:space="0" w:color="auto"/>
      </w:divBdr>
      <w:divsChild>
        <w:div w:id="354232037">
          <w:marLeft w:val="0"/>
          <w:marRight w:val="0"/>
          <w:marTop w:val="0"/>
          <w:marBottom w:val="0"/>
          <w:divBdr>
            <w:top w:val="none" w:sz="0" w:space="0" w:color="auto"/>
            <w:left w:val="none" w:sz="0" w:space="0" w:color="auto"/>
            <w:bottom w:val="none" w:sz="0" w:space="0" w:color="auto"/>
            <w:right w:val="none" w:sz="0" w:space="0" w:color="auto"/>
          </w:divBdr>
          <w:divsChild>
            <w:div w:id="1612515959">
              <w:marLeft w:val="0"/>
              <w:marRight w:val="0"/>
              <w:marTop w:val="0"/>
              <w:marBottom w:val="0"/>
              <w:divBdr>
                <w:top w:val="none" w:sz="0" w:space="0" w:color="auto"/>
                <w:left w:val="none" w:sz="0" w:space="0" w:color="auto"/>
                <w:bottom w:val="none" w:sz="0" w:space="0" w:color="auto"/>
                <w:right w:val="none" w:sz="0" w:space="0" w:color="auto"/>
              </w:divBdr>
              <w:divsChild>
                <w:div w:id="21416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43407">
      <w:bodyDiv w:val="1"/>
      <w:marLeft w:val="0"/>
      <w:marRight w:val="0"/>
      <w:marTop w:val="0"/>
      <w:marBottom w:val="0"/>
      <w:divBdr>
        <w:top w:val="none" w:sz="0" w:space="0" w:color="auto"/>
        <w:left w:val="none" w:sz="0" w:space="0" w:color="auto"/>
        <w:bottom w:val="none" w:sz="0" w:space="0" w:color="auto"/>
        <w:right w:val="none" w:sz="0" w:space="0" w:color="auto"/>
      </w:divBdr>
      <w:divsChild>
        <w:div w:id="512454785">
          <w:marLeft w:val="0"/>
          <w:marRight w:val="0"/>
          <w:marTop w:val="0"/>
          <w:marBottom w:val="0"/>
          <w:divBdr>
            <w:top w:val="none" w:sz="0" w:space="0" w:color="auto"/>
            <w:left w:val="none" w:sz="0" w:space="0" w:color="auto"/>
            <w:bottom w:val="none" w:sz="0" w:space="0" w:color="auto"/>
            <w:right w:val="none" w:sz="0" w:space="0" w:color="auto"/>
          </w:divBdr>
          <w:divsChild>
            <w:div w:id="1442602038">
              <w:marLeft w:val="0"/>
              <w:marRight w:val="0"/>
              <w:marTop w:val="0"/>
              <w:marBottom w:val="0"/>
              <w:divBdr>
                <w:top w:val="none" w:sz="0" w:space="0" w:color="auto"/>
                <w:left w:val="none" w:sz="0" w:space="0" w:color="auto"/>
                <w:bottom w:val="none" w:sz="0" w:space="0" w:color="auto"/>
                <w:right w:val="none" w:sz="0" w:space="0" w:color="auto"/>
              </w:divBdr>
              <w:divsChild>
                <w:div w:id="16625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69571">
      <w:bodyDiv w:val="1"/>
      <w:marLeft w:val="0"/>
      <w:marRight w:val="0"/>
      <w:marTop w:val="0"/>
      <w:marBottom w:val="0"/>
      <w:divBdr>
        <w:top w:val="none" w:sz="0" w:space="0" w:color="auto"/>
        <w:left w:val="none" w:sz="0" w:space="0" w:color="auto"/>
        <w:bottom w:val="none" w:sz="0" w:space="0" w:color="auto"/>
        <w:right w:val="none" w:sz="0" w:space="0" w:color="auto"/>
      </w:divBdr>
    </w:div>
    <w:div w:id="719792333">
      <w:bodyDiv w:val="1"/>
      <w:marLeft w:val="0"/>
      <w:marRight w:val="0"/>
      <w:marTop w:val="0"/>
      <w:marBottom w:val="0"/>
      <w:divBdr>
        <w:top w:val="none" w:sz="0" w:space="0" w:color="auto"/>
        <w:left w:val="none" w:sz="0" w:space="0" w:color="auto"/>
        <w:bottom w:val="none" w:sz="0" w:space="0" w:color="auto"/>
        <w:right w:val="none" w:sz="0" w:space="0" w:color="auto"/>
      </w:divBdr>
    </w:div>
    <w:div w:id="774977646">
      <w:bodyDiv w:val="1"/>
      <w:marLeft w:val="0"/>
      <w:marRight w:val="0"/>
      <w:marTop w:val="0"/>
      <w:marBottom w:val="0"/>
      <w:divBdr>
        <w:top w:val="none" w:sz="0" w:space="0" w:color="auto"/>
        <w:left w:val="none" w:sz="0" w:space="0" w:color="auto"/>
        <w:bottom w:val="none" w:sz="0" w:space="0" w:color="auto"/>
        <w:right w:val="none" w:sz="0" w:space="0" w:color="auto"/>
      </w:divBdr>
    </w:div>
    <w:div w:id="835264411">
      <w:bodyDiv w:val="1"/>
      <w:marLeft w:val="0"/>
      <w:marRight w:val="0"/>
      <w:marTop w:val="0"/>
      <w:marBottom w:val="0"/>
      <w:divBdr>
        <w:top w:val="none" w:sz="0" w:space="0" w:color="auto"/>
        <w:left w:val="none" w:sz="0" w:space="0" w:color="auto"/>
        <w:bottom w:val="none" w:sz="0" w:space="0" w:color="auto"/>
        <w:right w:val="none" w:sz="0" w:space="0" w:color="auto"/>
      </w:divBdr>
    </w:div>
    <w:div w:id="865101572">
      <w:bodyDiv w:val="1"/>
      <w:marLeft w:val="0"/>
      <w:marRight w:val="0"/>
      <w:marTop w:val="0"/>
      <w:marBottom w:val="0"/>
      <w:divBdr>
        <w:top w:val="none" w:sz="0" w:space="0" w:color="auto"/>
        <w:left w:val="none" w:sz="0" w:space="0" w:color="auto"/>
        <w:bottom w:val="none" w:sz="0" w:space="0" w:color="auto"/>
        <w:right w:val="none" w:sz="0" w:space="0" w:color="auto"/>
      </w:divBdr>
      <w:divsChild>
        <w:div w:id="1623684332">
          <w:marLeft w:val="0"/>
          <w:marRight w:val="0"/>
          <w:marTop w:val="0"/>
          <w:marBottom w:val="0"/>
          <w:divBdr>
            <w:top w:val="none" w:sz="0" w:space="0" w:color="auto"/>
            <w:left w:val="none" w:sz="0" w:space="0" w:color="auto"/>
            <w:bottom w:val="none" w:sz="0" w:space="0" w:color="auto"/>
            <w:right w:val="none" w:sz="0" w:space="0" w:color="auto"/>
          </w:divBdr>
          <w:divsChild>
            <w:div w:id="1998848823">
              <w:marLeft w:val="0"/>
              <w:marRight w:val="0"/>
              <w:marTop w:val="0"/>
              <w:marBottom w:val="0"/>
              <w:divBdr>
                <w:top w:val="none" w:sz="0" w:space="0" w:color="auto"/>
                <w:left w:val="none" w:sz="0" w:space="0" w:color="auto"/>
                <w:bottom w:val="none" w:sz="0" w:space="0" w:color="auto"/>
                <w:right w:val="none" w:sz="0" w:space="0" w:color="auto"/>
              </w:divBdr>
              <w:divsChild>
                <w:div w:id="9866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5351">
      <w:bodyDiv w:val="1"/>
      <w:marLeft w:val="0"/>
      <w:marRight w:val="0"/>
      <w:marTop w:val="0"/>
      <w:marBottom w:val="0"/>
      <w:divBdr>
        <w:top w:val="none" w:sz="0" w:space="0" w:color="auto"/>
        <w:left w:val="none" w:sz="0" w:space="0" w:color="auto"/>
        <w:bottom w:val="none" w:sz="0" w:space="0" w:color="auto"/>
        <w:right w:val="none" w:sz="0" w:space="0" w:color="auto"/>
      </w:divBdr>
      <w:divsChild>
        <w:div w:id="4599032">
          <w:marLeft w:val="0"/>
          <w:marRight w:val="0"/>
          <w:marTop w:val="0"/>
          <w:marBottom w:val="0"/>
          <w:divBdr>
            <w:top w:val="none" w:sz="0" w:space="0" w:color="auto"/>
            <w:left w:val="none" w:sz="0" w:space="0" w:color="auto"/>
            <w:bottom w:val="none" w:sz="0" w:space="0" w:color="auto"/>
            <w:right w:val="none" w:sz="0" w:space="0" w:color="auto"/>
          </w:divBdr>
          <w:divsChild>
            <w:div w:id="519779008">
              <w:marLeft w:val="0"/>
              <w:marRight w:val="0"/>
              <w:marTop w:val="0"/>
              <w:marBottom w:val="0"/>
              <w:divBdr>
                <w:top w:val="none" w:sz="0" w:space="0" w:color="auto"/>
                <w:left w:val="none" w:sz="0" w:space="0" w:color="auto"/>
                <w:bottom w:val="none" w:sz="0" w:space="0" w:color="auto"/>
                <w:right w:val="none" w:sz="0" w:space="0" w:color="auto"/>
              </w:divBdr>
              <w:divsChild>
                <w:div w:id="770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9463">
      <w:bodyDiv w:val="1"/>
      <w:marLeft w:val="0"/>
      <w:marRight w:val="0"/>
      <w:marTop w:val="0"/>
      <w:marBottom w:val="0"/>
      <w:divBdr>
        <w:top w:val="none" w:sz="0" w:space="0" w:color="auto"/>
        <w:left w:val="none" w:sz="0" w:space="0" w:color="auto"/>
        <w:bottom w:val="none" w:sz="0" w:space="0" w:color="auto"/>
        <w:right w:val="none" w:sz="0" w:space="0" w:color="auto"/>
      </w:divBdr>
    </w:div>
    <w:div w:id="947540370">
      <w:bodyDiv w:val="1"/>
      <w:marLeft w:val="0"/>
      <w:marRight w:val="0"/>
      <w:marTop w:val="0"/>
      <w:marBottom w:val="0"/>
      <w:divBdr>
        <w:top w:val="none" w:sz="0" w:space="0" w:color="auto"/>
        <w:left w:val="none" w:sz="0" w:space="0" w:color="auto"/>
        <w:bottom w:val="none" w:sz="0" w:space="0" w:color="auto"/>
        <w:right w:val="none" w:sz="0" w:space="0" w:color="auto"/>
      </w:divBdr>
    </w:div>
    <w:div w:id="963467939">
      <w:bodyDiv w:val="1"/>
      <w:marLeft w:val="0"/>
      <w:marRight w:val="0"/>
      <w:marTop w:val="0"/>
      <w:marBottom w:val="0"/>
      <w:divBdr>
        <w:top w:val="none" w:sz="0" w:space="0" w:color="auto"/>
        <w:left w:val="none" w:sz="0" w:space="0" w:color="auto"/>
        <w:bottom w:val="none" w:sz="0" w:space="0" w:color="auto"/>
        <w:right w:val="none" w:sz="0" w:space="0" w:color="auto"/>
      </w:divBdr>
      <w:divsChild>
        <w:div w:id="1647470677">
          <w:marLeft w:val="0"/>
          <w:marRight w:val="0"/>
          <w:marTop w:val="0"/>
          <w:marBottom w:val="0"/>
          <w:divBdr>
            <w:top w:val="none" w:sz="0" w:space="0" w:color="auto"/>
            <w:left w:val="none" w:sz="0" w:space="0" w:color="auto"/>
            <w:bottom w:val="none" w:sz="0" w:space="0" w:color="auto"/>
            <w:right w:val="none" w:sz="0" w:space="0" w:color="auto"/>
          </w:divBdr>
          <w:divsChild>
            <w:div w:id="340938146">
              <w:marLeft w:val="0"/>
              <w:marRight w:val="0"/>
              <w:marTop w:val="0"/>
              <w:marBottom w:val="0"/>
              <w:divBdr>
                <w:top w:val="none" w:sz="0" w:space="0" w:color="auto"/>
                <w:left w:val="none" w:sz="0" w:space="0" w:color="auto"/>
                <w:bottom w:val="none" w:sz="0" w:space="0" w:color="auto"/>
                <w:right w:val="none" w:sz="0" w:space="0" w:color="auto"/>
              </w:divBdr>
              <w:divsChild>
                <w:div w:id="1263107592">
                  <w:marLeft w:val="0"/>
                  <w:marRight w:val="0"/>
                  <w:marTop w:val="0"/>
                  <w:marBottom w:val="0"/>
                  <w:divBdr>
                    <w:top w:val="none" w:sz="0" w:space="0" w:color="auto"/>
                    <w:left w:val="none" w:sz="0" w:space="0" w:color="auto"/>
                    <w:bottom w:val="none" w:sz="0" w:space="0" w:color="auto"/>
                    <w:right w:val="none" w:sz="0" w:space="0" w:color="auto"/>
                  </w:divBdr>
                </w:div>
              </w:divsChild>
            </w:div>
            <w:div w:id="1192501169">
              <w:marLeft w:val="0"/>
              <w:marRight w:val="0"/>
              <w:marTop w:val="0"/>
              <w:marBottom w:val="0"/>
              <w:divBdr>
                <w:top w:val="none" w:sz="0" w:space="0" w:color="auto"/>
                <w:left w:val="none" w:sz="0" w:space="0" w:color="auto"/>
                <w:bottom w:val="none" w:sz="0" w:space="0" w:color="auto"/>
                <w:right w:val="none" w:sz="0" w:space="0" w:color="auto"/>
              </w:divBdr>
              <w:divsChild>
                <w:div w:id="3878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21132">
      <w:bodyDiv w:val="1"/>
      <w:marLeft w:val="0"/>
      <w:marRight w:val="0"/>
      <w:marTop w:val="0"/>
      <w:marBottom w:val="0"/>
      <w:divBdr>
        <w:top w:val="none" w:sz="0" w:space="0" w:color="auto"/>
        <w:left w:val="none" w:sz="0" w:space="0" w:color="auto"/>
        <w:bottom w:val="none" w:sz="0" w:space="0" w:color="auto"/>
        <w:right w:val="none" w:sz="0" w:space="0" w:color="auto"/>
      </w:divBdr>
      <w:divsChild>
        <w:div w:id="1027557516">
          <w:marLeft w:val="0"/>
          <w:marRight w:val="0"/>
          <w:marTop w:val="0"/>
          <w:marBottom w:val="0"/>
          <w:divBdr>
            <w:top w:val="none" w:sz="0" w:space="0" w:color="auto"/>
            <w:left w:val="none" w:sz="0" w:space="0" w:color="auto"/>
            <w:bottom w:val="none" w:sz="0" w:space="0" w:color="auto"/>
            <w:right w:val="none" w:sz="0" w:space="0" w:color="auto"/>
          </w:divBdr>
          <w:divsChild>
            <w:div w:id="1322082879">
              <w:marLeft w:val="0"/>
              <w:marRight w:val="0"/>
              <w:marTop w:val="0"/>
              <w:marBottom w:val="0"/>
              <w:divBdr>
                <w:top w:val="none" w:sz="0" w:space="0" w:color="auto"/>
                <w:left w:val="none" w:sz="0" w:space="0" w:color="auto"/>
                <w:bottom w:val="none" w:sz="0" w:space="0" w:color="auto"/>
                <w:right w:val="none" w:sz="0" w:space="0" w:color="auto"/>
              </w:divBdr>
              <w:divsChild>
                <w:div w:id="11882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7436">
      <w:bodyDiv w:val="1"/>
      <w:marLeft w:val="0"/>
      <w:marRight w:val="0"/>
      <w:marTop w:val="0"/>
      <w:marBottom w:val="0"/>
      <w:divBdr>
        <w:top w:val="none" w:sz="0" w:space="0" w:color="auto"/>
        <w:left w:val="none" w:sz="0" w:space="0" w:color="auto"/>
        <w:bottom w:val="none" w:sz="0" w:space="0" w:color="auto"/>
        <w:right w:val="none" w:sz="0" w:space="0" w:color="auto"/>
      </w:divBdr>
      <w:divsChild>
        <w:div w:id="1440299767">
          <w:marLeft w:val="0"/>
          <w:marRight w:val="0"/>
          <w:marTop w:val="0"/>
          <w:marBottom w:val="0"/>
          <w:divBdr>
            <w:top w:val="none" w:sz="0" w:space="0" w:color="auto"/>
            <w:left w:val="none" w:sz="0" w:space="0" w:color="auto"/>
            <w:bottom w:val="none" w:sz="0" w:space="0" w:color="auto"/>
            <w:right w:val="none" w:sz="0" w:space="0" w:color="auto"/>
          </w:divBdr>
          <w:divsChild>
            <w:div w:id="1207909392">
              <w:marLeft w:val="0"/>
              <w:marRight w:val="0"/>
              <w:marTop w:val="0"/>
              <w:marBottom w:val="0"/>
              <w:divBdr>
                <w:top w:val="none" w:sz="0" w:space="0" w:color="auto"/>
                <w:left w:val="none" w:sz="0" w:space="0" w:color="auto"/>
                <w:bottom w:val="none" w:sz="0" w:space="0" w:color="auto"/>
                <w:right w:val="none" w:sz="0" w:space="0" w:color="auto"/>
              </w:divBdr>
              <w:divsChild>
                <w:div w:id="553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5856">
      <w:bodyDiv w:val="1"/>
      <w:marLeft w:val="0"/>
      <w:marRight w:val="0"/>
      <w:marTop w:val="0"/>
      <w:marBottom w:val="0"/>
      <w:divBdr>
        <w:top w:val="none" w:sz="0" w:space="0" w:color="auto"/>
        <w:left w:val="none" w:sz="0" w:space="0" w:color="auto"/>
        <w:bottom w:val="none" w:sz="0" w:space="0" w:color="auto"/>
        <w:right w:val="none" w:sz="0" w:space="0" w:color="auto"/>
      </w:divBdr>
    </w:div>
    <w:div w:id="1076366925">
      <w:bodyDiv w:val="1"/>
      <w:marLeft w:val="0"/>
      <w:marRight w:val="0"/>
      <w:marTop w:val="0"/>
      <w:marBottom w:val="0"/>
      <w:divBdr>
        <w:top w:val="none" w:sz="0" w:space="0" w:color="auto"/>
        <w:left w:val="none" w:sz="0" w:space="0" w:color="auto"/>
        <w:bottom w:val="none" w:sz="0" w:space="0" w:color="auto"/>
        <w:right w:val="none" w:sz="0" w:space="0" w:color="auto"/>
      </w:divBdr>
      <w:divsChild>
        <w:div w:id="523982212">
          <w:marLeft w:val="0"/>
          <w:marRight w:val="0"/>
          <w:marTop w:val="0"/>
          <w:marBottom w:val="0"/>
          <w:divBdr>
            <w:top w:val="none" w:sz="0" w:space="0" w:color="auto"/>
            <w:left w:val="none" w:sz="0" w:space="0" w:color="auto"/>
            <w:bottom w:val="none" w:sz="0" w:space="0" w:color="auto"/>
            <w:right w:val="none" w:sz="0" w:space="0" w:color="auto"/>
          </w:divBdr>
          <w:divsChild>
            <w:div w:id="1542088892">
              <w:marLeft w:val="0"/>
              <w:marRight w:val="0"/>
              <w:marTop w:val="0"/>
              <w:marBottom w:val="0"/>
              <w:divBdr>
                <w:top w:val="none" w:sz="0" w:space="0" w:color="auto"/>
                <w:left w:val="none" w:sz="0" w:space="0" w:color="auto"/>
                <w:bottom w:val="none" w:sz="0" w:space="0" w:color="auto"/>
                <w:right w:val="none" w:sz="0" w:space="0" w:color="auto"/>
              </w:divBdr>
              <w:divsChild>
                <w:div w:id="10631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3060">
      <w:bodyDiv w:val="1"/>
      <w:marLeft w:val="0"/>
      <w:marRight w:val="0"/>
      <w:marTop w:val="0"/>
      <w:marBottom w:val="0"/>
      <w:divBdr>
        <w:top w:val="none" w:sz="0" w:space="0" w:color="auto"/>
        <w:left w:val="none" w:sz="0" w:space="0" w:color="auto"/>
        <w:bottom w:val="none" w:sz="0" w:space="0" w:color="auto"/>
        <w:right w:val="none" w:sz="0" w:space="0" w:color="auto"/>
      </w:divBdr>
      <w:divsChild>
        <w:div w:id="1715694134">
          <w:marLeft w:val="0"/>
          <w:marRight w:val="0"/>
          <w:marTop w:val="0"/>
          <w:marBottom w:val="0"/>
          <w:divBdr>
            <w:top w:val="none" w:sz="0" w:space="0" w:color="auto"/>
            <w:left w:val="none" w:sz="0" w:space="0" w:color="auto"/>
            <w:bottom w:val="none" w:sz="0" w:space="0" w:color="auto"/>
            <w:right w:val="none" w:sz="0" w:space="0" w:color="auto"/>
          </w:divBdr>
          <w:divsChild>
            <w:div w:id="2056731591">
              <w:marLeft w:val="0"/>
              <w:marRight w:val="0"/>
              <w:marTop w:val="0"/>
              <w:marBottom w:val="0"/>
              <w:divBdr>
                <w:top w:val="none" w:sz="0" w:space="0" w:color="auto"/>
                <w:left w:val="none" w:sz="0" w:space="0" w:color="auto"/>
                <w:bottom w:val="none" w:sz="0" w:space="0" w:color="auto"/>
                <w:right w:val="none" w:sz="0" w:space="0" w:color="auto"/>
              </w:divBdr>
              <w:divsChild>
                <w:div w:id="19554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71759">
      <w:bodyDiv w:val="1"/>
      <w:marLeft w:val="0"/>
      <w:marRight w:val="0"/>
      <w:marTop w:val="0"/>
      <w:marBottom w:val="0"/>
      <w:divBdr>
        <w:top w:val="none" w:sz="0" w:space="0" w:color="auto"/>
        <w:left w:val="none" w:sz="0" w:space="0" w:color="auto"/>
        <w:bottom w:val="none" w:sz="0" w:space="0" w:color="auto"/>
        <w:right w:val="none" w:sz="0" w:space="0" w:color="auto"/>
      </w:divBdr>
      <w:divsChild>
        <w:div w:id="561331629">
          <w:marLeft w:val="0"/>
          <w:marRight w:val="0"/>
          <w:marTop w:val="0"/>
          <w:marBottom w:val="0"/>
          <w:divBdr>
            <w:top w:val="none" w:sz="0" w:space="0" w:color="auto"/>
            <w:left w:val="none" w:sz="0" w:space="0" w:color="auto"/>
            <w:bottom w:val="none" w:sz="0" w:space="0" w:color="auto"/>
            <w:right w:val="none" w:sz="0" w:space="0" w:color="auto"/>
          </w:divBdr>
          <w:divsChild>
            <w:div w:id="1532448801">
              <w:marLeft w:val="0"/>
              <w:marRight w:val="0"/>
              <w:marTop w:val="0"/>
              <w:marBottom w:val="0"/>
              <w:divBdr>
                <w:top w:val="none" w:sz="0" w:space="0" w:color="auto"/>
                <w:left w:val="none" w:sz="0" w:space="0" w:color="auto"/>
                <w:bottom w:val="none" w:sz="0" w:space="0" w:color="auto"/>
                <w:right w:val="none" w:sz="0" w:space="0" w:color="auto"/>
              </w:divBdr>
              <w:divsChild>
                <w:div w:id="19243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950936">
      <w:bodyDiv w:val="1"/>
      <w:marLeft w:val="0"/>
      <w:marRight w:val="0"/>
      <w:marTop w:val="0"/>
      <w:marBottom w:val="0"/>
      <w:divBdr>
        <w:top w:val="none" w:sz="0" w:space="0" w:color="auto"/>
        <w:left w:val="none" w:sz="0" w:space="0" w:color="auto"/>
        <w:bottom w:val="none" w:sz="0" w:space="0" w:color="auto"/>
        <w:right w:val="none" w:sz="0" w:space="0" w:color="auto"/>
      </w:divBdr>
      <w:divsChild>
        <w:div w:id="7144066">
          <w:marLeft w:val="0"/>
          <w:marRight w:val="0"/>
          <w:marTop w:val="0"/>
          <w:marBottom w:val="0"/>
          <w:divBdr>
            <w:top w:val="none" w:sz="0" w:space="0" w:color="auto"/>
            <w:left w:val="none" w:sz="0" w:space="0" w:color="auto"/>
            <w:bottom w:val="none" w:sz="0" w:space="0" w:color="auto"/>
            <w:right w:val="none" w:sz="0" w:space="0" w:color="auto"/>
          </w:divBdr>
          <w:divsChild>
            <w:div w:id="1656881249">
              <w:marLeft w:val="0"/>
              <w:marRight w:val="0"/>
              <w:marTop w:val="0"/>
              <w:marBottom w:val="0"/>
              <w:divBdr>
                <w:top w:val="none" w:sz="0" w:space="0" w:color="auto"/>
                <w:left w:val="none" w:sz="0" w:space="0" w:color="auto"/>
                <w:bottom w:val="none" w:sz="0" w:space="0" w:color="auto"/>
                <w:right w:val="none" w:sz="0" w:space="0" w:color="auto"/>
              </w:divBdr>
              <w:divsChild>
                <w:div w:id="1700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05732">
      <w:bodyDiv w:val="1"/>
      <w:marLeft w:val="0"/>
      <w:marRight w:val="0"/>
      <w:marTop w:val="0"/>
      <w:marBottom w:val="0"/>
      <w:divBdr>
        <w:top w:val="none" w:sz="0" w:space="0" w:color="auto"/>
        <w:left w:val="none" w:sz="0" w:space="0" w:color="auto"/>
        <w:bottom w:val="none" w:sz="0" w:space="0" w:color="auto"/>
        <w:right w:val="none" w:sz="0" w:space="0" w:color="auto"/>
      </w:divBdr>
    </w:div>
    <w:div w:id="1146816233">
      <w:bodyDiv w:val="1"/>
      <w:marLeft w:val="0"/>
      <w:marRight w:val="0"/>
      <w:marTop w:val="0"/>
      <w:marBottom w:val="0"/>
      <w:divBdr>
        <w:top w:val="none" w:sz="0" w:space="0" w:color="auto"/>
        <w:left w:val="none" w:sz="0" w:space="0" w:color="auto"/>
        <w:bottom w:val="none" w:sz="0" w:space="0" w:color="auto"/>
        <w:right w:val="none" w:sz="0" w:space="0" w:color="auto"/>
      </w:divBdr>
    </w:div>
    <w:div w:id="1178622047">
      <w:bodyDiv w:val="1"/>
      <w:marLeft w:val="0"/>
      <w:marRight w:val="0"/>
      <w:marTop w:val="0"/>
      <w:marBottom w:val="0"/>
      <w:divBdr>
        <w:top w:val="none" w:sz="0" w:space="0" w:color="auto"/>
        <w:left w:val="none" w:sz="0" w:space="0" w:color="auto"/>
        <w:bottom w:val="none" w:sz="0" w:space="0" w:color="auto"/>
        <w:right w:val="none" w:sz="0" w:space="0" w:color="auto"/>
      </w:divBdr>
      <w:divsChild>
        <w:div w:id="1531334677">
          <w:marLeft w:val="0"/>
          <w:marRight w:val="0"/>
          <w:marTop w:val="0"/>
          <w:marBottom w:val="0"/>
          <w:divBdr>
            <w:top w:val="none" w:sz="0" w:space="0" w:color="auto"/>
            <w:left w:val="none" w:sz="0" w:space="0" w:color="auto"/>
            <w:bottom w:val="none" w:sz="0" w:space="0" w:color="auto"/>
            <w:right w:val="none" w:sz="0" w:space="0" w:color="auto"/>
          </w:divBdr>
          <w:divsChild>
            <w:div w:id="1569340389">
              <w:marLeft w:val="0"/>
              <w:marRight w:val="0"/>
              <w:marTop w:val="0"/>
              <w:marBottom w:val="0"/>
              <w:divBdr>
                <w:top w:val="none" w:sz="0" w:space="0" w:color="auto"/>
                <w:left w:val="none" w:sz="0" w:space="0" w:color="auto"/>
                <w:bottom w:val="none" w:sz="0" w:space="0" w:color="auto"/>
                <w:right w:val="none" w:sz="0" w:space="0" w:color="auto"/>
              </w:divBdr>
              <w:divsChild>
                <w:div w:id="13285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66687">
      <w:bodyDiv w:val="1"/>
      <w:marLeft w:val="0"/>
      <w:marRight w:val="0"/>
      <w:marTop w:val="0"/>
      <w:marBottom w:val="0"/>
      <w:divBdr>
        <w:top w:val="none" w:sz="0" w:space="0" w:color="auto"/>
        <w:left w:val="none" w:sz="0" w:space="0" w:color="auto"/>
        <w:bottom w:val="none" w:sz="0" w:space="0" w:color="auto"/>
        <w:right w:val="none" w:sz="0" w:space="0" w:color="auto"/>
      </w:divBdr>
      <w:divsChild>
        <w:div w:id="713387718">
          <w:marLeft w:val="0"/>
          <w:marRight w:val="0"/>
          <w:marTop w:val="0"/>
          <w:marBottom w:val="0"/>
          <w:divBdr>
            <w:top w:val="none" w:sz="0" w:space="0" w:color="auto"/>
            <w:left w:val="none" w:sz="0" w:space="0" w:color="auto"/>
            <w:bottom w:val="none" w:sz="0" w:space="0" w:color="auto"/>
            <w:right w:val="none" w:sz="0" w:space="0" w:color="auto"/>
          </w:divBdr>
          <w:divsChild>
            <w:div w:id="1131825278">
              <w:marLeft w:val="0"/>
              <w:marRight w:val="0"/>
              <w:marTop w:val="0"/>
              <w:marBottom w:val="0"/>
              <w:divBdr>
                <w:top w:val="none" w:sz="0" w:space="0" w:color="auto"/>
                <w:left w:val="none" w:sz="0" w:space="0" w:color="auto"/>
                <w:bottom w:val="none" w:sz="0" w:space="0" w:color="auto"/>
                <w:right w:val="none" w:sz="0" w:space="0" w:color="auto"/>
              </w:divBdr>
              <w:divsChild>
                <w:div w:id="5829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238859315">
      <w:bodyDiv w:val="1"/>
      <w:marLeft w:val="0"/>
      <w:marRight w:val="0"/>
      <w:marTop w:val="0"/>
      <w:marBottom w:val="0"/>
      <w:divBdr>
        <w:top w:val="none" w:sz="0" w:space="0" w:color="auto"/>
        <w:left w:val="none" w:sz="0" w:space="0" w:color="auto"/>
        <w:bottom w:val="none" w:sz="0" w:space="0" w:color="auto"/>
        <w:right w:val="none" w:sz="0" w:space="0" w:color="auto"/>
      </w:divBdr>
      <w:divsChild>
        <w:div w:id="970256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5161690">
      <w:bodyDiv w:val="1"/>
      <w:marLeft w:val="0"/>
      <w:marRight w:val="0"/>
      <w:marTop w:val="0"/>
      <w:marBottom w:val="0"/>
      <w:divBdr>
        <w:top w:val="none" w:sz="0" w:space="0" w:color="auto"/>
        <w:left w:val="none" w:sz="0" w:space="0" w:color="auto"/>
        <w:bottom w:val="none" w:sz="0" w:space="0" w:color="auto"/>
        <w:right w:val="none" w:sz="0" w:space="0" w:color="auto"/>
      </w:divBdr>
    </w:div>
    <w:div w:id="1257401321">
      <w:bodyDiv w:val="1"/>
      <w:marLeft w:val="0"/>
      <w:marRight w:val="0"/>
      <w:marTop w:val="0"/>
      <w:marBottom w:val="0"/>
      <w:divBdr>
        <w:top w:val="none" w:sz="0" w:space="0" w:color="auto"/>
        <w:left w:val="none" w:sz="0" w:space="0" w:color="auto"/>
        <w:bottom w:val="none" w:sz="0" w:space="0" w:color="auto"/>
        <w:right w:val="none" w:sz="0" w:space="0" w:color="auto"/>
      </w:divBdr>
      <w:divsChild>
        <w:div w:id="1624455300">
          <w:marLeft w:val="0"/>
          <w:marRight w:val="0"/>
          <w:marTop w:val="0"/>
          <w:marBottom w:val="0"/>
          <w:divBdr>
            <w:top w:val="none" w:sz="0" w:space="0" w:color="auto"/>
            <w:left w:val="none" w:sz="0" w:space="0" w:color="auto"/>
            <w:bottom w:val="none" w:sz="0" w:space="0" w:color="auto"/>
            <w:right w:val="none" w:sz="0" w:space="0" w:color="auto"/>
          </w:divBdr>
          <w:divsChild>
            <w:div w:id="183593667">
              <w:marLeft w:val="0"/>
              <w:marRight w:val="0"/>
              <w:marTop w:val="0"/>
              <w:marBottom w:val="0"/>
              <w:divBdr>
                <w:top w:val="none" w:sz="0" w:space="0" w:color="auto"/>
                <w:left w:val="none" w:sz="0" w:space="0" w:color="auto"/>
                <w:bottom w:val="none" w:sz="0" w:space="0" w:color="auto"/>
                <w:right w:val="none" w:sz="0" w:space="0" w:color="auto"/>
              </w:divBdr>
              <w:divsChild>
                <w:div w:id="18843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04629">
      <w:bodyDiv w:val="1"/>
      <w:marLeft w:val="0"/>
      <w:marRight w:val="0"/>
      <w:marTop w:val="0"/>
      <w:marBottom w:val="0"/>
      <w:divBdr>
        <w:top w:val="none" w:sz="0" w:space="0" w:color="auto"/>
        <w:left w:val="none" w:sz="0" w:space="0" w:color="auto"/>
        <w:bottom w:val="none" w:sz="0" w:space="0" w:color="auto"/>
        <w:right w:val="none" w:sz="0" w:space="0" w:color="auto"/>
      </w:divBdr>
      <w:divsChild>
        <w:div w:id="1249272310">
          <w:marLeft w:val="0"/>
          <w:marRight w:val="0"/>
          <w:marTop w:val="0"/>
          <w:marBottom w:val="0"/>
          <w:divBdr>
            <w:top w:val="none" w:sz="0" w:space="0" w:color="auto"/>
            <w:left w:val="none" w:sz="0" w:space="0" w:color="auto"/>
            <w:bottom w:val="none" w:sz="0" w:space="0" w:color="auto"/>
            <w:right w:val="none" w:sz="0" w:space="0" w:color="auto"/>
          </w:divBdr>
          <w:divsChild>
            <w:div w:id="456990514">
              <w:marLeft w:val="0"/>
              <w:marRight w:val="0"/>
              <w:marTop w:val="0"/>
              <w:marBottom w:val="0"/>
              <w:divBdr>
                <w:top w:val="none" w:sz="0" w:space="0" w:color="auto"/>
                <w:left w:val="none" w:sz="0" w:space="0" w:color="auto"/>
                <w:bottom w:val="none" w:sz="0" w:space="0" w:color="auto"/>
                <w:right w:val="none" w:sz="0" w:space="0" w:color="auto"/>
              </w:divBdr>
              <w:divsChild>
                <w:div w:id="7486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333679997">
      <w:bodyDiv w:val="1"/>
      <w:marLeft w:val="0"/>
      <w:marRight w:val="0"/>
      <w:marTop w:val="0"/>
      <w:marBottom w:val="0"/>
      <w:divBdr>
        <w:top w:val="none" w:sz="0" w:space="0" w:color="auto"/>
        <w:left w:val="none" w:sz="0" w:space="0" w:color="auto"/>
        <w:bottom w:val="none" w:sz="0" w:space="0" w:color="auto"/>
        <w:right w:val="none" w:sz="0" w:space="0" w:color="auto"/>
      </w:divBdr>
      <w:divsChild>
        <w:div w:id="269747442">
          <w:marLeft w:val="0"/>
          <w:marRight w:val="0"/>
          <w:marTop w:val="0"/>
          <w:marBottom w:val="0"/>
          <w:divBdr>
            <w:top w:val="none" w:sz="0" w:space="0" w:color="auto"/>
            <w:left w:val="none" w:sz="0" w:space="0" w:color="auto"/>
            <w:bottom w:val="none" w:sz="0" w:space="0" w:color="auto"/>
            <w:right w:val="none" w:sz="0" w:space="0" w:color="auto"/>
          </w:divBdr>
          <w:divsChild>
            <w:div w:id="280108258">
              <w:marLeft w:val="0"/>
              <w:marRight w:val="0"/>
              <w:marTop w:val="0"/>
              <w:marBottom w:val="0"/>
              <w:divBdr>
                <w:top w:val="none" w:sz="0" w:space="0" w:color="auto"/>
                <w:left w:val="none" w:sz="0" w:space="0" w:color="auto"/>
                <w:bottom w:val="none" w:sz="0" w:space="0" w:color="auto"/>
                <w:right w:val="none" w:sz="0" w:space="0" w:color="auto"/>
              </w:divBdr>
              <w:divsChild>
                <w:div w:id="2078629334">
                  <w:marLeft w:val="0"/>
                  <w:marRight w:val="0"/>
                  <w:marTop w:val="0"/>
                  <w:marBottom w:val="0"/>
                  <w:divBdr>
                    <w:top w:val="none" w:sz="0" w:space="0" w:color="auto"/>
                    <w:left w:val="none" w:sz="0" w:space="0" w:color="auto"/>
                    <w:bottom w:val="none" w:sz="0" w:space="0" w:color="auto"/>
                    <w:right w:val="none" w:sz="0" w:space="0" w:color="auto"/>
                  </w:divBdr>
                  <w:divsChild>
                    <w:div w:id="807169422">
                      <w:marLeft w:val="0"/>
                      <w:marRight w:val="0"/>
                      <w:marTop w:val="0"/>
                      <w:marBottom w:val="0"/>
                      <w:divBdr>
                        <w:top w:val="none" w:sz="0" w:space="0" w:color="auto"/>
                        <w:left w:val="none" w:sz="0" w:space="0" w:color="auto"/>
                        <w:bottom w:val="none" w:sz="0" w:space="0" w:color="auto"/>
                        <w:right w:val="none" w:sz="0" w:space="0" w:color="auto"/>
                      </w:divBdr>
                      <w:divsChild>
                        <w:div w:id="18260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7583">
      <w:bodyDiv w:val="1"/>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sChild>
                <w:div w:id="9175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57619">
      <w:bodyDiv w:val="1"/>
      <w:marLeft w:val="0"/>
      <w:marRight w:val="0"/>
      <w:marTop w:val="0"/>
      <w:marBottom w:val="0"/>
      <w:divBdr>
        <w:top w:val="none" w:sz="0" w:space="0" w:color="auto"/>
        <w:left w:val="none" w:sz="0" w:space="0" w:color="auto"/>
        <w:bottom w:val="none" w:sz="0" w:space="0" w:color="auto"/>
        <w:right w:val="none" w:sz="0" w:space="0" w:color="auto"/>
      </w:divBdr>
      <w:divsChild>
        <w:div w:id="820661469">
          <w:marLeft w:val="0"/>
          <w:marRight w:val="0"/>
          <w:marTop w:val="0"/>
          <w:marBottom w:val="0"/>
          <w:divBdr>
            <w:top w:val="none" w:sz="0" w:space="0" w:color="auto"/>
            <w:left w:val="none" w:sz="0" w:space="0" w:color="auto"/>
            <w:bottom w:val="none" w:sz="0" w:space="0" w:color="auto"/>
            <w:right w:val="none" w:sz="0" w:space="0" w:color="auto"/>
          </w:divBdr>
          <w:divsChild>
            <w:div w:id="1386296268">
              <w:marLeft w:val="0"/>
              <w:marRight w:val="0"/>
              <w:marTop w:val="0"/>
              <w:marBottom w:val="0"/>
              <w:divBdr>
                <w:top w:val="none" w:sz="0" w:space="0" w:color="auto"/>
                <w:left w:val="none" w:sz="0" w:space="0" w:color="auto"/>
                <w:bottom w:val="none" w:sz="0" w:space="0" w:color="auto"/>
                <w:right w:val="none" w:sz="0" w:space="0" w:color="auto"/>
              </w:divBdr>
              <w:divsChild>
                <w:div w:id="5393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20688">
      <w:bodyDiv w:val="1"/>
      <w:marLeft w:val="0"/>
      <w:marRight w:val="0"/>
      <w:marTop w:val="0"/>
      <w:marBottom w:val="0"/>
      <w:divBdr>
        <w:top w:val="none" w:sz="0" w:space="0" w:color="auto"/>
        <w:left w:val="none" w:sz="0" w:space="0" w:color="auto"/>
        <w:bottom w:val="none" w:sz="0" w:space="0" w:color="auto"/>
        <w:right w:val="none" w:sz="0" w:space="0" w:color="auto"/>
      </w:divBdr>
    </w:div>
    <w:div w:id="1605654684">
      <w:bodyDiv w:val="1"/>
      <w:marLeft w:val="0"/>
      <w:marRight w:val="0"/>
      <w:marTop w:val="0"/>
      <w:marBottom w:val="0"/>
      <w:divBdr>
        <w:top w:val="none" w:sz="0" w:space="0" w:color="auto"/>
        <w:left w:val="none" w:sz="0" w:space="0" w:color="auto"/>
        <w:bottom w:val="none" w:sz="0" w:space="0" w:color="auto"/>
        <w:right w:val="none" w:sz="0" w:space="0" w:color="auto"/>
      </w:divBdr>
      <w:divsChild>
        <w:div w:id="493910484">
          <w:marLeft w:val="0"/>
          <w:marRight w:val="0"/>
          <w:marTop w:val="0"/>
          <w:marBottom w:val="0"/>
          <w:divBdr>
            <w:top w:val="none" w:sz="0" w:space="0" w:color="auto"/>
            <w:left w:val="none" w:sz="0" w:space="0" w:color="auto"/>
            <w:bottom w:val="none" w:sz="0" w:space="0" w:color="auto"/>
            <w:right w:val="none" w:sz="0" w:space="0" w:color="auto"/>
          </w:divBdr>
          <w:divsChild>
            <w:div w:id="1437214847">
              <w:marLeft w:val="0"/>
              <w:marRight w:val="0"/>
              <w:marTop w:val="0"/>
              <w:marBottom w:val="0"/>
              <w:divBdr>
                <w:top w:val="none" w:sz="0" w:space="0" w:color="auto"/>
                <w:left w:val="none" w:sz="0" w:space="0" w:color="auto"/>
                <w:bottom w:val="none" w:sz="0" w:space="0" w:color="auto"/>
                <w:right w:val="none" w:sz="0" w:space="0" w:color="auto"/>
              </w:divBdr>
              <w:divsChild>
                <w:div w:id="18877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1942">
      <w:bodyDiv w:val="1"/>
      <w:marLeft w:val="0"/>
      <w:marRight w:val="0"/>
      <w:marTop w:val="0"/>
      <w:marBottom w:val="0"/>
      <w:divBdr>
        <w:top w:val="none" w:sz="0" w:space="0" w:color="auto"/>
        <w:left w:val="none" w:sz="0" w:space="0" w:color="auto"/>
        <w:bottom w:val="none" w:sz="0" w:space="0" w:color="auto"/>
        <w:right w:val="none" w:sz="0" w:space="0" w:color="auto"/>
      </w:divBdr>
      <w:divsChild>
        <w:div w:id="714282585">
          <w:marLeft w:val="0"/>
          <w:marRight w:val="0"/>
          <w:marTop w:val="0"/>
          <w:marBottom w:val="0"/>
          <w:divBdr>
            <w:top w:val="none" w:sz="0" w:space="0" w:color="auto"/>
            <w:left w:val="none" w:sz="0" w:space="0" w:color="auto"/>
            <w:bottom w:val="none" w:sz="0" w:space="0" w:color="auto"/>
            <w:right w:val="none" w:sz="0" w:space="0" w:color="auto"/>
          </w:divBdr>
          <w:divsChild>
            <w:div w:id="151414829">
              <w:marLeft w:val="0"/>
              <w:marRight w:val="0"/>
              <w:marTop w:val="0"/>
              <w:marBottom w:val="0"/>
              <w:divBdr>
                <w:top w:val="none" w:sz="0" w:space="0" w:color="auto"/>
                <w:left w:val="none" w:sz="0" w:space="0" w:color="auto"/>
                <w:bottom w:val="none" w:sz="0" w:space="0" w:color="auto"/>
                <w:right w:val="none" w:sz="0" w:space="0" w:color="auto"/>
              </w:divBdr>
              <w:divsChild>
                <w:div w:id="128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05525">
      <w:bodyDiv w:val="1"/>
      <w:marLeft w:val="0"/>
      <w:marRight w:val="0"/>
      <w:marTop w:val="0"/>
      <w:marBottom w:val="0"/>
      <w:divBdr>
        <w:top w:val="none" w:sz="0" w:space="0" w:color="auto"/>
        <w:left w:val="none" w:sz="0" w:space="0" w:color="auto"/>
        <w:bottom w:val="none" w:sz="0" w:space="0" w:color="auto"/>
        <w:right w:val="none" w:sz="0" w:space="0" w:color="auto"/>
      </w:divBdr>
    </w:div>
    <w:div w:id="1678732057">
      <w:bodyDiv w:val="1"/>
      <w:marLeft w:val="0"/>
      <w:marRight w:val="0"/>
      <w:marTop w:val="0"/>
      <w:marBottom w:val="0"/>
      <w:divBdr>
        <w:top w:val="none" w:sz="0" w:space="0" w:color="auto"/>
        <w:left w:val="none" w:sz="0" w:space="0" w:color="auto"/>
        <w:bottom w:val="none" w:sz="0" w:space="0" w:color="auto"/>
        <w:right w:val="none" w:sz="0" w:space="0" w:color="auto"/>
      </w:divBdr>
      <w:divsChild>
        <w:div w:id="1091004015">
          <w:marLeft w:val="0"/>
          <w:marRight w:val="0"/>
          <w:marTop w:val="0"/>
          <w:marBottom w:val="0"/>
          <w:divBdr>
            <w:top w:val="none" w:sz="0" w:space="0" w:color="auto"/>
            <w:left w:val="none" w:sz="0" w:space="0" w:color="auto"/>
            <w:bottom w:val="none" w:sz="0" w:space="0" w:color="auto"/>
            <w:right w:val="none" w:sz="0" w:space="0" w:color="auto"/>
          </w:divBdr>
          <w:divsChild>
            <w:div w:id="1090665157">
              <w:marLeft w:val="0"/>
              <w:marRight w:val="0"/>
              <w:marTop w:val="0"/>
              <w:marBottom w:val="0"/>
              <w:divBdr>
                <w:top w:val="none" w:sz="0" w:space="0" w:color="auto"/>
                <w:left w:val="none" w:sz="0" w:space="0" w:color="auto"/>
                <w:bottom w:val="none" w:sz="0" w:space="0" w:color="auto"/>
                <w:right w:val="none" w:sz="0" w:space="0" w:color="auto"/>
              </w:divBdr>
              <w:divsChild>
                <w:div w:id="19674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9530">
      <w:bodyDiv w:val="1"/>
      <w:marLeft w:val="0"/>
      <w:marRight w:val="0"/>
      <w:marTop w:val="0"/>
      <w:marBottom w:val="0"/>
      <w:divBdr>
        <w:top w:val="none" w:sz="0" w:space="0" w:color="auto"/>
        <w:left w:val="none" w:sz="0" w:space="0" w:color="auto"/>
        <w:bottom w:val="none" w:sz="0" w:space="0" w:color="auto"/>
        <w:right w:val="none" w:sz="0" w:space="0" w:color="auto"/>
      </w:divBdr>
      <w:divsChild>
        <w:div w:id="1551723947">
          <w:marLeft w:val="0"/>
          <w:marRight w:val="0"/>
          <w:marTop w:val="0"/>
          <w:marBottom w:val="0"/>
          <w:divBdr>
            <w:top w:val="none" w:sz="0" w:space="0" w:color="auto"/>
            <w:left w:val="none" w:sz="0" w:space="0" w:color="auto"/>
            <w:bottom w:val="none" w:sz="0" w:space="0" w:color="auto"/>
            <w:right w:val="none" w:sz="0" w:space="0" w:color="auto"/>
          </w:divBdr>
          <w:divsChild>
            <w:div w:id="416901006">
              <w:marLeft w:val="0"/>
              <w:marRight w:val="0"/>
              <w:marTop w:val="0"/>
              <w:marBottom w:val="0"/>
              <w:divBdr>
                <w:top w:val="none" w:sz="0" w:space="0" w:color="auto"/>
                <w:left w:val="none" w:sz="0" w:space="0" w:color="auto"/>
                <w:bottom w:val="none" w:sz="0" w:space="0" w:color="auto"/>
                <w:right w:val="none" w:sz="0" w:space="0" w:color="auto"/>
              </w:divBdr>
              <w:divsChild>
                <w:div w:id="10416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5980">
      <w:bodyDiv w:val="1"/>
      <w:marLeft w:val="0"/>
      <w:marRight w:val="0"/>
      <w:marTop w:val="0"/>
      <w:marBottom w:val="0"/>
      <w:divBdr>
        <w:top w:val="none" w:sz="0" w:space="0" w:color="auto"/>
        <w:left w:val="none" w:sz="0" w:space="0" w:color="auto"/>
        <w:bottom w:val="none" w:sz="0" w:space="0" w:color="auto"/>
        <w:right w:val="none" w:sz="0" w:space="0" w:color="auto"/>
      </w:divBdr>
      <w:divsChild>
        <w:div w:id="614824297">
          <w:marLeft w:val="0"/>
          <w:marRight w:val="0"/>
          <w:marTop w:val="0"/>
          <w:marBottom w:val="0"/>
          <w:divBdr>
            <w:top w:val="none" w:sz="0" w:space="0" w:color="auto"/>
            <w:left w:val="none" w:sz="0" w:space="0" w:color="auto"/>
            <w:bottom w:val="none" w:sz="0" w:space="0" w:color="auto"/>
            <w:right w:val="none" w:sz="0" w:space="0" w:color="auto"/>
          </w:divBdr>
          <w:divsChild>
            <w:div w:id="1600064537">
              <w:marLeft w:val="0"/>
              <w:marRight w:val="0"/>
              <w:marTop w:val="0"/>
              <w:marBottom w:val="0"/>
              <w:divBdr>
                <w:top w:val="none" w:sz="0" w:space="0" w:color="auto"/>
                <w:left w:val="none" w:sz="0" w:space="0" w:color="auto"/>
                <w:bottom w:val="none" w:sz="0" w:space="0" w:color="auto"/>
                <w:right w:val="none" w:sz="0" w:space="0" w:color="auto"/>
              </w:divBdr>
              <w:divsChild>
                <w:div w:id="17529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0785">
      <w:bodyDiv w:val="1"/>
      <w:marLeft w:val="0"/>
      <w:marRight w:val="0"/>
      <w:marTop w:val="0"/>
      <w:marBottom w:val="0"/>
      <w:divBdr>
        <w:top w:val="none" w:sz="0" w:space="0" w:color="auto"/>
        <w:left w:val="none" w:sz="0" w:space="0" w:color="auto"/>
        <w:bottom w:val="none" w:sz="0" w:space="0" w:color="auto"/>
        <w:right w:val="none" w:sz="0" w:space="0" w:color="auto"/>
      </w:divBdr>
    </w:div>
    <w:div w:id="1810702879">
      <w:bodyDiv w:val="1"/>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343477083">
              <w:marLeft w:val="0"/>
              <w:marRight w:val="0"/>
              <w:marTop w:val="0"/>
              <w:marBottom w:val="0"/>
              <w:divBdr>
                <w:top w:val="none" w:sz="0" w:space="0" w:color="auto"/>
                <w:left w:val="none" w:sz="0" w:space="0" w:color="auto"/>
                <w:bottom w:val="none" w:sz="0" w:space="0" w:color="auto"/>
                <w:right w:val="none" w:sz="0" w:space="0" w:color="auto"/>
              </w:divBdr>
              <w:divsChild>
                <w:div w:id="6163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6641">
      <w:bodyDiv w:val="1"/>
      <w:marLeft w:val="0"/>
      <w:marRight w:val="0"/>
      <w:marTop w:val="0"/>
      <w:marBottom w:val="0"/>
      <w:divBdr>
        <w:top w:val="none" w:sz="0" w:space="0" w:color="auto"/>
        <w:left w:val="none" w:sz="0" w:space="0" w:color="auto"/>
        <w:bottom w:val="none" w:sz="0" w:space="0" w:color="auto"/>
        <w:right w:val="none" w:sz="0" w:space="0" w:color="auto"/>
      </w:divBdr>
    </w:div>
    <w:div w:id="1851068231">
      <w:bodyDiv w:val="1"/>
      <w:marLeft w:val="0"/>
      <w:marRight w:val="0"/>
      <w:marTop w:val="0"/>
      <w:marBottom w:val="0"/>
      <w:divBdr>
        <w:top w:val="none" w:sz="0" w:space="0" w:color="auto"/>
        <w:left w:val="none" w:sz="0" w:space="0" w:color="auto"/>
        <w:bottom w:val="none" w:sz="0" w:space="0" w:color="auto"/>
        <w:right w:val="none" w:sz="0" w:space="0" w:color="auto"/>
      </w:divBdr>
      <w:divsChild>
        <w:div w:id="1668560672">
          <w:marLeft w:val="0"/>
          <w:marRight w:val="0"/>
          <w:marTop w:val="0"/>
          <w:marBottom w:val="0"/>
          <w:divBdr>
            <w:top w:val="none" w:sz="0" w:space="0" w:color="auto"/>
            <w:left w:val="none" w:sz="0" w:space="0" w:color="auto"/>
            <w:bottom w:val="none" w:sz="0" w:space="0" w:color="auto"/>
            <w:right w:val="none" w:sz="0" w:space="0" w:color="auto"/>
          </w:divBdr>
          <w:divsChild>
            <w:div w:id="1768882712">
              <w:marLeft w:val="0"/>
              <w:marRight w:val="0"/>
              <w:marTop w:val="0"/>
              <w:marBottom w:val="0"/>
              <w:divBdr>
                <w:top w:val="none" w:sz="0" w:space="0" w:color="auto"/>
                <w:left w:val="none" w:sz="0" w:space="0" w:color="auto"/>
                <w:bottom w:val="none" w:sz="0" w:space="0" w:color="auto"/>
                <w:right w:val="none" w:sz="0" w:space="0" w:color="auto"/>
              </w:divBdr>
              <w:divsChild>
                <w:div w:id="12658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293">
      <w:bodyDiv w:val="1"/>
      <w:marLeft w:val="0"/>
      <w:marRight w:val="0"/>
      <w:marTop w:val="0"/>
      <w:marBottom w:val="0"/>
      <w:divBdr>
        <w:top w:val="none" w:sz="0" w:space="0" w:color="auto"/>
        <w:left w:val="none" w:sz="0" w:space="0" w:color="auto"/>
        <w:bottom w:val="none" w:sz="0" w:space="0" w:color="auto"/>
        <w:right w:val="none" w:sz="0" w:space="0" w:color="auto"/>
      </w:divBdr>
    </w:div>
    <w:div w:id="1930191193">
      <w:bodyDiv w:val="1"/>
      <w:marLeft w:val="0"/>
      <w:marRight w:val="0"/>
      <w:marTop w:val="0"/>
      <w:marBottom w:val="0"/>
      <w:divBdr>
        <w:top w:val="none" w:sz="0" w:space="0" w:color="auto"/>
        <w:left w:val="none" w:sz="0" w:space="0" w:color="auto"/>
        <w:bottom w:val="none" w:sz="0" w:space="0" w:color="auto"/>
        <w:right w:val="none" w:sz="0" w:space="0" w:color="auto"/>
      </w:divBdr>
    </w:div>
    <w:div w:id="1930232923">
      <w:bodyDiv w:val="1"/>
      <w:marLeft w:val="0"/>
      <w:marRight w:val="0"/>
      <w:marTop w:val="0"/>
      <w:marBottom w:val="0"/>
      <w:divBdr>
        <w:top w:val="none" w:sz="0" w:space="0" w:color="auto"/>
        <w:left w:val="none" w:sz="0" w:space="0" w:color="auto"/>
        <w:bottom w:val="none" w:sz="0" w:space="0" w:color="auto"/>
        <w:right w:val="none" w:sz="0" w:space="0" w:color="auto"/>
      </w:divBdr>
    </w:div>
    <w:div w:id="1978534045">
      <w:bodyDiv w:val="1"/>
      <w:marLeft w:val="0"/>
      <w:marRight w:val="0"/>
      <w:marTop w:val="0"/>
      <w:marBottom w:val="0"/>
      <w:divBdr>
        <w:top w:val="none" w:sz="0" w:space="0" w:color="auto"/>
        <w:left w:val="none" w:sz="0" w:space="0" w:color="auto"/>
        <w:bottom w:val="none" w:sz="0" w:space="0" w:color="auto"/>
        <w:right w:val="none" w:sz="0" w:space="0" w:color="auto"/>
      </w:divBdr>
    </w:div>
    <w:div w:id="1996883497">
      <w:bodyDiv w:val="1"/>
      <w:marLeft w:val="0"/>
      <w:marRight w:val="0"/>
      <w:marTop w:val="0"/>
      <w:marBottom w:val="0"/>
      <w:divBdr>
        <w:top w:val="none" w:sz="0" w:space="0" w:color="auto"/>
        <w:left w:val="none" w:sz="0" w:space="0" w:color="auto"/>
        <w:bottom w:val="none" w:sz="0" w:space="0" w:color="auto"/>
        <w:right w:val="none" w:sz="0" w:space="0" w:color="auto"/>
      </w:divBdr>
    </w:div>
    <w:div w:id="2007898257">
      <w:bodyDiv w:val="1"/>
      <w:marLeft w:val="0"/>
      <w:marRight w:val="0"/>
      <w:marTop w:val="0"/>
      <w:marBottom w:val="0"/>
      <w:divBdr>
        <w:top w:val="none" w:sz="0" w:space="0" w:color="auto"/>
        <w:left w:val="none" w:sz="0" w:space="0" w:color="auto"/>
        <w:bottom w:val="none" w:sz="0" w:space="0" w:color="auto"/>
        <w:right w:val="none" w:sz="0" w:space="0" w:color="auto"/>
      </w:divBdr>
    </w:div>
    <w:div w:id="2012292267">
      <w:bodyDiv w:val="1"/>
      <w:marLeft w:val="0"/>
      <w:marRight w:val="0"/>
      <w:marTop w:val="0"/>
      <w:marBottom w:val="0"/>
      <w:divBdr>
        <w:top w:val="none" w:sz="0" w:space="0" w:color="auto"/>
        <w:left w:val="none" w:sz="0" w:space="0" w:color="auto"/>
        <w:bottom w:val="none" w:sz="0" w:space="0" w:color="auto"/>
        <w:right w:val="none" w:sz="0" w:space="0" w:color="auto"/>
      </w:divBdr>
    </w:div>
    <w:div w:id="2020965962">
      <w:bodyDiv w:val="1"/>
      <w:marLeft w:val="0"/>
      <w:marRight w:val="0"/>
      <w:marTop w:val="0"/>
      <w:marBottom w:val="0"/>
      <w:divBdr>
        <w:top w:val="none" w:sz="0" w:space="0" w:color="auto"/>
        <w:left w:val="none" w:sz="0" w:space="0" w:color="auto"/>
        <w:bottom w:val="none" w:sz="0" w:space="0" w:color="auto"/>
        <w:right w:val="none" w:sz="0" w:space="0" w:color="auto"/>
      </w:divBdr>
    </w:div>
    <w:div w:id="2049254687">
      <w:bodyDiv w:val="1"/>
      <w:marLeft w:val="0"/>
      <w:marRight w:val="0"/>
      <w:marTop w:val="0"/>
      <w:marBottom w:val="0"/>
      <w:divBdr>
        <w:top w:val="none" w:sz="0" w:space="0" w:color="auto"/>
        <w:left w:val="none" w:sz="0" w:space="0" w:color="auto"/>
        <w:bottom w:val="none" w:sz="0" w:space="0" w:color="auto"/>
        <w:right w:val="none" w:sz="0" w:space="0" w:color="auto"/>
      </w:divBdr>
    </w:div>
    <w:div w:id="2059740069">
      <w:bodyDiv w:val="1"/>
      <w:marLeft w:val="0"/>
      <w:marRight w:val="0"/>
      <w:marTop w:val="0"/>
      <w:marBottom w:val="0"/>
      <w:divBdr>
        <w:top w:val="none" w:sz="0" w:space="0" w:color="auto"/>
        <w:left w:val="none" w:sz="0" w:space="0" w:color="auto"/>
        <w:bottom w:val="none" w:sz="0" w:space="0" w:color="auto"/>
        <w:right w:val="none" w:sz="0" w:space="0" w:color="auto"/>
      </w:divBdr>
      <w:divsChild>
        <w:div w:id="796293795">
          <w:marLeft w:val="0"/>
          <w:marRight w:val="0"/>
          <w:marTop w:val="0"/>
          <w:marBottom w:val="0"/>
          <w:divBdr>
            <w:top w:val="none" w:sz="0" w:space="0" w:color="auto"/>
            <w:left w:val="none" w:sz="0" w:space="0" w:color="auto"/>
            <w:bottom w:val="none" w:sz="0" w:space="0" w:color="auto"/>
            <w:right w:val="none" w:sz="0" w:space="0" w:color="auto"/>
          </w:divBdr>
          <w:divsChild>
            <w:div w:id="216403016">
              <w:marLeft w:val="0"/>
              <w:marRight w:val="0"/>
              <w:marTop w:val="0"/>
              <w:marBottom w:val="0"/>
              <w:divBdr>
                <w:top w:val="none" w:sz="0" w:space="0" w:color="auto"/>
                <w:left w:val="none" w:sz="0" w:space="0" w:color="auto"/>
                <w:bottom w:val="none" w:sz="0" w:space="0" w:color="auto"/>
                <w:right w:val="none" w:sz="0" w:space="0" w:color="auto"/>
              </w:divBdr>
              <w:divsChild>
                <w:div w:id="5944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7446">
      <w:bodyDiv w:val="1"/>
      <w:marLeft w:val="0"/>
      <w:marRight w:val="0"/>
      <w:marTop w:val="0"/>
      <w:marBottom w:val="0"/>
      <w:divBdr>
        <w:top w:val="none" w:sz="0" w:space="0" w:color="auto"/>
        <w:left w:val="none" w:sz="0" w:space="0" w:color="auto"/>
        <w:bottom w:val="none" w:sz="0" w:space="0" w:color="auto"/>
        <w:right w:val="none" w:sz="0" w:space="0" w:color="auto"/>
      </w:divBdr>
    </w:div>
    <w:div w:id="2085447159">
      <w:bodyDiv w:val="1"/>
      <w:marLeft w:val="0"/>
      <w:marRight w:val="0"/>
      <w:marTop w:val="0"/>
      <w:marBottom w:val="0"/>
      <w:divBdr>
        <w:top w:val="none" w:sz="0" w:space="0" w:color="auto"/>
        <w:left w:val="none" w:sz="0" w:space="0" w:color="auto"/>
        <w:bottom w:val="none" w:sz="0" w:space="0" w:color="auto"/>
        <w:right w:val="none" w:sz="0" w:space="0" w:color="auto"/>
      </w:divBdr>
      <w:divsChild>
        <w:div w:id="2053570877">
          <w:marLeft w:val="0"/>
          <w:marRight w:val="0"/>
          <w:marTop w:val="0"/>
          <w:marBottom w:val="0"/>
          <w:divBdr>
            <w:top w:val="none" w:sz="0" w:space="0" w:color="auto"/>
            <w:left w:val="none" w:sz="0" w:space="0" w:color="auto"/>
            <w:bottom w:val="none" w:sz="0" w:space="0" w:color="auto"/>
            <w:right w:val="none" w:sz="0" w:space="0" w:color="auto"/>
          </w:divBdr>
          <w:divsChild>
            <w:div w:id="1712067785">
              <w:marLeft w:val="0"/>
              <w:marRight w:val="0"/>
              <w:marTop w:val="0"/>
              <w:marBottom w:val="0"/>
              <w:divBdr>
                <w:top w:val="none" w:sz="0" w:space="0" w:color="auto"/>
                <w:left w:val="none" w:sz="0" w:space="0" w:color="auto"/>
                <w:bottom w:val="none" w:sz="0" w:space="0" w:color="auto"/>
                <w:right w:val="none" w:sz="0" w:space="0" w:color="auto"/>
              </w:divBdr>
              <w:divsChild>
                <w:div w:id="5979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8.png"/><Relationship Id="rId27" Type="http://schemas.openxmlformats.org/officeDocument/2006/relationships/footer" Target="footer1.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27E606B1AB17246A2641203823C1C91" ma:contentTypeVersion="14" ma:contentTypeDescription="Crear nuevo documento." ma:contentTypeScope="" ma:versionID="deb576737f6090a8e075e416de717f93">
  <xsd:schema xmlns:xsd="http://www.w3.org/2001/XMLSchema" xmlns:xs="http://www.w3.org/2001/XMLSchema" xmlns:p="http://schemas.microsoft.com/office/2006/metadata/properties" xmlns:ns3="0ad042a4-68dc-4dd2-aa17-08734619da93" xmlns:ns4="66ec6796-43db-4e3a-8d04-41b359fd36e6" targetNamespace="http://schemas.microsoft.com/office/2006/metadata/properties" ma:root="true" ma:fieldsID="265ce05a715b0bc3803e09b2efebd4f4" ns3:_="" ns4:_="">
    <xsd:import namespace="0ad042a4-68dc-4dd2-aa17-08734619da93"/>
    <xsd:import namespace="66ec6796-43db-4e3a-8d04-41b359fd36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42a4-68dc-4dd2-aa17-08734619d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c6796-43db-4e3a-8d04-41b359fd36e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D4F41E-11DC-4F58-9FD4-7F45B92003FB}">
  <ds:schemaRefs>
    <ds:schemaRef ds:uri="http://schemas.openxmlformats.org/officeDocument/2006/bibliography"/>
  </ds:schemaRefs>
</ds:datastoreItem>
</file>

<file path=customXml/itemProps2.xml><?xml version="1.0" encoding="utf-8"?>
<ds:datastoreItem xmlns:ds="http://schemas.openxmlformats.org/officeDocument/2006/customXml" ds:itemID="{240A6964-1B53-42C8-BAF8-3A3A7F1E0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42a4-68dc-4dd2-aa17-08734619da93"/>
    <ds:schemaRef ds:uri="66ec6796-43db-4e3a-8d04-41b359fd3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3F2E3-A901-412C-B992-CA6667B25937}">
  <ds:schemaRefs>
    <ds:schemaRef ds:uri="http://schemas.microsoft.com/sharepoint/v3/contenttype/forms"/>
  </ds:schemaRefs>
</ds:datastoreItem>
</file>

<file path=customXml/itemProps4.xml><?xml version="1.0" encoding="utf-8"?>
<ds:datastoreItem xmlns:ds="http://schemas.openxmlformats.org/officeDocument/2006/customXml" ds:itemID="{FEB644AD-BEA8-441E-96E9-C4F235E2B9F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107</Pages>
  <Words>43664</Words>
  <Characters>240154</Characters>
  <Application>Microsoft Office Word</Application>
  <DocSecurity>0</DocSecurity>
  <Lines>2001</Lines>
  <Paragraphs>566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SUBSECRETARIA DE PLANEACION Y GESTION</vt:lpstr>
      <vt:lpstr>    REQUISITOS HABILITANTES</vt:lpstr>
    </vt:vector>
  </TitlesOfParts>
  <Company>HP</Company>
  <LinksUpToDate>false</LinksUpToDate>
  <CharactersWithSpaces>283252</CharactersWithSpaces>
  <SharedDoc>false</SharedDoc>
  <HLinks>
    <vt:vector size="6" baseType="variant">
      <vt:variant>
        <vt:i4>6029407</vt:i4>
      </vt:variant>
      <vt:variant>
        <vt:i4>0</vt:i4>
      </vt:variant>
      <vt:variant>
        <vt:i4>0</vt:i4>
      </vt:variant>
      <vt:variant>
        <vt:i4>5</vt:i4>
      </vt:variant>
      <vt:variant>
        <vt:lpwstr>http://www.colombiacompra.gov.co/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SUBSECRETARIA DE PLANEACION Y GESTION</dc:title>
  <dc:subject/>
  <dc:creator>SCASTRO</dc:creator>
  <cp:keywords/>
  <dc:description/>
  <cp:lastModifiedBy>Laura Viviana Barragan Cruz</cp:lastModifiedBy>
  <cp:revision>3</cp:revision>
  <cp:lastPrinted>2026-04-24T15:39:00Z</cp:lastPrinted>
  <dcterms:created xsi:type="dcterms:W3CDTF">2026-06-09T17:54:00Z</dcterms:created>
  <dcterms:modified xsi:type="dcterms:W3CDTF">2026-06-10T01:29:00Z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0x010100227E606B1AB17246A2641203823C1C91</vt:lpwstr>
  </property>
</Properties>
</file>