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0F7997" w:rsidR="00F81C41" w:rsidP="008A463D" w:rsidRDefault="00F81C41" w14:paraId="19B8A869" w14:textId="77777777">
      <w:pPr>
        <w:spacing w:line="276" w:lineRule="auto"/>
        <w:jc w:val="both"/>
        <w:rPr>
          <w:rFonts w:ascii="Garamond" w:hAnsi="Garamond" w:cstheme="minorHAnsi"/>
          <w:bCs/>
          <w:color w:val="000000" w:themeColor="text1"/>
          <w:sz w:val="22"/>
          <w:szCs w:val="22"/>
        </w:rPr>
      </w:pPr>
      <w:bookmarkStart w:name="OLE_LINK6" w:id="0"/>
      <w:bookmarkStart w:name="OLE_LINK7" w:id="1"/>
    </w:p>
    <w:tbl>
      <w:tblPr>
        <w:tblW w:w="9756" w:type="dxa"/>
        <w:tblInd w:w="-147" w:type="dxa"/>
        <w:tblLayout w:type="fixed"/>
        <w:tblLook w:val="0000" w:firstRow="0" w:lastRow="0" w:firstColumn="0" w:lastColumn="0" w:noHBand="0" w:noVBand="0"/>
      </w:tblPr>
      <w:tblGrid>
        <w:gridCol w:w="9756"/>
      </w:tblGrid>
      <w:tr w:rsidRPr="000F7997" w:rsidR="00F81C41" w:rsidTr="00DF32C0" w14:paraId="0B447CF2" w14:textId="77777777">
        <w:trPr>
          <w:trHeight w:val="479"/>
        </w:trPr>
        <w:tc>
          <w:tcPr>
            <w:tcW w:w="9756"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0F7997" w:rsidR="00F81C41" w:rsidP="008A463D" w:rsidRDefault="00F81C41" w14:paraId="5C2179A4" w14:textId="77777777">
            <w:pPr>
              <w:spacing w:line="276" w:lineRule="auto"/>
              <w:jc w:val="both"/>
              <w:rPr>
                <w:rFonts w:ascii="Garamond" w:hAnsi="Garamond" w:cstheme="minorHAnsi"/>
                <w:bCs/>
                <w:color w:val="000000" w:themeColor="text1"/>
                <w:sz w:val="22"/>
                <w:szCs w:val="22"/>
              </w:rPr>
            </w:pPr>
            <w:r w:rsidRPr="000F7997">
              <w:rPr>
                <w:rFonts w:ascii="Garamond" w:hAnsi="Garamond" w:cstheme="minorHAnsi"/>
                <w:bCs/>
                <w:color w:val="000000" w:themeColor="text1"/>
                <w:sz w:val="22"/>
                <w:szCs w:val="22"/>
              </w:rPr>
              <w:t xml:space="preserve">1. </w:t>
            </w:r>
            <w:r w:rsidRPr="000F7997">
              <w:rPr>
                <w:rFonts w:ascii="Garamond" w:hAnsi="Garamond" w:cstheme="minorHAnsi"/>
                <w:b/>
                <w:color w:val="000000" w:themeColor="text1"/>
                <w:sz w:val="22"/>
                <w:szCs w:val="22"/>
              </w:rPr>
              <w:t>DESCRIPCIÓN DE LA NECESIDAD</w:t>
            </w:r>
          </w:p>
        </w:tc>
      </w:tr>
    </w:tbl>
    <w:p w:rsidRPr="000F7997" w:rsidR="00F81C41" w:rsidP="008A463D" w:rsidRDefault="00F81C41" w14:paraId="5D7A06C3" w14:textId="77777777">
      <w:pPr>
        <w:spacing w:line="276" w:lineRule="auto"/>
        <w:jc w:val="both"/>
        <w:rPr>
          <w:rFonts w:ascii="Garamond" w:hAnsi="Garamond" w:cstheme="minorHAnsi"/>
          <w:b/>
          <w:color w:val="000000" w:themeColor="text1"/>
          <w:sz w:val="22"/>
          <w:szCs w:val="22"/>
        </w:rPr>
      </w:pPr>
    </w:p>
    <w:p w:rsidRPr="000F7997" w:rsidR="006617BD" w:rsidP="008A463D" w:rsidRDefault="006617BD" w14:paraId="20202BEE" w14:textId="77777777">
      <w:pPr>
        <w:spacing w:line="276" w:lineRule="auto"/>
        <w:jc w:val="both"/>
        <w:rPr>
          <w:rFonts w:ascii="Garamond" w:hAnsi="Garamond" w:cstheme="minorHAnsi"/>
          <w:b/>
          <w:iCs/>
          <w:color w:val="000000" w:themeColor="text1"/>
          <w:sz w:val="22"/>
          <w:szCs w:val="22"/>
          <w:lang w:val="es-ES"/>
        </w:rPr>
      </w:pPr>
      <w:bookmarkStart w:name="OLE_LINK4" w:id="2"/>
      <w:bookmarkStart w:name="OLE_LINK5" w:id="3"/>
      <w:bookmarkStart w:name="OLE_LINK1" w:id="4"/>
      <w:bookmarkStart w:name="OLE_LINK2" w:id="5"/>
      <w:r w:rsidRPr="000F7997">
        <w:rPr>
          <w:rFonts w:ascii="Garamond" w:hAnsi="Garamond" w:cstheme="minorHAnsi"/>
          <w:b/>
          <w:iCs/>
          <w:color w:val="000000" w:themeColor="text1"/>
          <w:sz w:val="22"/>
          <w:szCs w:val="22"/>
          <w:lang w:val="es-ES"/>
        </w:rPr>
        <w:t>.1. ANTECEDENTES Y NECESIDAD</w:t>
      </w:r>
    </w:p>
    <w:p w:rsidRPr="000F7997" w:rsidR="006617BD" w:rsidP="008A463D" w:rsidRDefault="006617BD" w14:paraId="0D420CE6" w14:textId="77777777">
      <w:pPr>
        <w:spacing w:line="276" w:lineRule="auto"/>
        <w:jc w:val="both"/>
        <w:rPr>
          <w:rFonts w:ascii="Garamond" w:hAnsi="Garamond" w:cstheme="minorHAnsi"/>
          <w:bCs/>
          <w:iCs/>
          <w:color w:val="000000" w:themeColor="text1"/>
          <w:sz w:val="22"/>
          <w:szCs w:val="22"/>
          <w:lang w:val="es-ES"/>
        </w:rPr>
      </w:pPr>
    </w:p>
    <w:p w:rsidRPr="000F7997" w:rsidR="006617BD" w:rsidP="008A463D" w:rsidRDefault="006617BD" w14:paraId="39F59950" w14:textId="77777777">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De conformidad con el Artículo 15 del Acuerdo Distrital 637 de 2016 el cual modifica el artículo 52 del Acuerdo Distrital 257 de 2006, que a su tenor literal nos indica “La Secretaría Distrital de Gobierno es un organismo del Sector Central con autonomía administrativa y financiera que tiene por objeto orientar y liderar la formulación y seguimiento de las políticas encaminadas al fortalecimiento de la gobernabilidad democrática en el ámbito distrital y local, mediante la garantía de los derechos humanos y constitucionales, la convivencia pacífica, el ejercicio de la ciudadanía, la promoción de la paz y la cultura democrática, el uso del espacio público, la promoción de la organización y de la participación ciudadana y la coordinación de las relaciones políticas de la Administración Distrital en sus distintos niveles.”</w:t>
      </w:r>
    </w:p>
    <w:p w:rsidRPr="000F7997" w:rsidR="006617BD" w:rsidP="008A463D" w:rsidRDefault="006617BD" w14:paraId="1E077006" w14:textId="77777777">
      <w:pPr>
        <w:spacing w:line="276" w:lineRule="auto"/>
        <w:jc w:val="both"/>
        <w:rPr>
          <w:rFonts w:ascii="Garamond" w:hAnsi="Garamond" w:cstheme="minorHAnsi"/>
          <w:bCs/>
          <w:iCs/>
          <w:color w:val="000000" w:themeColor="text1"/>
          <w:sz w:val="22"/>
          <w:szCs w:val="22"/>
          <w:lang w:val="es-ES"/>
        </w:rPr>
      </w:pPr>
    </w:p>
    <w:p w:rsidRPr="000F7997" w:rsidR="006617BD" w:rsidP="008A463D" w:rsidRDefault="006617BD" w14:paraId="1E61677B" w14:textId="4BEF4E45">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 xml:space="preserve">Es así que la Alcaldía Local tiene como misión “ser una dependencia de la Secretaría Distrital de Gobierno responsable de apoyar la ejecución de las competencias asignadas a los </w:t>
      </w:r>
      <w:proofErr w:type="gramStart"/>
      <w:r w:rsidRPr="000F7997">
        <w:rPr>
          <w:rFonts w:ascii="Garamond" w:hAnsi="Garamond" w:cstheme="minorHAnsi"/>
          <w:bCs/>
          <w:iCs/>
          <w:color w:val="000000" w:themeColor="text1"/>
          <w:sz w:val="22"/>
          <w:szCs w:val="22"/>
          <w:lang w:val="es-ES"/>
        </w:rPr>
        <w:t>Alcaldes</w:t>
      </w:r>
      <w:proofErr w:type="gramEnd"/>
      <w:r w:rsidRPr="000F7997">
        <w:rPr>
          <w:rFonts w:ascii="Garamond" w:hAnsi="Garamond" w:cstheme="minorHAnsi"/>
          <w:bCs/>
          <w:iCs/>
          <w:color w:val="000000" w:themeColor="text1"/>
          <w:sz w:val="22"/>
          <w:szCs w:val="22"/>
          <w:lang w:val="es-ES"/>
        </w:rPr>
        <w:t xml:space="preserve"> o Alcaldesas Locales. En este sentido, deberán coordinar la acción del Distrito en las localidades y participar en la definición de las políticas de promoción y gestión del desarrollo de su territorio. Asimismo, fomentar la organización de las comunidades, la participación ciudadana en los procesos de la gestión pública, la promoción de la convivencia y la resolución de conflictos”</w:t>
      </w:r>
      <w:r w:rsidRPr="000F7997" w:rsidR="00030CBB">
        <w:rPr>
          <w:rFonts w:ascii="Garamond" w:hAnsi="Garamond" w:cstheme="minorHAnsi"/>
          <w:bCs/>
          <w:iCs/>
          <w:color w:val="000000" w:themeColor="text1"/>
          <w:sz w:val="22"/>
          <w:szCs w:val="22"/>
          <w:lang w:val="es-ES"/>
        </w:rPr>
        <w:t>.</w:t>
      </w:r>
    </w:p>
    <w:p w:rsidRPr="000F7997" w:rsidR="00030CBB" w:rsidP="008A463D" w:rsidRDefault="00030CBB" w14:paraId="6058EDE9" w14:textId="77777777">
      <w:pPr>
        <w:spacing w:line="276" w:lineRule="auto"/>
        <w:jc w:val="both"/>
        <w:rPr>
          <w:rFonts w:ascii="Garamond" w:hAnsi="Garamond" w:cstheme="minorHAnsi"/>
          <w:bCs/>
          <w:iCs/>
          <w:color w:val="000000" w:themeColor="text1"/>
          <w:sz w:val="22"/>
          <w:szCs w:val="22"/>
          <w:lang w:val="es-ES"/>
        </w:rPr>
      </w:pPr>
    </w:p>
    <w:p w:rsidRPr="000F7997" w:rsidR="006617BD" w:rsidP="008A463D" w:rsidRDefault="006617BD" w14:paraId="19CB903C" w14:textId="77777777">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Dentro de las funciones básicas de las Alcaldías Locales en este caso la Alcaldía Local de Puente Aranda se encuentran, de acuerdo con lo estipulado en el Decreto 411 de 2016 ARTÍCULO 5°. ALCALDÍAS LOCALES en el ejercicio las siguientes (sic) funciones:</w:t>
      </w:r>
    </w:p>
    <w:p w:rsidRPr="000F7997" w:rsidR="006617BD" w:rsidP="008A463D" w:rsidRDefault="006617BD" w14:paraId="31690A44" w14:textId="77777777">
      <w:pPr>
        <w:spacing w:line="276" w:lineRule="auto"/>
        <w:jc w:val="both"/>
        <w:rPr>
          <w:rFonts w:ascii="Garamond" w:hAnsi="Garamond" w:cstheme="minorHAnsi"/>
          <w:bCs/>
          <w:iCs/>
          <w:color w:val="000000" w:themeColor="text1"/>
          <w:sz w:val="22"/>
          <w:szCs w:val="22"/>
          <w:lang w:val="es-ES"/>
        </w:rPr>
      </w:pPr>
    </w:p>
    <w:p w:rsidRPr="000F7997" w:rsidR="008C1CC8" w:rsidP="008A463D" w:rsidRDefault="008C1CC8" w14:paraId="2C95452D" w14:textId="77777777">
      <w:pPr>
        <w:spacing w:line="276" w:lineRule="auto"/>
        <w:jc w:val="both"/>
        <w:rPr>
          <w:rFonts w:ascii="Garamond" w:hAnsi="Garamond" w:cstheme="minorHAnsi"/>
          <w:bCs/>
          <w:iCs/>
          <w:color w:val="000000" w:themeColor="text1"/>
          <w:sz w:val="22"/>
          <w:szCs w:val="22"/>
        </w:rPr>
      </w:pPr>
      <w:r w:rsidRPr="000F7997">
        <w:rPr>
          <w:rFonts w:ascii="Garamond" w:hAnsi="Garamond" w:cstheme="minorHAnsi"/>
          <w:bCs/>
          <w:iCs/>
          <w:color w:val="000000" w:themeColor="text1"/>
          <w:sz w:val="22"/>
          <w:szCs w:val="22"/>
        </w:rPr>
        <w:t>Además de las atribuciones generales establecidas para las Secretarías, la Secretaría Distrital de Gobierno para el cumplimiento del objeto general, conforme a lo dispuesto en el Artículo </w:t>
      </w:r>
      <w:r w:rsidRPr="000F7997">
        <w:rPr>
          <w:rFonts w:ascii="Garamond" w:hAnsi="Garamond"/>
          <w:sz w:val="22"/>
          <w:szCs w:val="22"/>
          <w:rPrChange w:author="Laura Viviana Barragan Cruz" w:date="2026-06-09T20:28:00Z" w:id="6">
            <w:rPr/>
          </w:rPrChange>
        </w:rPr>
        <w:fldChar w:fldCharType="begin"/>
      </w:r>
      <w:r w:rsidRPr="000F7997">
        <w:rPr>
          <w:rFonts w:ascii="Garamond" w:hAnsi="Garamond"/>
          <w:sz w:val="22"/>
          <w:szCs w:val="22"/>
          <w:rPrChange w:author="Laura Viviana Barragan Cruz" w:date="2026-06-09T20:28:00Z" w:id="7">
            <w:rPr/>
          </w:rPrChange>
        </w:rPr>
        <w:instrText>HYPERLINK "https://www.alcaldiabogota.gov.co/sisjur/normas/Norma1.jsp?i=65633" \l "15"</w:instrText>
      </w:r>
      <w:r w:rsidRPr="000F7997">
        <w:rPr>
          <w:rFonts w:ascii="Garamond" w:hAnsi="Garamond"/>
          <w:sz w:val="22"/>
          <w:szCs w:val="22"/>
          <w:rPrChange w:author="Laura Viviana Barragan Cruz" w:date="2026-06-09T20:28:00Z" w:id="8">
            <w:rPr/>
          </w:rPrChange>
        </w:rPr>
      </w:r>
      <w:r w:rsidRPr="000F7997">
        <w:rPr>
          <w:rFonts w:ascii="Garamond" w:hAnsi="Garamond"/>
          <w:sz w:val="22"/>
          <w:szCs w:val="22"/>
          <w:rPrChange w:author="Laura Viviana Barragan Cruz" w:date="2026-06-09T20:28:00Z" w:id="9">
            <w:rPr/>
          </w:rPrChange>
        </w:rPr>
        <w:fldChar w:fldCharType="separate"/>
      </w:r>
      <w:r w:rsidRPr="000F7997">
        <w:rPr>
          <w:rStyle w:val="Hipervnculo"/>
          <w:rFonts w:ascii="Garamond" w:hAnsi="Garamond" w:cstheme="minorHAnsi"/>
          <w:bCs/>
          <w:iCs/>
          <w:sz w:val="22"/>
          <w:szCs w:val="22"/>
        </w:rPr>
        <w:t>15</w:t>
      </w:r>
      <w:r w:rsidRPr="000F7997">
        <w:rPr>
          <w:rStyle w:val="Hipervnculo"/>
          <w:rFonts w:ascii="Garamond" w:hAnsi="Garamond" w:cstheme="minorHAnsi"/>
          <w:bCs/>
          <w:iCs/>
          <w:sz w:val="22"/>
          <w:szCs w:val="22"/>
        </w:rPr>
        <w:fldChar w:fldCharType="end"/>
      </w:r>
      <w:r w:rsidRPr="000F7997">
        <w:rPr>
          <w:rFonts w:ascii="Garamond" w:hAnsi="Garamond" w:cstheme="minorHAnsi"/>
          <w:bCs/>
          <w:iCs/>
          <w:color w:val="000000" w:themeColor="text1"/>
          <w:sz w:val="22"/>
          <w:szCs w:val="22"/>
        </w:rPr>
        <w:t> del Acuerdo Distrital 637 de 2016 tiene las siguientes funciones básicas:</w:t>
      </w:r>
    </w:p>
    <w:p w:rsidRPr="000F7997" w:rsidR="008C1CC8" w:rsidP="008A463D" w:rsidRDefault="008C1CC8" w14:paraId="758BA79C" w14:textId="77777777">
      <w:pPr>
        <w:spacing w:line="276" w:lineRule="auto"/>
        <w:jc w:val="both"/>
        <w:rPr>
          <w:rFonts w:ascii="Garamond" w:hAnsi="Garamond" w:cstheme="minorHAnsi"/>
          <w:bCs/>
          <w:iCs/>
          <w:color w:val="000000" w:themeColor="text1"/>
          <w:sz w:val="22"/>
          <w:szCs w:val="22"/>
        </w:rPr>
      </w:pPr>
      <w:r w:rsidRPr="000F7997">
        <w:rPr>
          <w:rFonts w:ascii="Garamond" w:hAnsi="Garamond" w:cstheme="minorHAnsi"/>
          <w:bCs/>
          <w:iCs/>
          <w:color w:val="000000" w:themeColor="text1"/>
          <w:sz w:val="22"/>
          <w:szCs w:val="22"/>
        </w:rPr>
        <w:t> </w:t>
      </w:r>
    </w:p>
    <w:p w:rsidRPr="000F7997" w:rsidR="008C1CC8" w:rsidP="008A463D" w:rsidRDefault="008C1CC8" w14:paraId="09AA0AD4" w14:textId="77777777">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1.</w:t>
      </w:r>
      <w:r w:rsidRPr="000F7997">
        <w:rPr>
          <w:rFonts w:ascii="Garamond" w:hAnsi="Garamond" w:cstheme="minorHAnsi"/>
          <w:bCs/>
          <w:iCs/>
          <w:color w:val="000000" w:themeColor="text1"/>
          <w:sz w:val="22"/>
          <w:szCs w:val="22"/>
        </w:rPr>
        <w:t> Liderar, orientar y coordinar la formulación, adopción y ejecución de políticas, planes, programas y proyectos dirigidos a garantizar el respeto de los derechos humanos y la convivencia pacífica en la ciudad.</w:t>
      </w:r>
    </w:p>
    <w:p w:rsidRPr="000F7997" w:rsidR="008C1CC8" w:rsidP="008A463D" w:rsidRDefault="008C1CC8" w14:paraId="5B6E23EE" w14:textId="77777777">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 </w:t>
      </w:r>
    </w:p>
    <w:p w:rsidRPr="000F7997" w:rsidR="008C1CC8" w:rsidP="008A463D" w:rsidRDefault="008C1CC8" w14:paraId="2B655527" w14:textId="77777777">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2.</w:t>
      </w:r>
      <w:r w:rsidRPr="000F7997">
        <w:rPr>
          <w:rFonts w:ascii="Garamond" w:hAnsi="Garamond" w:cstheme="minorHAnsi"/>
          <w:bCs/>
          <w:iCs/>
          <w:color w:val="000000" w:themeColor="text1"/>
          <w:sz w:val="22"/>
          <w:szCs w:val="22"/>
        </w:rPr>
        <w:t> Liderar, orientar y coordinar la formulación, adopción y ejecución de políticas, planes, programas y proyectos necesarios para el mejoramiento de la gestión pública local y la consolidación de los procesos de la gobernabilidad local.</w:t>
      </w:r>
    </w:p>
    <w:p w:rsidRPr="000F7997" w:rsidR="008C1CC8" w:rsidP="008A463D" w:rsidRDefault="008C1CC8" w14:paraId="69807E06" w14:textId="77777777">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 </w:t>
      </w:r>
    </w:p>
    <w:p w:rsidRPr="000F7997" w:rsidR="008C1CC8" w:rsidP="008A463D" w:rsidRDefault="008C1CC8" w14:paraId="016FA99D" w14:textId="77777777">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3.</w:t>
      </w:r>
      <w:r w:rsidRPr="000F7997">
        <w:rPr>
          <w:rFonts w:ascii="Garamond" w:hAnsi="Garamond" w:cstheme="minorHAnsi"/>
          <w:bCs/>
          <w:iCs/>
          <w:color w:val="000000" w:themeColor="text1"/>
          <w:sz w:val="22"/>
          <w:szCs w:val="22"/>
        </w:rPr>
        <w:t> Liderar, orientar y coordinar la formulación, adopción y ejecución de políticas, planes, programas y proyectos encaminados a garantizar la participación de los habitantes en las decisiones que les afecten, y en el control social a la gestión pública en el marco del Sistema Distrital de Participación.</w:t>
      </w:r>
    </w:p>
    <w:p w:rsidRPr="000F7997" w:rsidR="008C1CC8" w:rsidP="008A463D" w:rsidRDefault="008C1CC8" w14:paraId="33CAA20F" w14:textId="77777777">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 </w:t>
      </w:r>
    </w:p>
    <w:p w:rsidRPr="000F7997" w:rsidR="008C1CC8" w:rsidP="008A463D" w:rsidRDefault="008C1CC8" w14:paraId="7FB7F1DD" w14:textId="77777777">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4.</w:t>
      </w:r>
      <w:r w:rsidRPr="000F7997">
        <w:rPr>
          <w:rFonts w:ascii="Garamond" w:hAnsi="Garamond" w:cstheme="minorHAnsi"/>
          <w:bCs/>
          <w:iCs/>
          <w:color w:val="000000" w:themeColor="text1"/>
          <w:sz w:val="22"/>
          <w:szCs w:val="22"/>
        </w:rPr>
        <w:t> Liderar, orientar y coordinar la formulación, adopción y ejecución de políticas para la defensa del espacio público, y el saneamiento y registro de los bienes constitutivos del patrimonio inmobiliario distrital.</w:t>
      </w:r>
    </w:p>
    <w:p w:rsidRPr="000F7997" w:rsidR="008C1CC8" w:rsidP="008A463D" w:rsidRDefault="008C1CC8" w14:paraId="4EC69D83" w14:textId="77777777">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 </w:t>
      </w:r>
    </w:p>
    <w:p w:rsidRPr="000F7997" w:rsidR="008C1CC8" w:rsidP="008A463D" w:rsidRDefault="008C1CC8" w14:paraId="34959451" w14:textId="77777777">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5.</w:t>
      </w:r>
      <w:r w:rsidRPr="000F7997">
        <w:rPr>
          <w:rFonts w:ascii="Garamond" w:hAnsi="Garamond" w:cstheme="minorHAnsi"/>
          <w:bCs/>
          <w:iCs/>
          <w:color w:val="000000" w:themeColor="text1"/>
          <w:sz w:val="22"/>
          <w:szCs w:val="22"/>
        </w:rPr>
        <w:t> Liderar, orientar y coordinar la formulación, adopción y ejecución de políticas, planes programas y proyectos dirigidos a la promoción, desarrollo y organización de las iniciativas y procesos ciudadanos solidarios para la atención de las poblaciones vulnerables desde la perspectiva de la garantía de derechos.</w:t>
      </w:r>
    </w:p>
    <w:p w:rsidRPr="000F7997" w:rsidR="008C1CC8" w:rsidP="008A463D" w:rsidRDefault="008C1CC8" w14:paraId="6967A637" w14:textId="77777777">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 </w:t>
      </w:r>
    </w:p>
    <w:p w:rsidRPr="000F7997" w:rsidR="008C1CC8" w:rsidP="008A463D" w:rsidRDefault="008C1CC8" w14:paraId="48606E10" w14:textId="77777777">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6.</w:t>
      </w:r>
      <w:r w:rsidRPr="000F7997">
        <w:rPr>
          <w:rFonts w:ascii="Garamond" w:hAnsi="Garamond" w:cstheme="minorHAnsi"/>
          <w:bCs/>
          <w:iCs/>
          <w:color w:val="000000" w:themeColor="text1"/>
          <w:sz w:val="22"/>
          <w:szCs w:val="22"/>
        </w:rPr>
        <w:t> Coordinar las relaciones políticas de la Administración Distrital con las corporaciones públicas de elección popular y los gobiernos en los niveles local, distrital, regional y nacional.</w:t>
      </w:r>
    </w:p>
    <w:p w:rsidRPr="000F7997" w:rsidR="008C1CC8" w:rsidP="008A463D" w:rsidRDefault="008C1CC8" w14:paraId="366B2CBC" w14:textId="77777777">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 </w:t>
      </w:r>
    </w:p>
    <w:p w:rsidRPr="000F7997" w:rsidR="008C1CC8" w:rsidP="008A463D" w:rsidRDefault="008C1CC8" w14:paraId="48A008BB" w14:textId="77777777">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7.</w:t>
      </w:r>
      <w:r w:rsidRPr="000F7997">
        <w:rPr>
          <w:rFonts w:ascii="Garamond" w:hAnsi="Garamond" w:cstheme="minorHAnsi"/>
          <w:bCs/>
          <w:iCs/>
          <w:color w:val="000000" w:themeColor="text1"/>
          <w:sz w:val="22"/>
          <w:szCs w:val="22"/>
        </w:rPr>
        <w:t> Apoyar a las autoridades electorales, con miras al fortalecimiento de la democracia pluralista y participativa y el cumplimiento ele los derechos y deberes civiles y políticos.</w:t>
      </w:r>
    </w:p>
    <w:p w:rsidRPr="000F7997" w:rsidR="008C1CC8" w:rsidP="008A463D" w:rsidRDefault="008C1CC8" w14:paraId="3E7BBF02" w14:textId="77777777">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 </w:t>
      </w:r>
    </w:p>
    <w:p w:rsidRPr="000F7997" w:rsidR="008C1CC8" w:rsidP="008A463D" w:rsidRDefault="008C1CC8" w14:paraId="2C5B77BC" w14:textId="77777777">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8.</w:t>
      </w:r>
      <w:r w:rsidRPr="000F7997">
        <w:rPr>
          <w:rFonts w:ascii="Garamond" w:hAnsi="Garamond" w:cstheme="minorHAnsi"/>
          <w:bCs/>
          <w:iCs/>
          <w:color w:val="000000" w:themeColor="text1"/>
          <w:sz w:val="22"/>
          <w:szCs w:val="22"/>
        </w:rPr>
        <w:t> Liderar, orientar y coordinar la formulación, adopción y ejecución de políticas, planes, programas y proyectos orientados a la promoción y garantía de los derechos, deberes y libertades individuales y colectivas de las comunidades étnicas residentes en Bogotá D.C.</w:t>
      </w:r>
    </w:p>
    <w:p w:rsidRPr="000F7997" w:rsidR="008C1CC8" w:rsidP="008A463D" w:rsidRDefault="008C1CC8" w14:paraId="4C0D3020" w14:textId="77777777">
      <w:pPr>
        <w:spacing w:line="276" w:lineRule="auto"/>
        <w:jc w:val="both"/>
        <w:rPr>
          <w:rFonts w:ascii="Garamond" w:hAnsi="Garamond" w:cstheme="minorHAnsi"/>
          <w:bCs/>
          <w:iCs/>
          <w:color w:val="000000" w:themeColor="text1"/>
          <w:sz w:val="22"/>
          <w:szCs w:val="22"/>
        </w:rPr>
      </w:pPr>
      <w:r w:rsidRPr="000F7997">
        <w:rPr>
          <w:rFonts w:ascii="Garamond" w:hAnsi="Garamond" w:cstheme="minorHAnsi"/>
          <w:bCs/>
          <w:iCs/>
          <w:color w:val="000000" w:themeColor="text1"/>
          <w:sz w:val="22"/>
          <w:szCs w:val="22"/>
        </w:rPr>
        <w:t> </w:t>
      </w:r>
    </w:p>
    <w:p w:rsidRPr="000F7997" w:rsidR="008C1CC8" w:rsidP="008A463D" w:rsidRDefault="008C1CC8" w14:paraId="30FC2ABF" w14:textId="77777777">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9.</w:t>
      </w:r>
      <w:r w:rsidRPr="000F7997">
        <w:rPr>
          <w:rFonts w:ascii="Garamond" w:hAnsi="Garamond" w:cstheme="minorHAnsi"/>
          <w:bCs/>
          <w:iCs/>
          <w:color w:val="000000" w:themeColor="text1"/>
          <w:sz w:val="22"/>
          <w:szCs w:val="22"/>
        </w:rPr>
        <w:t> Liderar, orientar y coordinar la formulación, adopción y ejecución de políticas, planes, programas y proyectos encaminados a la defensa y promoción de los derechos de los consumidores de bienes y servicios.</w:t>
      </w:r>
    </w:p>
    <w:p w:rsidRPr="000F7997" w:rsidR="008C1CC8" w:rsidP="008A463D" w:rsidRDefault="008C1CC8" w14:paraId="5500A32C" w14:textId="77777777">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 </w:t>
      </w:r>
    </w:p>
    <w:p w:rsidRPr="000F7997" w:rsidR="008C1CC8" w:rsidP="008A463D" w:rsidRDefault="008C1CC8" w14:paraId="1480BB42" w14:textId="77777777">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10.</w:t>
      </w:r>
      <w:r w:rsidRPr="000F7997">
        <w:rPr>
          <w:rFonts w:ascii="Garamond" w:hAnsi="Garamond" w:cstheme="minorHAnsi"/>
          <w:bCs/>
          <w:iCs/>
          <w:color w:val="000000" w:themeColor="text1"/>
          <w:sz w:val="22"/>
          <w:szCs w:val="22"/>
        </w:rPr>
        <w:t> Liderar, orientar y vigilar la defensa y protección de los derechos constitucionales de los ciudadanos en todo el territorio distrital.</w:t>
      </w:r>
    </w:p>
    <w:p w:rsidRPr="000F7997" w:rsidR="008C1CC8" w:rsidP="008A463D" w:rsidRDefault="008C1CC8" w14:paraId="299C9883" w14:textId="77777777">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 </w:t>
      </w:r>
    </w:p>
    <w:p w:rsidRPr="000F7997" w:rsidR="008C1CC8" w:rsidP="008A463D" w:rsidRDefault="008C1CC8" w14:paraId="7793A2A4" w14:textId="77777777">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11.</w:t>
      </w:r>
      <w:r w:rsidRPr="000F7997">
        <w:rPr>
          <w:rFonts w:ascii="Garamond" w:hAnsi="Garamond" w:cstheme="minorHAnsi"/>
          <w:bCs/>
          <w:iCs/>
          <w:color w:val="000000" w:themeColor="text1"/>
          <w:sz w:val="22"/>
          <w:szCs w:val="22"/>
        </w:rPr>
        <w:t> Liderar, orientar y coordinar la dirección de asuntos religiosos en el Distrito Capital, formulando, adoptando y ejecutando políticas, planes, programas y proyectos y articulando acciones con las entidades religiosas y las organizaciones basadas en la fe.</w:t>
      </w:r>
    </w:p>
    <w:p w:rsidRPr="000F7997" w:rsidR="008C1CC8" w:rsidP="008A463D" w:rsidRDefault="008C1CC8" w14:paraId="75D37199" w14:textId="77777777">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 </w:t>
      </w:r>
    </w:p>
    <w:p w:rsidRPr="000F7997" w:rsidR="008C1CC8" w:rsidP="008A463D" w:rsidRDefault="008C1CC8" w14:paraId="4BB9FCE2" w14:textId="77777777">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12.</w:t>
      </w:r>
      <w:r w:rsidRPr="000F7997">
        <w:rPr>
          <w:rFonts w:ascii="Garamond" w:hAnsi="Garamond" w:cstheme="minorHAnsi"/>
          <w:bCs/>
          <w:iCs/>
          <w:color w:val="000000" w:themeColor="text1"/>
          <w:sz w:val="22"/>
          <w:szCs w:val="22"/>
        </w:rPr>
        <w:t> Coordinar con las Secretarías del Distrito y las Alcaldías Locales la formulación y adopción de políticas, planes, programas y proyectos de acuerdo con sus funciones.</w:t>
      </w:r>
    </w:p>
    <w:p w:rsidRPr="000F7997" w:rsidR="008C1CC8" w:rsidP="008A463D" w:rsidRDefault="008C1CC8" w14:paraId="39273F25" w14:textId="77777777">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 </w:t>
      </w:r>
    </w:p>
    <w:p w:rsidRPr="000F7997" w:rsidR="008C1CC8" w:rsidP="008A463D" w:rsidRDefault="008C1CC8" w14:paraId="31AE4E80" w14:textId="77777777">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13.</w:t>
      </w:r>
      <w:r w:rsidRPr="000F7997">
        <w:rPr>
          <w:rFonts w:ascii="Garamond" w:hAnsi="Garamond" w:cstheme="minorHAnsi"/>
          <w:bCs/>
          <w:iCs/>
          <w:color w:val="000000" w:themeColor="text1"/>
          <w:sz w:val="22"/>
          <w:szCs w:val="22"/>
        </w:rPr>
        <w:t> Conocer, dar trámite y decidir del recurso de apelación de las decisiones que profieran los Inspectores y Corregidores Distritales de Convivencia y Paz, respecto de los comportamientos señalados en el Artículo 11 del Acuerdo Distrital No. 735 del 9 de enero de 2019.</w:t>
      </w:r>
    </w:p>
    <w:p w:rsidRPr="000F7997" w:rsidR="008C1CC8" w:rsidP="008A463D" w:rsidRDefault="008C1CC8" w14:paraId="07065919" w14:textId="77777777">
      <w:pPr>
        <w:spacing w:line="276" w:lineRule="auto"/>
        <w:jc w:val="both"/>
        <w:rPr>
          <w:rFonts w:ascii="Garamond" w:hAnsi="Garamond" w:cstheme="minorHAnsi"/>
          <w:bCs/>
          <w:iCs/>
          <w:color w:val="000000" w:themeColor="text1"/>
          <w:sz w:val="22"/>
          <w:szCs w:val="22"/>
        </w:rPr>
      </w:pPr>
      <w:r w:rsidRPr="000F7997">
        <w:rPr>
          <w:rFonts w:ascii="Garamond" w:hAnsi="Garamond" w:cstheme="minorHAnsi"/>
          <w:bCs/>
          <w:iCs/>
          <w:color w:val="000000" w:themeColor="text1"/>
          <w:sz w:val="22"/>
          <w:szCs w:val="22"/>
        </w:rPr>
        <w:t> </w:t>
      </w:r>
    </w:p>
    <w:p w:rsidRPr="000F7997" w:rsidR="006617BD" w:rsidDel="008879AB" w:rsidP="008A463D" w:rsidRDefault="006617BD" w14:paraId="3FED85FB" w14:textId="5905EBED">
      <w:pPr>
        <w:spacing w:line="276" w:lineRule="auto"/>
        <w:jc w:val="both"/>
        <w:rPr>
          <w:del w:author="electro" w:date="2026-05-28T13:55:00Z" w:id="10"/>
          <w:rFonts w:ascii="Garamond" w:hAnsi="Garamond" w:cstheme="minorHAnsi"/>
          <w:bCs/>
          <w:iCs/>
          <w:color w:val="000000" w:themeColor="text1"/>
          <w:sz w:val="22"/>
          <w:szCs w:val="22"/>
          <w:lang w:val="es-ES"/>
        </w:rPr>
        <w:pPrChange w:author="Laura Viviana Barragan Cruz" w:date="2026-06-09T20:29:00Z" w:id="11">
          <w:pPr>
            <w:spacing w:line="276" w:lineRule="auto"/>
            <w:jc w:val="both"/>
          </w:pPr>
        </w:pPrChange>
      </w:pPr>
      <w:del w:author="electro" w:date="2026-05-28T13:55:00Z" w:id="12">
        <w:r w:rsidRPr="001304BE" w:rsidDel="008879AB">
          <w:rPr>
            <w:rFonts w:ascii="Garamond" w:hAnsi="Garamond" w:cstheme="minorHAnsi"/>
            <w:bCs/>
            <w:iCs/>
            <w:color w:val="000000" w:themeColor="text1"/>
            <w:sz w:val="22"/>
            <w:szCs w:val="22"/>
            <w:lang w:val="es-ES"/>
          </w:rPr>
          <w:delText>Que, la Declaración Universal de Derechos Humanos consagra en su artículo 25:</w:delText>
        </w:r>
      </w:del>
    </w:p>
    <w:p w:rsidRPr="000F7997" w:rsidR="006617BD" w:rsidDel="008879AB" w:rsidP="008A463D" w:rsidRDefault="006617BD" w14:paraId="1639C122" w14:textId="5338B96A">
      <w:pPr>
        <w:spacing w:line="276" w:lineRule="auto"/>
        <w:jc w:val="both"/>
        <w:rPr>
          <w:del w:author="electro" w:date="2026-05-28T13:55:00Z" w:id="13"/>
          <w:rFonts w:ascii="Garamond" w:hAnsi="Garamond" w:cstheme="minorHAnsi"/>
          <w:bCs/>
          <w:iCs/>
          <w:color w:val="000000" w:themeColor="text1"/>
          <w:sz w:val="22"/>
          <w:szCs w:val="22"/>
          <w:lang w:val="es-ES"/>
        </w:rPr>
        <w:pPrChange w:author="Laura Viviana Barragan Cruz" w:date="2026-06-09T20:29:00Z" w:id="14">
          <w:pPr>
            <w:spacing w:line="276" w:lineRule="auto"/>
            <w:jc w:val="both"/>
          </w:pPr>
        </w:pPrChange>
      </w:pPr>
    </w:p>
    <w:p w:rsidRPr="000F7997" w:rsidR="006617BD" w:rsidDel="008879AB" w:rsidP="008A463D" w:rsidRDefault="006617BD" w14:paraId="40B2EBC0" w14:textId="4423945E">
      <w:pPr>
        <w:spacing w:line="276" w:lineRule="auto"/>
        <w:jc w:val="both"/>
        <w:rPr>
          <w:del w:author="electro" w:date="2026-05-28T13:55:00Z" w:id="15"/>
          <w:rFonts w:ascii="Garamond" w:hAnsi="Garamond" w:cstheme="minorHAnsi"/>
          <w:bCs/>
          <w:iCs/>
          <w:color w:val="000000" w:themeColor="text1"/>
          <w:sz w:val="22"/>
          <w:szCs w:val="22"/>
          <w:lang w:val="es-ES"/>
        </w:rPr>
        <w:pPrChange w:author="Laura Viviana Barragan Cruz" w:date="2026-06-09T20:29:00Z" w:id="16">
          <w:pPr>
            <w:spacing w:line="276" w:lineRule="auto"/>
            <w:jc w:val="both"/>
          </w:pPr>
        </w:pPrChange>
      </w:pPr>
      <w:del w:author="electro" w:date="2026-05-28T13:55:00Z" w:id="17">
        <w:r w:rsidRPr="000F7997" w:rsidDel="008879AB">
          <w:rPr>
            <w:rFonts w:ascii="Garamond" w:hAnsi="Garamond" w:cstheme="minorHAnsi"/>
            <w:bCs/>
            <w:iCs/>
            <w:color w:val="000000" w:themeColor="text1"/>
            <w:sz w:val="22"/>
            <w:szCs w:val="22"/>
            <w:lang w:val="es-ES"/>
          </w:rPr>
          <w:delText>“Toda persona tiene derecho a un nivel de vida adecuado que le asegure, así como a su familia, la salud y el bienestar y en especial, la alimentación, el vestido, la vivienda, la asistencia médica y los servicios sociales necesarios; tiene asimismo derecho a los seguros en caso de desempleo, enfermedad, invalidez, viudez, vejez u otros casos de pérdida de sus medios de subsistencia por circunstancias independientes de su voluntad (…)”</w:delText>
        </w:r>
      </w:del>
    </w:p>
    <w:p w:rsidRPr="000F7997" w:rsidR="001F3DDA" w:rsidDel="008879AB" w:rsidP="008A463D" w:rsidRDefault="001F3DDA" w14:paraId="0AC7CE9E" w14:textId="23FFB676">
      <w:pPr>
        <w:spacing w:line="276" w:lineRule="auto"/>
        <w:jc w:val="both"/>
        <w:rPr>
          <w:del w:author="electro" w:date="2026-05-28T13:55:00Z" w:id="18"/>
          <w:rFonts w:ascii="Garamond" w:hAnsi="Garamond" w:cstheme="minorHAnsi"/>
          <w:bCs/>
          <w:iCs/>
          <w:color w:val="000000" w:themeColor="text1"/>
          <w:sz w:val="22"/>
          <w:szCs w:val="22"/>
          <w:lang w:val="es-ES"/>
        </w:rPr>
        <w:pPrChange w:author="Laura Viviana Barragan Cruz" w:date="2026-06-09T20:29:00Z" w:id="19">
          <w:pPr>
            <w:spacing w:line="276" w:lineRule="auto"/>
            <w:jc w:val="both"/>
          </w:pPr>
        </w:pPrChange>
      </w:pPr>
    </w:p>
    <w:p w:rsidRPr="000F7997" w:rsidR="006617BD" w:rsidDel="008879AB" w:rsidP="008A463D" w:rsidRDefault="006617BD" w14:paraId="2B0AF9A5" w14:textId="765CCE6C">
      <w:pPr>
        <w:spacing w:line="276" w:lineRule="auto"/>
        <w:jc w:val="both"/>
        <w:rPr>
          <w:del w:author="electro" w:date="2026-05-28T13:55:00Z" w:id="20"/>
          <w:rFonts w:ascii="Garamond" w:hAnsi="Garamond" w:cstheme="minorHAnsi"/>
          <w:bCs/>
          <w:iCs/>
          <w:color w:val="000000" w:themeColor="text1"/>
          <w:sz w:val="22"/>
          <w:szCs w:val="22"/>
          <w:lang w:val="es-ES"/>
        </w:rPr>
        <w:pPrChange w:author="Laura Viviana Barragan Cruz" w:date="2026-06-09T20:29:00Z" w:id="21">
          <w:pPr>
            <w:spacing w:line="276" w:lineRule="auto"/>
            <w:jc w:val="both"/>
          </w:pPr>
        </w:pPrChange>
      </w:pPr>
      <w:del w:author="electro" w:date="2026-05-28T13:55:00Z" w:id="22">
        <w:r w:rsidRPr="000F7997" w:rsidDel="008879AB">
          <w:rPr>
            <w:rFonts w:ascii="Garamond" w:hAnsi="Garamond" w:cstheme="minorHAnsi"/>
            <w:bCs/>
            <w:iCs/>
            <w:color w:val="000000" w:themeColor="text1"/>
            <w:sz w:val="22"/>
            <w:szCs w:val="22"/>
            <w:lang w:val="es-ES"/>
          </w:rPr>
          <w:delText>Sin perjuicio de otras disposiciones de esta naturaleza, que regulan algunos aspectos relacionados con la cooperación internacional, de las que nos ocuparemos en acápites posteriores, en particular, la Constitución Política de Colombia contempla que las relaciones exteriores del Estado se fundamentan en la soberanía nacional, en el respeto a la autodeterminación de los pueblos y en el reconocimiento de los principios del derecho internacional aceptados por Colombia.</w:delText>
        </w:r>
      </w:del>
    </w:p>
    <w:p w:rsidRPr="000F7997" w:rsidR="001F3DDA" w:rsidDel="008879AB" w:rsidP="008A463D" w:rsidRDefault="001F3DDA" w14:paraId="0942E50F" w14:textId="61680223">
      <w:pPr>
        <w:spacing w:line="276" w:lineRule="auto"/>
        <w:jc w:val="both"/>
        <w:rPr>
          <w:del w:author="electro" w:date="2026-05-28T13:55:00Z" w:id="23"/>
          <w:rFonts w:ascii="Garamond" w:hAnsi="Garamond" w:cstheme="minorHAnsi"/>
          <w:bCs/>
          <w:iCs/>
          <w:color w:val="000000" w:themeColor="text1"/>
          <w:sz w:val="22"/>
          <w:szCs w:val="22"/>
          <w:lang w:val="es-ES"/>
        </w:rPr>
        <w:pPrChange w:author="Laura Viviana Barragan Cruz" w:date="2026-06-09T20:29:00Z" w:id="24">
          <w:pPr>
            <w:spacing w:line="276" w:lineRule="auto"/>
            <w:jc w:val="both"/>
          </w:pPr>
        </w:pPrChange>
      </w:pPr>
    </w:p>
    <w:p w:rsidRPr="000F7997" w:rsidR="006617BD" w:rsidDel="008879AB" w:rsidP="008A463D" w:rsidRDefault="006617BD" w14:paraId="41A5629F" w14:textId="026168F7">
      <w:pPr>
        <w:spacing w:line="276" w:lineRule="auto"/>
        <w:jc w:val="both"/>
        <w:rPr>
          <w:del w:author="electro" w:date="2026-05-28T13:55:00Z" w:id="25"/>
          <w:rFonts w:ascii="Garamond" w:hAnsi="Garamond" w:cstheme="minorHAnsi"/>
          <w:bCs/>
          <w:iCs/>
          <w:color w:val="000000" w:themeColor="text1"/>
          <w:sz w:val="22"/>
          <w:szCs w:val="22"/>
          <w:lang w:val="es-ES"/>
        </w:rPr>
        <w:pPrChange w:author="Laura Viviana Barragan Cruz" w:date="2026-06-09T20:29:00Z" w:id="26">
          <w:pPr>
            <w:spacing w:line="276" w:lineRule="auto"/>
            <w:jc w:val="both"/>
          </w:pPr>
        </w:pPrChange>
      </w:pPr>
      <w:del w:author="electro" w:date="2026-05-28T13:55:00Z" w:id="27">
        <w:r w:rsidRPr="000F7997" w:rsidDel="008879AB">
          <w:rPr>
            <w:rFonts w:ascii="Garamond" w:hAnsi="Garamond" w:cstheme="minorHAnsi"/>
            <w:bCs/>
            <w:iCs/>
            <w:color w:val="000000" w:themeColor="text1"/>
            <w:sz w:val="22"/>
            <w:szCs w:val="22"/>
            <w:lang w:val="es-ES"/>
          </w:rPr>
          <w:delText>Así mismo, se consagran unos principios reguladores de las relaciones internacionales, disponiendo que el Estado promoverá la internacionalización de las relaciones políticas, económicas, sociales y</w:delText>
        </w:r>
        <w:r w:rsidRPr="000F7997" w:rsidDel="008879AB" w:rsidR="001F3DDA">
          <w:rPr>
            <w:rFonts w:ascii="Garamond" w:hAnsi="Garamond" w:cstheme="minorHAnsi"/>
            <w:bCs/>
            <w:iCs/>
            <w:color w:val="000000" w:themeColor="text1"/>
            <w:sz w:val="22"/>
            <w:szCs w:val="22"/>
            <w:lang w:val="es-ES"/>
          </w:rPr>
          <w:delText xml:space="preserve"> </w:delText>
        </w:r>
        <w:r w:rsidRPr="000F7997" w:rsidDel="008879AB">
          <w:rPr>
            <w:rFonts w:ascii="Garamond" w:hAnsi="Garamond" w:cstheme="minorHAnsi"/>
            <w:bCs/>
            <w:iCs/>
            <w:color w:val="000000" w:themeColor="text1"/>
            <w:sz w:val="22"/>
            <w:szCs w:val="22"/>
            <w:lang w:val="es-ES"/>
          </w:rPr>
          <w:delText>ecológicas sobre bases de equidad, reciprocidad y conveniencia nacional.</w:delText>
        </w:r>
      </w:del>
    </w:p>
    <w:p w:rsidRPr="000F7997" w:rsidR="001F3DDA" w:rsidP="008A463D" w:rsidRDefault="001F3DDA" w14:paraId="2FFED39A" w14:textId="77777777">
      <w:pPr>
        <w:spacing w:line="276" w:lineRule="auto"/>
        <w:jc w:val="both"/>
        <w:rPr>
          <w:rFonts w:ascii="Garamond" w:hAnsi="Garamond" w:cstheme="minorHAnsi"/>
          <w:bCs/>
          <w:iCs/>
          <w:color w:val="000000" w:themeColor="text1"/>
          <w:sz w:val="22"/>
          <w:szCs w:val="22"/>
          <w:lang w:val="es-ES"/>
        </w:rPr>
      </w:pPr>
    </w:p>
    <w:p w:rsidRPr="000F7997" w:rsidR="006617BD" w:rsidP="008A463D" w:rsidRDefault="006617BD" w14:paraId="00C54AFA" w14:textId="77777777">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Que el artículo 2° de la Constitución Política de 1991, consagra como fines esenciales del estado: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rsidRPr="000F7997" w:rsidR="006617BD" w:rsidP="008A463D" w:rsidRDefault="006617BD" w14:paraId="2BDA0ACD" w14:textId="77777777">
      <w:pPr>
        <w:spacing w:line="276" w:lineRule="auto"/>
        <w:jc w:val="both"/>
        <w:rPr>
          <w:rFonts w:ascii="Garamond" w:hAnsi="Garamond" w:cstheme="minorHAnsi"/>
          <w:bCs/>
          <w:iCs/>
          <w:color w:val="000000" w:themeColor="text1"/>
          <w:sz w:val="22"/>
          <w:szCs w:val="22"/>
          <w:lang w:val="es-ES"/>
        </w:rPr>
      </w:pPr>
    </w:p>
    <w:p w:rsidRPr="000F7997" w:rsidR="006617BD" w:rsidP="008A463D" w:rsidRDefault="006617BD" w14:paraId="66DD13DE" w14:textId="77777777">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Que, de conformidad con lo establecido en los artículos 49 y 95 de la Constitución Política, toda persona tiene el deber de procurar el cuidado integral de su salud y de su comunidad, y obrar conforme al principio de solidaridad social, respondiendo con acciones humanitarias ante situaciones que pongan en peligro la vida o la salud de las personas.</w:t>
      </w:r>
    </w:p>
    <w:p w:rsidRPr="000F7997" w:rsidR="006617BD" w:rsidP="008A463D" w:rsidRDefault="006617BD" w14:paraId="4A50163C" w14:textId="77777777">
      <w:pPr>
        <w:spacing w:line="276" w:lineRule="auto"/>
        <w:jc w:val="both"/>
        <w:rPr>
          <w:rFonts w:ascii="Garamond" w:hAnsi="Garamond" w:cstheme="minorHAnsi"/>
          <w:bCs/>
          <w:iCs/>
          <w:color w:val="000000" w:themeColor="text1"/>
          <w:sz w:val="22"/>
          <w:szCs w:val="22"/>
          <w:lang w:val="es-ES"/>
        </w:rPr>
      </w:pPr>
    </w:p>
    <w:p w:rsidRPr="000F7997" w:rsidR="006617BD" w:rsidP="008A463D" w:rsidRDefault="006617BD" w14:paraId="7D71D136" w14:textId="77777777">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Que el artículo 113 de la Constitución Política dispone que: “(…) Son Ramas del Poder Público, la legislativa, la ejecutiva, y la judicial. Además de los órganos que las integran existen otros, autónomos e independientes, para el cumplimiento de las demás funciones del Estado. Los diferentes órganos del Estado tienen funciones separadas, pero colaboran armónicamente para la realización de sus fines”</w:t>
      </w:r>
    </w:p>
    <w:p w:rsidRPr="000F7997" w:rsidR="006617BD" w:rsidP="008A463D" w:rsidRDefault="006617BD" w14:paraId="12740785" w14:textId="77777777">
      <w:pPr>
        <w:spacing w:line="276" w:lineRule="auto"/>
        <w:jc w:val="both"/>
        <w:rPr>
          <w:rFonts w:ascii="Garamond" w:hAnsi="Garamond" w:cstheme="minorHAnsi"/>
          <w:bCs/>
          <w:iCs/>
          <w:color w:val="000000" w:themeColor="text1"/>
          <w:sz w:val="22"/>
          <w:szCs w:val="22"/>
          <w:lang w:val="es-ES"/>
        </w:rPr>
      </w:pPr>
    </w:p>
    <w:p w:rsidRPr="000F7997" w:rsidR="006617BD" w:rsidP="008A463D" w:rsidRDefault="006617BD" w14:paraId="08513962" w14:textId="77777777">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Que el Artículo 209 de la Constitución Política establece que: “(…)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rsidRPr="000F7997" w:rsidR="006617BD" w:rsidP="008A463D" w:rsidRDefault="006617BD" w14:paraId="2F1323B1" w14:textId="77777777">
      <w:pPr>
        <w:spacing w:line="276" w:lineRule="auto"/>
        <w:jc w:val="both"/>
        <w:rPr>
          <w:rFonts w:ascii="Garamond" w:hAnsi="Garamond" w:cstheme="minorHAnsi"/>
          <w:bCs/>
          <w:iCs/>
          <w:color w:val="000000" w:themeColor="text1"/>
          <w:sz w:val="22"/>
          <w:szCs w:val="22"/>
          <w:lang w:val="es-ES"/>
        </w:rPr>
      </w:pPr>
    </w:p>
    <w:p w:rsidRPr="000F7997" w:rsidR="006617BD" w:rsidP="008A463D" w:rsidRDefault="006617BD" w14:paraId="0C4D14E5" w14:textId="77777777">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Que el artículo 1° del Decreto Ley 1421 de 1993, establece que: “(…) De conformidad con lo dispuesto en el artículo 322 de la Constitución Política, la ciudad de Santafé de Bogotá, Capital de la República y del departamento de Cundinamarca, se organiza como Distrito Capital y goza de autonomía para la gestión de sus intereses, dentro de los límites de la Constitución y la ley”.</w:t>
      </w:r>
    </w:p>
    <w:p w:rsidRPr="000F7997" w:rsidR="006617BD" w:rsidP="008A463D" w:rsidRDefault="006617BD" w14:paraId="042755A2" w14:textId="77777777">
      <w:pPr>
        <w:spacing w:line="276" w:lineRule="auto"/>
        <w:jc w:val="both"/>
        <w:rPr>
          <w:rFonts w:ascii="Garamond" w:hAnsi="Garamond" w:cstheme="minorHAnsi"/>
          <w:bCs/>
          <w:iCs/>
          <w:color w:val="000000" w:themeColor="text1"/>
          <w:sz w:val="22"/>
          <w:szCs w:val="22"/>
          <w:lang w:val="es-ES"/>
        </w:rPr>
      </w:pPr>
    </w:p>
    <w:p w:rsidRPr="000F7997" w:rsidR="006617BD" w:rsidP="008A463D" w:rsidRDefault="006617BD" w14:paraId="740CE36B" w14:textId="77777777">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Que, en igual sentido, en su artículo 39 ibidem determina la acción administrativa en la entidad territorial, y, por lo tanto; el alcalde mayor dictará las normas reglamentarias que garanticen la vigencia de los principios de igualdad, moralidad, eficacia, economía, celeridad, imparcialidad, publicidad, descentralización, delegación y desconcentración en el cumplimiento de las funciones y la prestación de los servicios a cargo del Distrito.</w:t>
      </w:r>
    </w:p>
    <w:p w:rsidRPr="000F7997" w:rsidR="001F3DDA" w:rsidP="008A463D" w:rsidRDefault="001F3DDA" w14:paraId="13EF2848" w14:textId="77777777">
      <w:pPr>
        <w:spacing w:line="276" w:lineRule="auto"/>
        <w:jc w:val="both"/>
        <w:rPr>
          <w:rFonts w:ascii="Garamond" w:hAnsi="Garamond" w:cstheme="minorHAnsi"/>
          <w:bCs/>
          <w:iCs/>
          <w:color w:val="000000" w:themeColor="text1"/>
          <w:sz w:val="22"/>
          <w:szCs w:val="22"/>
          <w:lang w:val="es-ES"/>
        </w:rPr>
      </w:pPr>
    </w:p>
    <w:p w:rsidRPr="000F7997" w:rsidR="006617BD" w:rsidP="008A463D" w:rsidRDefault="006617BD" w14:paraId="27F9D9E9" w14:textId="46E65D51">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 xml:space="preserve">Que, en su artículo 40 del instrumento normativo citado, el </w:t>
      </w:r>
      <w:proofErr w:type="gramStart"/>
      <w:r w:rsidRPr="000F7997">
        <w:rPr>
          <w:rFonts w:ascii="Garamond" w:hAnsi="Garamond" w:cstheme="minorHAnsi"/>
          <w:bCs/>
          <w:iCs/>
          <w:color w:val="000000" w:themeColor="text1"/>
          <w:sz w:val="22"/>
          <w:szCs w:val="22"/>
          <w:lang w:val="es-ES"/>
        </w:rPr>
        <w:t>Alcalde</w:t>
      </w:r>
      <w:proofErr w:type="gramEnd"/>
      <w:r w:rsidRPr="000F7997">
        <w:rPr>
          <w:rFonts w:ascii="Garamond" w:hAnsi="Garamond" w:cstheme="minorHAnsi"/>
          <w:bCs/>
          <w:iCs/>
          <w:color w:val="000000" w:themeColor="text1"/>
          <w:sz w:val="22"/>
          <w:szCs w:val="22"/>
          <w:lang w:val="es-ES"/>
        </w:rPr>
        <w:t xml:space="preserve"> Mayor podrá delegar las funciones que le asignen la Ley y los Acuerdos, en otros funcionarios distritales, de conformidad con las delegaciones previstas en leyes orgánicas y demás leyes que regulen la materia. En ejercicio de la anterior atribución podrá también delegar sus funciones en los funcionarios de la administración</w:t>
      </w:r>
      <w:r w:rsidRPr="000F7997" w:rsidR="001F3DDA">
        <w:rPr>
          <w:rFonts w:ascii="Garamond" w:hAnsi="Garamond" w:cstheme="minorHAnsi"/>
          <w:bCs/>
          <w:iCs/>
          <w:color w:val="000000" w:themeColor="text1"/>
          <w:sz w:val="22"/>
          <w:szCs w:val="22"/>
          <w:lang w:val="es-ES"/>
        </w:rPr>
        <w:t xml:space="preserve"> </w:t>
      </w:r>
      <w:r w:rsidRPr="000F7997">
        <w:rPr>
          <w:rFonts w:ascii="Garamond" w:hAnsi="Garamond" w:cstheme="minorHAnsi"/>
          <w:bCs/>
          <w:iCs/>
          <w:color w:val="000000" w:themeColor="text1"/>
          <w:sz w:val="22"/>
          <w:szCs w:val="22"/>
          <w:lang w:val="es-ES"/>
        </w:rPr>
        <w:t>tributaria y en las juntas administradoras y los alcaldes locales.</w:t>
      </w:r>
    </w:p>
    <w:p w:rsidRPr="000F7997" w:rsidR="001F3DDA" w:rsidP="008A463D" w:rsidRDefault="001F3DDA" w14:paraId="47CB4130" w14:textId="77777777">
      <w:pPr>
        <w:spacing w:line="276" w:lineRule="auto"/>
        <w:jc w:val="both"/>
        <w:rPr>
          <w:rFonts w:ascii="Garamond" w:hAnsi="Garamond" w:cstheme="minorHAnsi"/>
          <w:bCs/>
          <w:iCs/>
          <w:color w:val="000000" w:themeColor="text1"/>
          <w:sz w:val="22"/>
          <w:szCs w:val="22"/>
          <w:lang w:val="es-ES"/>
        </w:rPr>
      </w:pPr>
    </w:p>
    <w:p w:rsidRPr="000F7997" w:rsidR="006617BD" w:rsidP="008A463D" w:rsidRDefault="006617BD" w14:paraId="37298C12" w14:textId="0E96BC87">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 xml:space="preserve">Que, el Artículo 3° de la Ley 80 de 1993 establece como fines de la Contratación Estatal que: “los servidores públicos tendrán en consideración que al celebrar contratos y con la ejecución de </w:t>
      </w:r>
      <w:proofErr w:type="gramStart"/>
      <w:r w:rsidRPr="000F7997">
        <w:rPr>
          <w:rFonts w:ascii="Garamond" w:hAnsi="Garamond" w:cstheme="minorHAnsi"/>
          <w:bCs/>
          <w:iCs/>
          <w:color w:val="000000" w:themeColor="text1"/>
          <w:sz w:val="22"/>
          <w:szCs w:val="22"/>
          <w:lang w:val="es-ES"/>
        </w:rPr>
        <w:t>los mismos</w:t>
      </w:r>
      <w:proofErr w:type="gramEnd"/>
      <w:r w:rsidRPr="000F7997">
        <w:rPr>
          <w:rFonts w:ascii="Garamond" w:hAnsi="Garamond" w:cstheme="minorHAnsi"/>
          <w:bCs/>
          <w:iCs/>
          <w:color w:val="000000" w:themeColor="text1"/>
          <w:sz w:val="22"/>
          <w:szCs w:val="22"/>
          <w:lang w:val="es-ES"/>
        </w:rPr>
        <w:t>, las entidades buscan el cumplimiento de los fines estatales, la continua y eficiente prestación de los servicios públicos y la efectividad de los derechos e intereses de los administrados que colaboran con ellas en la consecución de dichos fines (…)”</w:t>
      </w:r>
    </w:p>
    <w:p w:rsidRPr="000F7997" w:rsidR="006617BD" w:rsidP="008A463D" w:rsidRDefault="006617BD" w14:paraId="4FEF72DE" w14:textId="77777777">
      <w:pPr>
        <w:spacing w:line="276" w:lineRule="auto"/>
        <w:jc w:val="both"/>
        <w:rPr>
          <w:rFonts w:ascii="Garamond" w:hAnsi="Garamond" w:cstheme="minorHAnsi"/>
          <w:bCs/>
          <w:iCs/>
          <w:color w:val="000000" w:themeColor="text1"/>
          <w:sz w:val="22"/>
          <w:szCs w:val="22"/>
          <w:lang w:val="es-ES"/>
        </w:rPr>
      </w:pPr>
    </w:p>
    <w:p w:rsidRPr="000F7997" w:rsidR="006617BD" w:rsidP="008A463D" w:rsidRDefault="006617BD" w14:paraId="301690CE" w14:textId="77777777">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Que, el artículo 66 ibidem establece que, todo contrato que celebren las entidades estatales estará sujeto a la vigilancia y control ciudadano, por parte de las asociaciones cívicas comunitarias de profesionales, benéficas o de utilidad común, podrán denunciar ante las autoridades competentes las actuaciones, hechos u omisiones de los servidores públicos o de los particulares, que constituyan delitos, contravenciones, o faltas en materia de contratación estatal.</w:t>
      </w:r>
    </w:p>
    <w:p w:rsidRPr="000F7997" w:rsidR="001F3DDA" w:rsidP="008A463D" w:rsidRDefault="001F3DDA" w14:paraId="574F8091" w14:textId="77777777">
      <w:pPr>
        <w:spacing w:line="276" w:lineRule="auto"/>
        <w:jc w:val="both"/>
        <w:rPr>
          <w:rFonts w:ascii="Garamond" w:hAnsi="Garamond" w:cstheme="minorHAnsi"/>
          <w:bCs/>
          <w:iCs/>
          <w:color w:val="000000" w:themeColor="text1"/>
          <w:sz w:val="22"/>
          <w:szCs w:val="22"/>
          <w:lang w:val="es-ES"/>
        </w:rPr>
      </w:pPr>
    </w:p>
    <w:p w:rsidRPr="000F7997" w:rsidR="006617BD" w:rsidP="008A463D" w:rsidRDefault="006617BD" w14:paraId="6CBE06B9" w14:textId="5B90A67A">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Que el artículo 3° de la Ley 489 de 1998, determino que: “La función administrativa se desarrollará conforme a los principios constitucionales, en particular los atinentes a la buena fe, igualdad, moralidad, celeridad, economía, imparcialidad, eficacia, eficiencia, participación, publicidad, responsabilidad y transparencia. Los principios anteriores se aplicarán, igualmente, en la prestación de servicios públicos, en cuanto fueren compatibles con su naturaleza y régimen”</w:t>
      </w:r>
    </w:p>
    <w:p w:rsidRPr="000F7997" w:rsidR="001F3DDA" w:rsidP="008A463D" w:rsidRDefault="001F3DDA" w14:paraId="5AD5781F" w14:textId="77777777">
      <w:pPr>
        <w:spacing w:line="276" w:lineRule="auto"/>
        <w:jc w:val="both"/>
        <w:rPr>
          <w:rFonts w:ascii="Garamond" w:hAnsi="Garamond" w:cstheme="minorHAnsi"/>
          <w:bCs/>
          <w:iCs/>
          <w:color w:val="000000" w:themeColor="text1"/>
          <w:sz w:val="22"/>
          <w:szCs w:val="22"/>
          <w:lang w:val="es-ES"/>
        </w:rPr>
      </w:pPr>
    </w:p>
    <w:p w:rsidRPr="000F7997" w:rsidR="006617BD" w:rsidP="008A463D" w:rsidRDefault="006617BD" w14:paraId="5114E9E2" w14:textId="20042A3F">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En igual sentido advirtió; que los principios de la función administrativa deberán ser tenidos en cuenta por los órganos de control y el Departamento Nacional de Planeación, de conformidad con lo dispuesto en el artículo 343 de la Constitución Política, al evaluar el desempeño de las entidades y organismos administrativos y al juzgar la legalidad de la conducta de los servidores públicos en el cumplimiento de sus deberes constitucionales, legales o reglamentarios, garantizando en todo momento que prime el interés colectivo sobre el particular.</w:t>
      </w:r>
    </w:p>
    <w:p w:rsidRPr="000F7997" w:rsidR="001F3DDA" w:rsidP="008A463D" w:rsidRDefault="001F3DDA" w14:paraId="7B879CFA" w14:textId="77777777">
      <w:pPr>
        <w:spacing w:line="276" w:lineRule="auto"/>
        <w:jc w:val="both"/>
        <w:rPr>
          <w:rFonts w:ascii="Garamond" w:hAnsi="Garamond" w:cstheme="minorHAnsi"/>
          <w:bCs/>
          <w:iCs/>
          <w:color w:val="000000" w:themeColor="text1"/>
          <w:sz w:val="22"/>
          <w:szCs w:val="22"/>
          <w:lang w:val="es-ES"/>
        </w:rPr>
      </w:pPr>
    </w:p>
    <w:p w:rsidRPr="000F7997" w:rsidR="006617BD" w:rsidP="008A463D" w:rsidRDefault="006617BD" w14:paraId="2A5D548D" w14:textId="4A6E10CE">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Que, el artículo 6° de la Ley 489 de 1998 prevé que: “(…) En virtud del principio de coordinación y colaboración, las autoridades administrativas deben garantizar la armonía en el ejercicio de sus respectivas funciones con el fin de lograr los fines y cometidos estatales. En consecuencia, prestarán su colaboración a las demás entidades para facilitar el ejercicio de sus funciones y se abstendrán de impedir o estorbar su cumplimiento por los órganos, dependencias, organismos y entidades titulares. (…)”.</w:t>
      </w:r>
    </w:p>
    <w:p w:rsidRPr="000F7997" w:rsidR="006617BD" w:rsidP="008A463D" w:rsidRDefault="006617BD" w14:paraId="598169B5" w14:textId="77777777">
      <w:pPr>
        <w:spacing w:line="276" w:lineRule="auto"/>
        <w:jc w:val="both"/>
        <w:rPr>
          <w:rFonts w:ascii="Garamond" w:hAnsi="Garamond" w:cstheme="minorHAnsi"/>
          <w:bCs/>
          <w:iCs/>
          <w:color w:val="000000" w:themeColor="text1"/>
          <w:sz w:val="22"/>
          <w:szCs w:val="22"/>
          <w:lang w:val="es-ES"/>
        </w:rPr>
      </w:pPr>
    </w:p>
    <w:p w:rsidRPr="000F7997" w:rsidR="006617BD" w:rsidDel="00047FA1" w:rsidP="008A463D" w:rsidRDefault="006617BD" w14:paraId="54C11F57" w14:textId="4F0A992D">
      <w:pPr>
        <w:spacing w:line="276" w:lineRule="auto"/>
        <w:jc w:val="both"/>
        <w:rPr>
          <w:del w:author="Laura Viviana Barragan Cruz" w:date="2026-06-09T08:18:00Z" w16du:dateUtc="2026-06-09T13:18:00Z" w:id="28"/>
          <w:rFonts w:ascii="Garamond" w:hAnsi="Garamond" w:cstheme="minorHAnsi"/>
          <w:bCs/>
          <w:iCs/>
          <w:color w:val="000000" w:themeColor="text1"/>
          <w:sz w:val="22"/>
          <w:szCs w:val="22"/>
          <w:lang w:val="es-ES"/>
        </w:rPr>
        <w:pPrChange w:author="Laura Viviana Barragan Cruz" w:date="2026-06-09T20:29:00Z" w:id="29">
          <w:pPr>
            <w:spacing w:line="276" w:lineRule="auto"/>
            <w:jc w:val="both"/>
          </w:pPr>
        </w:pPrChange>
      </w:pPr>
      <w:commentRangeStart w:id="30"/>
      <w:del w:author="Laura Viviana Barragan Cruz" w:date="2026-06-09T08:18:00Z" w16du:dateUtc="2026-06-09T13:18:00Z" w:id="31">
        <w:r w:rsidRPr="000F7997" w:rsidDel="00047FA1">
          <w:rPr>
            <w:rFonts w:ascii="Garamond" w:hAnsi="Garamond" w:cstheme="minorHAnsi"/>
            <w:bCs/>
            <w:iCs/>
            <w:color w:val="000000" w:themeColor="text1"/>
            <w:sz w:val="22"/>
            <w:szCs w:val="22"/>
            <w:lang w:val="es-ES"/>
          </w:rPr>
          <w:delText>Que en el literal "e" del artículo 17 ib</w:delText>
        </w:r>
      </w:del>
      <w:ins w:author="electro" w:date="2026-05-28T13:58:00Z" w:id="32">
        <w:del w:author="Laura Viviana Barragan Cruz" w:date="2026-06-09T08:18:00Z" w16du:dateUtc="2026-06-09T13:18:00Z" w:id="33">
          <w:r w:rsidRPr="000F7997" w:rsidDel="00047FA1" w:rsidR="008879AB">
            <w:rPr>
              <w:rFonts w:ascii="Garamond" w:hAnsi="Garamond" w:cstheme="minorHAnsi"/>
              <w:bCs/>
              <w:iCs/>
              <w:color w:val="000000" w:themeColor="text1"/>
              <w:sz w:val="22"/>
              <w:szCs w:val="22"/>
              <w:lang w:val="es-ES"/>
            </w:rPr>
            <w:delText>í</w:delText>
          </w:r>
        </w:del>
      </w:ins>
      <w:del w:author="Laura Viviana Barragan Cruz" w:date="2026-06-09T08:18:00Z" w16du:dateUtc="2026-06-09T13:18:00Z" w:id="34">
        <w:r w:rsidRPr="000F7997" w:rsidDel="00047FA1">
          <w:rPr>
            <w:rFonts w:ascii="Garamond" w:hAnsi="Garamond" w:cstheme="minorHAnsi"/>
            <w:bCs/>
            <w:iCs/>
            <w:color w:val="000000" w:themeColor="text1"/>
            <w:sz w:val="22"/>
            <w:szCs w:val="22"/>
            <w:lang w:val="es-ES"/>
          </w:rPr>
          <w:delText>idem, son funciones de la Subsecretaría de Planeación Socioeconómica de la Secretaría Distrital de Planeación, "(...) Dirigir el diseño de las políticas de integración regional y cooperación internacional del Distrito Capital".</w:delText>
        </w:r>
      </w:del>
    </w:p>
    <w:p w:rsidRPr="000F7997" w:rsidR="001F3DDA" w:rsidDel="00047FA1" w:rsidP="008A463D" w:rsidRDefault="001F3DDA" w14:paraId="79C3AE26" w14:textId="64A3246B">
      <w:pPr>
        <w:spacing w:line="276" w:lineRule="auto"/>
        <w:jc w:val="both"/>
        <w:rPr>
          <w:del w:author="Laura Viviana Barragan Cruz" w:date="2026-06-09T08:18:00Z" w16du:dateUtc="2026-06-09T13:18:00Z" w:id="35"/>
          <w:rFonts w:ascii="Garamond" w:hAnsi="Garamond" w:cstheme="minorHAnsi"/>
          <w:bCs/>
          <w:iCs/>
          <w:color w:val="000000" w:themeColor="text1"/>
          <w:sz w:val="22"/>
          <w:szCs w:val="22"/>
          <w:lang w:val="es-ES"/>
        </w:rPr>
        <w:pPrChange w:author="Laura Viviana Barragan Cruz" w:date="2026-06-09T20:29:00Z" w:id="36">
          <w:pPr>
            <w:spacing w:line="276" w:lineRule="auto"/>
            <w:jc w:val="both"/>
          </w:pPr>
        </w:pPrChange>
      </w:pPr>
    </w:p>
    <w:p w:rsidRPr="000F7997" w:rsidR="00047FA1" w:rsidP="008A463D" w:rsidRDefault="006617BD" w14:paraId="6115D095" w14:textId="6617E0B1">
      <w:pPr>
        <w:spacing w:line="276" w:lineRule="auto"/>
        <w:jc w:val="both"/>
        <w:rPr>
          <w:ins w:author="Laura Viviana Barragan Cruz" w:date="2026-06-09T08:13:00Z" w16du:dateUtc="2026-06-09T13:13:00Z" w:id="37"/>
          <w:rFonts w:ascii="Garamond" w:hAnsi="Garamond" w:cstheme="minorHAnsi"/>
          <w:bCs/>
          <w:iCs/>
          <w:color w:val="000000" w:themeColor="text1"/>
          <w:sz w:val="22"/>
          <w:szCs w:val="22"/>
        </w:rPr>
      </w:pPr>
      <w:del w:author="Laura Viviana Barragan Cruz" w:date="2026-06-09T08:18:00Z" w16du:dateUtc="2026-06-09T13:18:00Z" w:id="38">
        <w:r w:rsidRPr="000F7997" w:rsidDel="00047FA1">
          <w:rPr>
            <w:rFonts w:ascii="Garamond" w:hAnsi="Garamond" w:cstheme="minorHAnsi"/>
            <w:bCs/>
            <w:iCs/>
            <w:color w:val="000000" w:themeColor="text1"/>
            <w:sz w:val="22"/>
            <w:szCs w:val="22"/>
            <w:lang w:val="es-ES"/>
          </w:rPr>
          <w:delText>Que en el literal "e" del artículo 23 ibidem</w:delText>
        </w:r>
      </w:del>
      <w:ins w:author="electro" w:date="2026-05-28T13:58:00Z" w:id="39">
        <w:del w:author="Laura Viviana Barragan Cruz" w:date="2026-06-09T08:18:00Z" w16du:dateUtc="2026-06-09T13:18:00Z" w:id="40">
          <w:r w:rsidRPr="000F7997" w:rsidDel="00047FA1" w:rsidR="008879AB">
            <w:rPr>
              <w:rFonts w:ascii="Garamond" w:hAnsi="Garamond" w:cstheme="minorHAnsi"/>
              <w:bCs/>
              <w:iCs/>
              <w:color w:val="000000" w:themeColor="text1"/>
              <w:sz w:val="22"/>
              <w:szCs w:val="22"/>
              <w:lang w:val="es-ES"/>
            </w:rPr>
            <w:delText>ibídem</w:delText>
          </w:r>
        </w:del>
      </w:ins>
      <w:del w:author="Laura Viviana Barragan Cruz" w:date="2026-06-09T08:18:00Z" w16du:dateUtc="2026-06-09T13:18:00Z" w:id="41">
        <w:r w:rsidRPr="000F7997" w:rsidDel="00047FA1">
          <w:rPr>
            <w:rFonts w:ascii="Garamond" w:hAnsi="Garamond" w:cstheme="minorHAnsi"/>
            <w:bCs/>
            <w:iCs/>
            <w:color w:val="000000" w:themeColor="text1"/>
            <w:sz w:val="22"/>
            <w:szCs w:val="22"/>
            <w:lang w:val="es-ES"/>
          </w:rPr>
          <w:delText>, son funciones de la Dirección de Integración Regional</w:delText>
        </w:r>
        <w:r w:rsidRPr="000F7997" w:rsidDel="00047FA1" w:rsidR="001F3DDA">
          <w:rPr>
            <w:rFonts w:ascii="Garamond" w:hAnsi="Garamond" w:cstheme="minorHAnsi"/>
            <w:bCs/>
            <w:iCs/>
            <w:color w:val="000000" w:themeColor="text1"/>
            <w:sz w:val="22"/>
            <w:szCs w:val="22"/>
            <w:lang w:val="es-ES"/>
          </w:rPr>
          <w:delText xml:space="preserve">, </w:delText>
        </w:r>
        <w:r w:rsidRPr="000F7997" w:rsidDel="00047FA1">
          <w:rPr>
            <w:rFonts w:ascii="Garamond" w:hAnsi="Garamond" w:cstheme="minorHAnsi"/>
            <w:bCs/>
            <w:iCs/>
            <w:color w:val="000000" w:themeColor="text1"/>
            <w:sz w:val="22"/>
            <w:szCs w:val="22"/>
            <w:lang w:val="es-ES"/>
          </w:rPr>
          <w:delText>Nacional e Internacional de la Secretaría Distrital de Planeación, "(...) Brindar soporte y orientación técnica a la Secretaría General en la formulación y adopción de las políticas, planes, programas y estrategias de cooperación nacional e internacional del Distrito Capital".</w:delText>
        </w:r>
        <w:commentRangeEnd w:id="30"/>
        <w:r w:rsidRPr="000F7997" w:rsidDel="00047FA1" w:rsidR="00A22377">
          <w:rPr>
            <w:rStyle w:val="Refdecomentario"/>
            <w:rFonts w:ascii="Garamond" w:hAnsi="Garamond"/>
            <w:sz w:val="22"/>
            <w:szCs w:val="22"/>
            <w:rPrChange w:author="Laura Viviana Barragan Cruz" w:date="2026-06-09T20:28:00Z" w:id="42">
              <w:rPr>
                <w:rStyle w:val="Refdecomentario"/>
              </w:rPr>
            </w:rPrChange>
          </w:rPr>
          <w:commentReference w:id="30"/>
        </w:r>
      </w:del>
      <w:ins w:author="Laura Viviana Barragan Cruz" w:date="2026-06-09T08:13:00Z" w16du:dateUtc="2026-06-09T13:13:00Z" w:id="43">
        <w:r w:rsidRPr="000F7997" w:rsidR="00047FA1">
          <w:rPr>
            <w:rFonts w:ascii="Garamond" w:hAnsi="Garamond" w:cstheme="minorHAnsi"/>
            <w:bCs/>
            <w:iCs/>
            <w:color w:val="000000" w:themeColor="text1"/>
            <w:sz w:val="22"/>
            <w:szCs w:val="22"/>
          </w:rPr>
          <w:t>Que, de conformidad con el Decreto Distrital 648 de 2025, por medio del cual se expide el Decreto Único del Sector Planeación, corresponde a la Dirección de Planeación del Desarrollo Económico de la Secretaría Distrital de Planeación dirigir la formulación o el acompañamiento a la formulación de la política de cooperación internacional del Distrito Capital.</w:t>
        </w:r>
      </w:ins>
    </w:p>
    <w:p w:rsidRPr="000F7997" w:rsidR="00047FA1" w:rsidP="008A463D" w:rsidRDefault="00047FA1" w14:paraId="4B5B3F5C" w14:textId="77777777">
      <w:pPr>
        <w:spacing w:line="276" w:lineRule="auto"/>
        <w:jc w:val="both"/>
        <w:rPr>
          <w:ins w:author="Laura Viviana Barragan Cruz" w:date="2026-06-09T08:13:00Z" w16du:dateUtc="2026-06-09T13:13:00Z" w:id="44"/>
          <w:rFonts w:ascii="Garamond" w:hAnsi="Garamond" w:cstheme="minorHAnsi"/>
          <w:bCs/>
          <w:iCs/>
          <w:color w:val="000000" w:themeColor="text1"/>
          <w:sz w:val="22"/>
          <w:szCs w:val="22"/>
        </w:rPr>
      </w:pPr>
    </w:p>
    <w:p w:rsidRPr="000F7997" w:rsidR="00047FA1" w:rsidP="008A463D" w:rsidRDefault="00047FA1" w14:paraId="1CEFC430" w14:textId="77777777">
      <w:pPr>
        <w:spacing w:line="276" w:lineRule="auto"/>
        <w:jc w:val="both"/>
        <w:rPr>
          <w:ins w:author="Laura Viviana Barragan Cruz" w:date="2026-06-09T08:13:00Z" w16du:dateUtc="2026-06-09T13:13:00Z" w:id="45"/>
          <w:rFonts w:ascii="Garamond" w:hAnsi="Garamond" w:cstheme="minorHAnsi"/>
          <w:bCs/>
          <w:iCs/>
          <w:color w:val="000000" w:themeColor="text1"/>
          <w:sz w:val="22"/>
          <w:szCs w:val="22"/>
        </w:rPr>
      </w:pPr>
      <w:ins w:author="Laura Viviana Barragan Cruz" w:date="2026-06-09T08:13:00Z" w16du:dateUtc="2026-06-09T13:13:00Z" w:id="46">
        <w:r w:rsidRPr="000F7997">
          <w:rPr>
            <w:rFonts w:ascii="Garamond" w:hAnsi="Garamond" w:cstheme="minorHAnsi"/>
            <w:bCs/>
            <w:iCs/>
            <w:color w:val="000000" w:themeColor="text1"/>
            <w:sz w:val="22"/>
            <w:szCs w:val="22"/>
          </w:rPr>
          <w:t>Que la Secretaría Distrital de Planeación, a través de sus dependencias competentes, participa en los procesos de articulación institucional relacionados con la planeación del desarrollo económico y social del Distrito Capital, así como en la coordinación de instrumentos y estrategias orientadas al fortalecimiento de la cooperación internacional, en el marco de las competencias asignadas por la normatividad distrital vigente.</w:t>
        </w:r>
      </w:ins>
    </w:p>
    <w:p w:rsidRPr="000F7997" w:rsidR="00047FA1" w:rsidP="008A463D" w:rsidRDefault="00047FA1" w14:paraId="739D16B0" w14:textId="77777777">
      <w:pPr>
        <w:spacing w:line="276" w:lineRule="auto"/>
        <w:jc w:val="both"/>
        <w:rPr>
          <w:ins w:author="Laura Viviana Barragan Cruz" w:date="2026-06-09T08:13:00Z" w16du:dateUtc="2026-06-09T13:13:00Z" w:id="47"/>
          <w:rFonts w:ascii="Garamond" w:hAnsi="Garamond" w:cstheme="minorHAnsi"/>
          <w:bCs/>
          <w:iCs/>
          <w:color w:val="000000" w:themeColor="text1"/>
          <w:sz w:val="22"/>
          <w:szCs w:val="22"/>
        </w:rPr>
      </w:pPr>
    </w:p>
    <w:p w:rsidRPr="000F7997" w:rsidR="00047FA1" w:rsidP="008A463D" w:rsidRDefault="00047FA1" w14:paraId="28BAEB5C" w14:textId="77777777">
      <w:pPr>
        <w:spacing w:line="276" w:lineRule="auto"/>
        <w:jc w:val="both"/>
        <w:rPr>
          <w:ins w:author="Laura Viviana Barragan Cruz" w:date="2026-06-09T08:17:00Z" w16du:dateUtc="2026-06-09T13:17:00Z" w:id="48"/>
          <w:rFonts w:ascii="Garamond" w:hAnsi="Garamond" w:cstheme="minorHAnsi"/>
          <w:bCs/>
          <w:iCs/>
          <w:color w:val="000000" w:themeColor="text1"/>
          <w:sz w:val="22"/>
          <w:szCs w:val="22"/>
        </w:rPr>
      </w:pPr>
      <w:ins w:author="Laura Viviana Barragan Cruz" w:date="2026-06-09T08:17:00Z" w16du:dateUtc="2026-06-09T13:17:00Z" w:id="49">
        <w:r w:rsidRPr="000F7997">
          <w:rPr>
            <w:rFonts w:ascii="Garamond" w:hAnsi="Garamond" w:cstheme="minorHAnsi"/>
            <w:bCs/>
            <w:iCs/>
            <w:color w:val="000000" w:themeColor="text1"/>
            <w:sz w:val="22"/>
            <w:szCs w:val="22"/>
          </w:rPr>
          <w:t xml:space="preserve">En el </w:t>
        </w:r>
        <w:r w:rsidRPr="000F7997">
          <w:rPr>
            <w:rFonts w:ascii="Garamond" w:hAnsi="Garamond" w:cstheme="minorHAnsi"/>
            <w:bCs/>
            <w:iCs/>
            <w:color w:val="000000" w:themeColor="text1"/>
            <w:sz w:val="22"/>
            <w:szCs w:val="22"/>
            <w:rPrChange w:author="Laura Viviana Barragan Cruz" w:date="2026-06-09T20:28:00Z" w:id="50">
              <w:rPr>
                <w:rFonts w:ascii="Garamond" w:hAnsi="Garamond" w:cstheme="minorHAnsi"/>
                <w:b/>
                <w:iCs/>
                <w:color w:val="000000" w:themeColor="text1"/>
                <w:sz w:val="22"/>
                <w:szCs w:val="22"/>
              </w:rPr>
            </w:rPrChange>
          </w:rPr>
          <w:t>Decreto Distrital 648 de 2025</w:t>
        </w:r>
        <w:r w:rsidRPr="000F7997">
          <w:rPr>
            <w:rFonts w:ascii="Garamond" w:hAnsi="Garamond" w:cstheme="minorHAnsi"/>
            <w:bCs/>
            <w:iCs/>
            <w:color w:val="000000" w:themeColor="text1"/>
            <w:sz w:val="22"/>
            <w:szCs w:val="22"/>
          </w:rPr>
          <w:t xml:space="preserve"> (que compila el Decreto 432 de 2022), las funciones de la </w:t>
        </w:r>
        <w:r w:rsidRPr="000F7997">
          <w:rPr>
            <w:rFonts w:ascii="Garamond" w:hAnsi="Garamond" w:cstheme="minorHAnsi"/>
            <w:bCs/>
            <w:iCs/>
            <w:color w:val="000000" w:themeColor="text1"/>
            <w:sz w:val="22"/>
            <w:szCs w:val="22"/>
            <w:rPrChange w:author="Laura Viviana Barragan Cruz" w:date="2026-06-09T20:28:00Z" w:id="51">
              <w:rPr>
                <w:rFonts w:ascii="Garamond" w:hAnsi="Garamond" w:cstheme="minorHAnsi"/>
                <w:b/>
                <w:iCs/>
                <w:color w:val="000000" w:themeColor="text1"/>
                <w:sz w:val="22"/>
                <w:szCs w:val="22"/>
              </w:rPr>
            </w:rPrChange>
          </w:rPr>
          <w:t>Dirección de Programación, Seguimiento a la Inversión y Planes de Desarrollo Locales</w:t>
        </w:r>
        <w:r w:rsidRPr="000F7997">
          <w:rPr>
            <w:rFonts w:ascii="Garamond" w:hAnsi="Garamond" w:cstheme="minorHAnsi"/>
            <w:bCs/>
            <w:iCs/>
            <w:color w:val="000000" w:themeColor="text1"/>
            <w:sz w:val="22"/>
            <w:szCs w:val="22"/>
          </w:rPr>
          <w:t xml:space="preserve"> incluyen:</w:t>
        </w:r>
      </w:ins>
    </w:p>
    <w:p w:rsidRPr="000F7997" w:rsidR="00047FA1" w:rsidP="008A463D" w:rsidRDefault="00047FA1" w14:paraId="2A0007C5" w14:textId="77777777">
      <w:pPr>
        <w:spacing w:line="276" w:lineRule="auto"/>
        <w:jc w:val="both"/>
        <w:rPr>
          <w:ins w:author="Laura Viviana Barragan Cruz" w:date="2026-06-09T08:17:00Z" w16du:dateUtc="2026-06-09T13:17:00Z" w:id="52"/>
          <w:rFonts w:ascii="Garamond" w:hAnsi="Garamond" w:cstheme="minorHAnsi"/>
          <w:bCs/>
          <w:iCs/>
          <w:color w:val="000000" w:themeColor="text1"/>
          <w:sz w:val="22"/>
          <w:szCs w:val="22"/>
        </w:rPr>
      </w:pPr>
    </w:p>
    <w:p w:rsidRPr="000F7997" w:rsidR="00047FA1" w:rsidP="008A463D" w:rsidRDefault="00047FA1" w14:paraId="25E3E7E4" w14:textId="77777777">
      <w:pPr>
        <w:numPr>
          <w:ilvl w:val="0"/>
          <w:numId w:val="82"/>
        </w:numPr>
        <w:spacing w:line="276" w:lineRule="auto"/>
        <w:jc w:val="both"/>
        <w:rPr>
          <w:ins w:author="Laura Viviana Barragan Cruz" w:date="2026-06-09T08:17:00Z" w16du:dateUtc="2026-06-09T13:17:00Z" w:id="53"/>
          <w:rFonts w:ascii="Garamond" w:hAnsi="Garamond" w:cstheme="minorHAnsi"/>
          <w:bCs/>
          <w:iCs/>
          <w:color w:val="000000" w:themeColor="text1"/>
          <w:sz w:val="22"/>
          <w:szCs w:val="22"/>
        </w:rPr>
      </w:pPr>
      <w:ins w:author="Laura Viviana Barragan Cruz" w:date="2026-06-09T08:17:00Z" w16du:dateUtc="2026-06-09T13:17:00Z" w:id="54">
        <w:r w:rsidRPr="000F7997">
          <w:rPr>
            <w:rFonts w:ascii="Garamond" w:hAnsi="Garamond" w:cstheme="minorHAnsi"/>
            <w:bCs/>
            <w:iCs/>
            <w:color w:val="000000" w:themeColor="text1"/>
            <w:sz w:val="22"/>
            <w:szCs w:val="22"/>
          </w:rPr>
          <w:t xml:space="preserve">Realizar la articulación institucional entre las Alcaldías Locales y las entidades del nivel central respecto de la formulación y ejecución de proyectos de inversión. </w:t>
        </w:r>
      </w:ins>
    </w:p>
    <w:p w:rsidRPr="000F7997" w:rsidR="00047FA1" w:rsidP="008A463D" w:rsidRDefault="00047FA1" w14:paraId="3343CF09" w14:textId="77777777">
      <w:pPr>
        <w:numPr>
          <w:ilvl w:val="0"/>
          <w:numId w:val="82"/>
        </w:numPr>
        <w:spacing w:line="276" w:lineRule="auto"/>
        <w:jc w:val="both"/>
        <w:rPr>
          <w:ins w:author="Laura Viviana Barragan Cruz" w:date="2026-06-09T08:17:00Z" w16du:dateUtc="2026-06-09T13:17:00Z" w:id="55"/>
          <w:rFonts w:ascii="Garamond" w:hAnsi="Garamond" w:cstheme="minorHAnsi"/>
          <w:bCs/>
          <w:iCs/>
          <w:color w:val="000000" w:themeColor="text1"/>
          <w:sz w:val="22"/>
          <w:szCs w:val="22"/>
        </w:rPr>
      </w:pPr>
      <w:ins w:author="Laura Viviana Barragan Cruz" w:date="2026-06-09T08:17:00Z" w16du:dateUtc="2026-06-09T13:17:00Z" w:id="56">
        <w:r w:rsidRPr="000F7997">
          <w:rPr>
            <w:rFonts w:ascii="Garamond" w:hAnsi="Garamond" w:cstheme="minorHAnsi"/>
            <w:bCs/>
            <w:iCs/>
            <w:color w:val="000000" w:themeColor="text1"/>
            <w:sz w:val="22"/>
            <w:szCs w:val="22"/>
          </w:rPr>
          <w:t xml:space="preserve">Prestar asistencia técnica en la formulación del Plan Operativo Anual de Inversiones (POAI) de las localidades. </w:t>
        </w:r>
      </w:ins>
    </w:p>
    <w:p w:rsidRPr="000F7997" w:rsidR="00047FA1" w:rsidP="008A463D" w:rsidRDefault="00047FA1" w14:paraId="4B6A6D1D" w14:textId="77777777">
      <w:pPr>
        <w:numPr>
          <w:ilvl w:val="0"/>
          <w:numId w:val="82"/>
        </w:numPr>
        <w:spacing w:line="276" w:lineRule="auto"/>
        <w:jc w:val="both"/>
        <w:rPr>
          <w:ins w:author="Laura Viviana Barragan Cruz" w:date="2026-06-09T08:17:00Z" w16du:dateUtc="2026-06-09T13:17:00Z" w:id="57"/>
          <w:rFonts w:ascii="Garamond" w:hAnsi="Garamond" w:cstheme="minorHAnsi"/>
          <w:bCs/>
          <w:iCs/>
          <w:color w:val="000000" w:themeColor="text1"/>
          <w:sz w:val="22"/>
          <w:szCs w:val="22"/>
        </w:rPr>
      </w:pPr>
      <w:ins w:author="Laura Viviana Barragan Cruz" w:date="2026-06-09T08:17:00Z" w16du:dateUtc="2026-06-09T13:17:00Z" w:id="58">
        <w:r w:rsidRPr="000F7997">
          <w:rPr>
            <w:rFonts w:ascii="Garamond" w:hAnsi="Garamond" w:cstheme="minorHAnsi"/>
            <w:bCs/>
            <w:iCs/>
            <w:color w:val="000000" w:themeColor="text1"/>
            <w:sz w:val="22"/>
            <w:szCs w:val="22"/>
          </w:rPr>
          <w:t xml:space="preserve">Asesorar a las Alcaldías Locales en la administración y actualización del Banco de Programas y Proyectos de Inversión Local. </w:t>
        </w:r>
      </w:ins>
    </w:p>
    <w:p w:rsidRPr="000F7997" w:rsidR="00047FA1" w:rsidP="008A463D" w:rsidRDefault="00047FA1" w14:paraId="4CE8D5C0" w14:textId="77777777">
      <w:pPr>
        <w:numPr>
          <w:ilvl w:val="0"/>
          <w:numId w:val="82"/>
        </w:numPr>
        <w:spacing w:line="276" w:lineRule="auto"/>
        <w:jc w:val="both"/>
        <w:rPr>
          <w:ins w:author="Laura Viviana Barragan Cruz" w:date="2026-06-09T08:17:00Z" w16du:dateUtc="2026-06-09T13:17:00Z" w:id="59"/>
          <w:rFonts w:ascii="Garamond" w:hAnsi="Garamond" w:cstheme="minorHAnsi"/>
          <w:bCs/>
          <w:iCs/>
          <w:color w:val="000000" w:themeColor="text1"/>
          <w:sz w:val="22"/>
          <w:szCs w:val="22"/>
        </w:rPr>
      </w:pPr>
      <w:ins w:author="Laura Viviana Barragan Cruz" w:date="2026-06-09T08:17:00Z" w16du:dateUtc="2026-06-09T13:17:00Z" w:id="60">
        <w:r w:rsidRPr="000F7997">
          <w:rPr>
            <w:rFonts w:ascii="Garamond" w:hAnsi="Garamond" w:cstheme="minorHAnsi"/>
            <w:bCs/>
            <w:iCs/>
            <w:color w:val="000000" w:themeColor="text1"/>
            <w:sz w:val="22"/>
            <w:szCs w:val="22"/>
          </w:rPr>
          <w:t xml:space="preserve">Elaborar conceptos relacionados con los proyectos de inversión de las Alcaldías Locales. </w:t>
        </w:r>
      </w:ins>
    </w:p>
    <w:p w:rsidRPr="000F7997" w:rsidR="00047FA1" w:rsidDel="00047FA1" w:rsidP="008A463D" w:rsidRDefault="00047FA1" w14:paraId="489C218A" w14:textId="7B1A7214">
      <w:pPr>
        <w:spacing w:line="276" w:lineRule="auto"/>
        <w:jc w:val="both"/>
        <w:rPr>
          <w:del w:author="Laura Viviana Barragan Cruz" w:date="2026-06-09T08:13:00Z" w16du:dateUtc="2026-06-09T13:13:00Z" w:id="61"/>
          <w:rFonts w:ascii="Garamond" w:hAnsi="Garamond" w:cstheme="minorHAnsi"/>
          <w:bCs/>
          <w:iCs/>
          <w:color w:val="000000" w:themeColor="text1"/>
          <w:sz w:val="22"/>
          <w:szCs w:val="22"/>
          <w:lang w:val="es-ES"/>
        </w:rPr>
        <w:pPrChange w:author="Laura Viviana Barragan Cruz" w:date="2026-06-09T20:29:00Z" w:id="62">
          <w:pPr>
            <w:spacing w:line="276" w:lineRule="auto"/>
            <w:jc w:val="both"/>
          </w:pPr>
        </w:pPrChange>
      </w:pPr>
    </w:p>
    <w:p w:rsidRPr="000F7997" w:rsidR="006617BD" w:rsidP="008A463D" w:rsidRDefault="006617BD" w14:paraId="5DEB84C9" w14:textId="77777777">
      <w:pPr>
        <w:spacing w:line="276" w:lineRule="auto"/>
        <w:jc w:val="both"/>
        <w:rPr>
          <w:rFonts w:ascii="Garamond" w:hAnsi="Garamond" w:cstheme="minorHAnsi"/>
          <w:bCs/>
          <w:iCs/>
          <w:color w:val="000000" w:themeColor="text1"/>
          <w:sz w:val="22"/>
          <w:szCs w:val="22"/>
          <w:lang w:val="es-ES"/>
        </w:rPr>
      </w:pPr>
    </w:p>
    <w:p w:rsidRPr="000F7997" w:rsidR="006617BD" w:rsidP="008A463D" w:rsidRDefault="006617BD" w14:paraId="2F5206A3" w14:textId="196472B8">
      <w:pPr>
        <w:spacing w:line="276" w:lineRule="auto"/>
        <w:jc w:val="both"/>
        <w:rPr>
          <w:rFonts w:ascii="Garamond" w:hAnsi="Garamond" w:cstheme="minorHAnsi"/>
          <w:bCs/>
          <w:iCs/>
          <w:color w:val="000000" w:themeColor="text1"/>
          <w:sz w:val="22"/>
          <w:szCs w:val="22"/>
          <w:lang w:val="es-ES"/>
        </w:rPr>
      </w:pPr>
      <w:del w:author="Laura Viviana Barragan Cruz" w:date="2026-06-09T08:17:00Z" w16du:dateUtc="2026-06-09T13:17:00Z" w:id="63">
        <w:r w:rsidRPr="000F7997" w:rsidDel="00047FA1">
          <w:rPr>
            <w:rFonts w:ascii="Garamond" w:hAnsi="Garamond" w:cstheme="minorHAnsi"/>
            <w:bCs/>
            <w:iCs/>
            <w:color w:val="000000" w:themeColor="text1"/>
            <w:sz w:val="22"/>
            <w:szCs w:val="22"/>
            <w:lang w:val="es-ES"/>
          </w:rPr>
          <w:delText>En este contexto,</w:delText>
        </w:r>
      </w:del>
      <w:ins w:author="Laura Viviana Barragan Cruz" w:date="2026-06-09T08:17:00Z" w16du:dateUtc="2026-06-09T13:17:00Z" w:id="64">
        <w:r w:rsidRPr="000F7997" w:rsidR="00047FA1">
          <w:rPr>
            <w:rFonts w:ascii="Garamond" w:hAnsi="Garamond" w:cstheme="minorHAnsi"/>
            <w:bCs/>
            <w:iCs/>
            <w:color w:val="000000" w:themeColor="text1"/>
            <w:sz w:val="22"/>
            <w:szCs w:val="22"/>
            <w:lang w:val="es-ES"/>
          </w:rPr>
          <w:t>De igual manera,</w:t>
        </w:r>
      </w:ins>
      <w:r w:rsidRPr="000F7997">
        <w:rPr>
          <w:rFonts w:ascii="Garamond" w:hAnsi="Garamond" w:cstheme="minorHAnsi"/>
          <w:bCs/>
          <w:iCs/>
          <w:color w:val="000000" w:themeColor="text1"/>
          <w:sz w:val="22"/>
          <w:szCs w:val="22"/>
          <w:lang w:val="es-ES"/>
        </w:rPr>
        <w:t xml:space="preserve"> la Ley 2297 de 2023, conocida como la “Ley del Cuidador”, representa un avance normativo clave en el reconocimiento de los derechos de las personas cuidadoras de personas con discapacidad. Esta ley establece medidas para garantizar el acceso a salud, formación, empleo, emprendimiento y otras condiciones que dignifiquen y visibilicen la labor de cuidado, bajo un enfoque de derechos humanos, biopsicosocial y de corresponsabilidad social. Su inclusión en el presente proceso responde a la necesidad de armonizar las políticas locales con el marco normativo nacional, y avanzar en la implementación efectiva de acciones afirmativas para este grupo poblacional priorizado.</w:t>
      </w:r>
    </w:p>
    <w:p w:rsidRPr="000F7997" w:rsidR="006617BD" w:rsidP="008A463D" w:rsidRDefault="006617BD" w14:paraId="78D5591A" w14:textId="77777777">
      <w:pPr>
        <w:spacing w:line="276" w:lineRule="auto"/>
        <w:jc w:val="both"/>
        <w:rPr>
          <w:rFonts w:ascii="Garamond" w:hAnsi="Garamond" w:cstheme="minorHAnsi"/>
          <w:bCs/>
          <w:iCs/>
          <w:color w:val="000000" w:themeColor="text1"/>
          <w:sz w:val="22"/>
          <w:szCs w:val="22"/>
          <w:lang w:val="es-ES"/>
        </w:rPr>
      </w:pPr>
    </w:p>
    <w:p w:rsidRPr="000F7997" w:rsidR="006617BD" w:rsidP="008A463D" w:rsidRDefault="006617BD" w14:paraId="3BB281B9" w14:textId="15C5F1B7">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 xml:space="preserve">De conformidad con el </w:t>
      </w:r>
      <w:ins w:author="electro" w:date="2026-05-28T13:59:00Z" w:id="65">
        <w:r w:rsidRPr="000F7997" w:rsidR="008879AB">
          <w:rPr>
            <w:rFonts w:ascii="Garamond" w:hAnsi="Garamond" w:cstheme="minorHAnsi"/>
            <w:bCs/>
            <w:iCs/>
            <w:color w:val="000000" w:themeColor="text1"/>
            <w:sz w:val="22"/>
            <w:szCs w:val="22"/>
            <w:lang w:val="es-ES"/>
          </w:rPr>
          <w:t>a</w:t>
        </w:r>
      </w:ins>
      <w:del w:author="electro" w:date="2026-05-28T13:59:00Z" w:id="66">
        <w:r w:rsidRPr="000F7997" w:rsidDel="008879AB">
          <w:rPr>
            <w:rFonts w:ascii="Garamond" w:hAnsi="Garamond" w:cstheme="minorHAnsi"/>
            <w:bCs/>
            <w:iCs/>
            <w:color w:val="000000" w:themeColor="text1"/>
            <w:sz w:val="22"/>
            <w:szCs w:val="22"/>
            <w:lang w:val="es-ES"/>
          </w:rPr>
          <w:delText>A</w:delText>
        </w:r>
      </w:del>
      <w:r w:rsidRPr="000F7997">
        <w:rPr>
          <w:rFonts w:ascii="Garamond" w:hAnsi="Garamond" w:cstheme="minorHAnsi"/>
          <w:bCs/>
          <w:iCs/>
          <w:color w:val="000000" w:themeColor="text1"/>
          <w:sz w:val="22"/>
          <w:szCs w:val="22"/>
          <w:lang w:val="es-ES"/>
        </w:rPr>
        <w:t>rtículo 15 del Acuerdo Distrital 637 de 2016 el cual modifica el artículo 52 del Acuerdo Distrital 257 de 2006, que a su tenor literal nos indica “La Secretaría Distrital de Gobierno es un organismo del Sector Central con autonomía administrativa y financiera que tiene por objeto orientar y liderar la formulación y seguimiento de las políticas encaminadas al fortalecimiento de la gobernabilidad democrática en el ámbito distrital y local, mediante la garantía de los derechos humanos y constitucionales, la convivencia pacífica, el ejercicio de la ciudadanía, la promoción de la paz y la cultura democrática, el uso del espacio público, la promoción de la organización y de la participación ciudadana y la coordinación de las relaciones políticas de la Administración Distrital en sus distintos niveles.”</w:t>
      </w:r>
    </w:p>
    <w:p w:rsidRPr="000F7997" w:rsidR="001F3DDA" w:rsidP="008A463D" w:rsidRDefault="001F3DDA" w14:paraId="1766AF42" w14:textId="77777777">
      <w:pPr>
        <w:spacing w:line="276" w:lineRule="auto"/>
        <w:jc w:val="both"/>
        <w:rPr>
          <w:rFonts w:ascii="Garamond" w:hAnsi="Garamond" w:cstheme="minorHAnsi"/>
          <w:bCs/>
          <w:iCs/>
          <w:color w:val="000000" w:themeColor="text1"/>
          <w:sz w:val="22"/>
          <w:szCs w:val="22"/>
          <w:lang w:val="es-ES"/>
        </w:rPr>
      </w:pPr>
    </w:p>
    <w:p w:rsidRPr="000F7997" w:rsidR="006617BD" w:rsidP="008A463D" w:rsidRDefault="006617BD" w14:paraId="4A27791D" w14:textId="1F5EEAE9">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Que el artículo 1° del Acuerdo Distrital 740 de 2019, estableció que: “(…) Las Localidades en las que se organiza el territorio del Distrito Capital, como Sector de la Estructura Administrativa, son divisiones de carácter territorial, cuya finalidad es el bienestar general y el mejoramiento de la calidad de vida de la población en su respectiva jurisdicción”.</w:t>
      </w:r>
    </w:p>
    <w:p w:rsidRPr="000F7997" w:rsidR="006617BD" w:rsidP="008A463D" w:rsidRDefault="006617BD" w14:paraId="675E1E61" w14:textId="77777777">
      <w:pPr>
        <w:spacing w:line="276" w:lineRule="auto"/>
        <w:jc w:val="both"/>
        <w:rPr>
          <w:rFonts w:ascii="Garamond" w:hAnsi="Garamond" w:cstheme="minorHAnsi"/>
          <w:bCs/>
          <w:iCs/>
          <w:color w:val="000000" w:themeColor="text1"/>
          <w:sz w:val="22"/>
          <w:szCs w:val="22"/>
          <w:lang w:val="es-ES"/>
        </w:rPr>
      </w:pPr>
    </w:p>
    <w:p w:rsidRPr="000F7997" w:rsidR="006617BD" w:rsidP="008A463D" w:rsidRDefault="006617BD" w14:paraId="20C06F11" w14:textId="5CE3DCC4">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 xml:space="preserve">Que, el artículo 11 </w:t>
      </w:r>
      <w:proofErr w:type="spellStart"/>
      <w:r w:rsidRPr="000F7997">
        <w:rPr>
          <w:rFonts w:ascii="Garamond" w:hAnsi="Garamond" w:cstheme="minorHAnsi"/>
          <w:bCs/>
          <w:iCs/>
          <w:color w:val="000000" w:themeColor="text1"/>
          <w:sz w:val="22"/>
          <w:szCs w:val="22"/>
          <w:lang w:val="es-ES"/>
        </w:rPr>
        <w:t>ib</w:t>
      </w:r>
      <w:ins w:author="electro" w:date="2026-05-28T14:01:00Z" w:id="67">
        <w:r w:rsidRPr="000F7997" w:rsidR="008879AB">
          <w:rPr>
            <w:rFonts w:ascii="Garamond" w:hAnsi="Garamond" w:cstheme="minorHAnsi"/>
            <w:bCs/>
            <w:iCs/>
            <w:color w:val="000000" w:themeColor="text1"/>
            <w:sz w:val="22"/>
            <w:szCs w:val="22"/>
            <w:lang w:val="es-ES"/>
          </w:rPr>
          <w:t>í</w:t>
        </w:r>
      </w:ins>
      <w:del w:author="electro" w:date="2026-05-28T14:01:00Z" w:id="68">
        <w:r w:rsidRPr="000F7997" w:rsidDel="008879AB">
          <w:rPr>
            <w:rFonts w:ascii="Garamond" w:hAnsi="Garamond" w:cstheme="minorHAnsi"/>
            <w:bCs/>
            <w:iCs/>
            <w:color w:val="000000" w:themeColor="text1"/>
            <w:sz w:val="22"/>
            <w:szCs w:val="22"/>
            <w:lang w:val="es-ES"/>
          </w:rPr>
          <w:delText>i</w:delText>
        </w:r>
      </w:del>
      <w:r w:rsidRPr="000F7997">
        <w:rPr>
          <w:rFonts w:ascii="Garamond" w:hAnsi="Garamond" w:cstheme="minorHAnsi"/>
          <w:bCs/>
          <w:iCs/>
          <w:color w:val="000000" w:themeColor="text1"/>
          <w:sz w:val="22"/>
          <w:szCs w:val="22"/>
          <w:lang w:val="es-ES"/>
        </w:rPr>
        <w:t>dem</w:t>
      </w:r>
      <w:proofErr w:type="spellEnd"/>
      <w:r w:rsidRPr="000F7997">
        <w:rPr>
          <w:rFonts w:ascii="Garamond" w:hAnsi="Garamond" w:cstheme="minorHAnsi"/>
          <w:bCs/>
          <w:iCs/>
          <w:color w:val="000000" w:themeColor="text1"/>
          <w:sz w:val="22"/>
          <w:szCs w:val="22"/>
          <w:lang w:val="es-ES"/>
        </w:rPr>
        <w:t xml:space="preserve"> señala que “(…) El </w:t>
      </w:r>
      <w:proofErr w:type="gramStart"/>
      <w:r w:rsidRPr="000F7997">
        <w:rPr>
          <w:rFonts w:ascii="Garamond" w:hAnsi="Garamond" w:cstheme="minorHAnsi"/>
          <w:bCs/>
          <w:iCs/>
          <w:color w:val="000000" w:themeColor="text1"/>
          <w:sz w:val="22"/>
          <w:szCs w:val="22"/>
          <w:lang w:val="es-ES"/>
        </w:rPr>
        <w:t>Alcalde</w:t>
      </w:r>
      <w:proofErr w:type="gramEnd"/>
      <w:r w:rsidRPr="000F7997">
        <w:rPr>
          <w:rFonts w:ascii="Garamond" w:hAnsi="Garamond" w:cstheme="minorHAnsi"/>
          <w:bCs/>
          <w:iCs/>
          <w:color w:val="000000" w:themeColor="text1"/>
          <w:sz w:val="22"/>
          <w:szCs w:val="22"/>
          <w:lang w:val="es-ES"/>
        </w:rPr>
        <w:t xml:space="preserve"> Mayor de Bogotá D.C., será el representante legal de los Fondos de Desarrollo Local y ordenador del gasto, podrá delegar respecto de cada Fondo la totalidad o parte de dichas funciones, de conformidad con el artículo 40 del Decreto Ley 1421 de 1993”.</w:t>
      </w:r>
    </w:p>
    <w:p w:rsidRPr="000F7997" w:rsidR="001F3DDA" w:rsidP="008A463D" w:rsidRDefault="001F3DDA" w14:paraId="0F4FB622" w14:textId="77777777">
      <w:pPr>
        <w:spacing w:line="276" w:lineRule="auto"/>
        <w:jc w:val="both"/>
        <w:rPr>
          <w:rFonts w:ascii="Garamond" w:hAnsi="Garamond" w:cstheme="minorHAnsi"/>
          <w:bCs/>
          <w:iCs/>
          <w:color w:val="000000" w:themeColor="text1"/>
          <w:sz w:val="22"/>
          <w:szCs w:val="22"/>
          <w:lang w:val="es-ES"/>
        </w:rPr>
      </w:pPr>
    </w:p>
    <w:p w:rsidRPr="000F7997" w:rsidR="006617BD" w:rsidP="008A463D" w:rsidRDefault="006617BD" w14:paraId="1171B45F" w14:textId="595E3CCF">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 xml:space="preserve">Que, el artículo 1° del Decreto Distrital 374 de 2019, señala que “(…) El </w:t>
      </w:r>
      <w:proofErr w:type="gramStart"/>
      <w:r w:rsidRPr="000F7997">
        <w:rPr>
          <w:rFonts w:ascii="Garamond" w:hAnsi="Garamond" w:cstheme="minorHAnsi"/>
          <w:bCs/>
          <w:iCs/>
          <w:color w:val="000000" w:themeColor="text1"/>
          <w:sz w:val="22"/>
          <w:szCs w:val="22"/>
          <w:lang w:val="es-ES"/>
        </w:rPr>
        <w:t>Alcalde</w:t>
      </w:r>
      <w:proofErr w:type="gramEnd"/>
      <w:r w:rsidRPr="000F7997">
        <w:rPr>
          <w:rFonts w:ascii="Garamond" w:hAnsi="Garamond" w:cstheme="minorHAnsi"/>
          <w:bCs/>
          <w:iCs/>
          <w:color w:val="000000" w:themeColor="text1"/>
          <w:sz w:val="22"/>
          <w:szCs w:val="22"/>
          <w:lang w:val="es-ES"/>
        </w:rPr>
        <w:t xml:space="preserve"> Mayor de Bogotá D.C., delega en los alcaldes locales la facultad para contratar, ordenar los gastos y pagos con cargo al presupuesto de los Fondos de Desarrollo Local, de conformidad con las disposiciones que regulan las inversiones y gastos con cargo a tales Fondos”.</w:t>
      </w:r>
    </w:p>
    <w:p w:rsidRPr="000F7997" w:rsidR="006617BD" w:rsidP="008A463D" w:rsidRDefault="006617BD" w14:paraId="52216824" w14:textId="77777777">
      <w:pPr>
        <w:spacing w:line="276" w:lineRule="auto"/>
        <w:jc w:val="both"/>
        <w:rPr>
          <w:rFonts w:ascii="Garamond" w:hAnsi="Garamond" w:cstheme="minorHAnsi"/>
          <w:bCs/>
          <w:iCs/>
          <w:color w:val="000000" w:themeColor="text1"/>
          <w:sz w:val="22"/>
          <w:szCs w:val="22"/>
          <w:lang w:val="es-ES"/>
        </w:rPr>
      </w:pPr>
    </w:p>
    <w:p w:rsidRPr="000F7997" w:rsidR="006617BD" w:rsidP="008A463D" w:rsidRDefault="006617BD" w14:paraId="4376F982" w14:textId="596C881C">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 xml:space="preserve">Que, la Alcaldía Local es una dependencia de la Secretaría Distrital de Gobierno responsable de las competencias asignadas a los </w:t>
      </w:r>
      <w:proofErr w:type="gramStart"/>
      <w:r w:rsidRPr="000F7997">
        <w:rPr>
          <w:rFonts w:ascii="Garamond" w:hAnsi="Garamond" w:cstheme="minorHAnsi"/>
          <w:bCs/>
          <w:iCs/>
          <w:color w:val="000000" w:themeColor="text1"/>
          <w:sz w:val="22"/>
          <w:szCs w:val="22"/>
          <w:lang w:val="es-ES"/>
        </w:rPr>
        <w:t>Alcaldes</w:t>
      </w:r>
      <w:proofErr w:type="gramEnd"/>
      <w:r w:rsidRPr="000F7997">
        <w:rPr>
          <w:rFonts w:ascii="Garamond" w:hAnsi="Garamond" w:cstheme="minorHAnsi"/>
          <w:bCs/>
          <w:iCs/>
          <w:color w:val="000000" w:themeColor="text1"/>
          <w:sz w:val="22"/>
          <w:szCs w:val="22"/>
          <w:lang w:val="es-ES"/>
        </w:rPr>
        <w:t xml:space="preserve"> Locales. En este sentido, se ocupa de facilitar la acción del</w:t>
      </w:r>
      <w:r w:rsidRPr="000F7997" w:rsidR="001F3DDA">
        <w:rPr>
          <w:rFonts w:ascii="Garamond" w:hAnsi="Garamond" w:cstheme="minorHAnsi"/>
          <w:bCs/>
          <w:iCs/>
          <w:color w:val="000000" w:themeColor="text1"/>
          <w:sz w:val="22"/>
          <w:szCs w:val="22"/>
          <w:lang w:val="es-ES"/>
        </w:rPr>
        <w:t xml:space="preserve"> </w:t>
      </w:r>
      <w:r w:rsidRPr="000F7997">
        <w:rPr>
          <w:rFonts w:ascii="Garamond" w:hAnsi="Garamond" w:cstheme="minorHAnsi"/>
          <w:bCs/>
          <w:iCs/>
          <w:color w:val="000000" w:themeColor="text1"/>
          <w:sz w:val="22"/>
          <w:szCs w:val="22"/>
          <w:lang w:val="es-ES"/>
        </w:rPr>
        <w:t xml:space="preserve">Distrito Capital en las localidades y ejecutar las funciones delegadas por el </w:t>
      </w:r>
      <w:proofErr w:type="gramStart"/>
      <w:r w:rsidRPr="000F7997">
        <w:rPr>
          <w:rFonts w:ascii="Garamond" w:hAnsi="Garamond" w:cstheme="minorHAnsi"/>
          <w:bCs/>
          <w:iCs/>
          <w:color w:val="000000" w:themeColor="text1"/>
          <w:sz w:val="22"/>
          <w:szCs w:val="22"/>
          <w:lang w:val="es-ES"/>
        </w:rPr>
        <w:t>Alcalde</w:t>
      </w:r>
      <w:proofErr w:type="gramEnd"/>
      <w:r w:rsidRPr="000F7997">
        <w:rPr>
          <w:rFonts w:ascii="Garamond" w:hAnsi="Garamond" w:cstheme="minorHAnsi"/>
          <w:bCs/>
          <w:iCs/>
          <w:color w:val="000000" w:themeColor="text1"/>
          <w:sz w:val="22"/>
          <w:szCs w:val="22"/>
          <w:lang w:val="es-ES"/>
        </w:rPr>
        <w:t xml:space="preserve"> Mayor, o desconcentradas según las disposiciones legales, en cumplimiento de los fines del Distrito Capital.</w:t>
      </w:r>
    </w:p>
    <w:p w:rsidRPr="000F7997" w:rsidR="006617BD" w:rsidP="008A463D" w:rsidRDefault="006617BD" w14:paraId="464ED00F" w14:textId="77777777">
      <w:pPr>
        <w:spacing w:line="276" w:lineRule="auto"/>
        <w:jc w:val="both"/>
        <w:rPr>
          <w:rFonts w:ascii="Garamond" w:hAnsi="Garamond" w:cstheme="minorHAnsi"/>
          <w:bCs/>
          <w:iCs/>
          <w:color w:val="000000" w:themeColor="text1"/>
          <w:sz w:val="22"/>
          <w:szCs w:val="22"/>
          <w:lang w:val="es-ES"/>
        </w:rPr>
      </w:pPr>
    </w:p>
    <w:p w:rsidRPr="000F7997" w:rsidR="006617BD" w:rsidP="008A463D" w:rsidRDefault="006617BD" w14:paraId="5890B580" w14:textId="77777777">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Que, en cada una de las localidades de Bogotá Distrito Capital, habrá un Fondo de Desarrollo Local con personería jurídica y patrimonio propio. Con cargo a los recursos del Fondo se financiarán las inversiones priorizadas en el Plan de Desarrollo Local, en concordancia con el Plan Distrital de Desarrollo y el Plan de Ordenamiento Territorial de conformidad con el Capítulo II del Decreto Distrital 768 de 2019.</w:t>
      </w:r>
    </w:p>
    <w:p w:rsidRPr="000F7997" w:rsidR="001F3DDA" w:rsidP="008A463D" w:rsidRDefault="001F3DDA" w14:paraId="47D33B2F" w14:textId="77777777">
      <w:pPr>
        <w:spacing w:line="276" w:lineRule="auto"/>
        <w:jc w:val="both"/>
        <w:rPr>
          <w:rFonts w:ascii="Garamond" w:hAnsi="Garamond" w:cstheme="minorHAnsi"/>
          <w:bCs/>
          <w:iCs/>
          <w:color w:val="000000" w:themeColor="text1"/>
          <w:sz w:val="22"/>
          <w:szCs w:val="22"/>
          <w:lang w:val="es-ES"/>
        </w:rPr>
      </w:pPr>
    </w:p>
    <w:p w:rsidRPr="000F7997" w:rsidR="006617BD" w:rsidP="008A463D" w:rsidRDefault="006617BD" w14:paraId="428FD87A" w14:textId="33AE7BE1">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Que, el Alcalde Mayor de Bogotá D. C., es el representante legal de los Fondos de Desarrollo Local y ordenador del gasto, quién podrá delegar respecto de cada Fondo la totalidad o parte de dichas funciones, de conformidad con el artículo 40 del Decreto Ley 1421 de 1993, el cual fue reglamentado a través del artículo 4 del Decreto Distrital 768 de 2019.Igualmente el artículo 11 de la citada disposición consagra que el Alcalde Mayor de Bogotá D. C., es el representante legal de los Fondos de Desarrollo Local y ordenador del gasto, quién podrá delegar respecto de cada Fondo la totalidad o parte de dichas funciones, de conformidad con el artículo 40 del Decreto Ley 1421 de 1993, el cual fue reglamentado a través del artículo 4 del Decreto Distrital 768 de 2019.</w:t>
      </w:r>
    </w:p>
    <w:p w:rsidRPr="000F7997" w:rsidR="001F3DDA" w:rsidP="008A463D" w:rsidRDefault="001F3DDA" w14:paraId="3FFDBCF3" w14:textId="77777777">
      <w:pPr>
        <w:spacing w:line="276" w:lineRule="auto"/>
        <w:jc w:val="both"/>
        <w:rPr>
          <w:rFonts w:ascii="Garamond" w:hAnsi="Garamond" w:cstheme="minorHAnsi"/>
          <w:bCs/>
          <w:iCs/>
          <w:color w:val="000000" w:themeColor="text1"/>
          <w:sz w:val="22"/>
          <w:szCs w:val="22"/>
          <w:lang w:val="es-ES"/>
        </w:rPr>
      </w:pPr>
    </w:p>
    <w:p w:rsidRPr="000F7997" w:rsidR="006617BD" w:rsidP="008A463D" w:rsidRDefault="006617BD" w14:paraId="23708628" w14:textId="0D9248C1">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Que el Plan Distrital de Desarrollo económico, social, ambiental y de obras públicas, “Bogotá Camina Segura”, 2024-2027, adoptado mediante Acuerdo No. 927 de 2024, tiene por objetivo mejorar la calidad de vida de las personas garantizándoles una mayor seguridad, inclusión, libertad, igualdad de oportunidades y un acceso más justo a bienes y servicios públicos, fortaleciendo el tejido social en un marco de construcción de confianza y aprovechando el potencial de la sociedad y su territorio a partir del enfoque de derechos como uno de los lineamientos centrales en el proceso de formulación y ejecución de los proyectos de inversión, se hace necesario reconocer que el presente proceso hace parte de la materialización para que la población de mujeres sea reconocida como sujetas de especial protección y se actúe desde estas diferencias y contextos.</w:t>
      </w:r>
    </w:p>
    <w:p w:rsidRPr="000F7997" w:rsidR="006617BD" w:rsidP="008A463D" w:rsidRDefault="006617BD" w14:paraId="2ED76B19" w14:textId="77777777">
      <w:pPr>
        <w:spacing w:line="276" w:lineRule="auto"/>
        <w:jc w:val="both"/>
        <w:rPr>
          <w:rFonts w:ascii="Garamond" w:hAnsi="Garamond" w:cstheme="minorHAnsi"/>
          <w:bCs/>
          <w:iCs/>
          <w:color w:val="000000" w:themeColor="text1"/>
          <w:sz w:val="22"/>
          <w:szCs w:val="22"/>
          <w:lang w:val="es-ES"/>
        </w:rPr>
      </w:pPr>
    </w:p>
    <w:p w:rsidRPr="000F7997" w:rsidR="006617BD" w:rsidP="008A463D" w:rsidRDefault="006617BD" w14:paraId="19346B43" w14:textId="77777777">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En concordancia con el Acuerdo 13 de 2000, los Planes de Desarrollo Local (PDL) son un instrumento que define "el marco del desarrollo de la localidad con una visión estratégica compartida y de futuro, el cual es resultado de un proceso de concertación entre los diversos actores de la planeación local". Esto se afianza con el Decreto 768 de 2019, en el cual la planeación incorpora el ejercicio de presupuestos participativos tanto en la formulación de los PDL, como en los proyectos de inversión local.</w:t>
      </w:r>
    </w:p>
    <w:p w:rsidRPr="000F7997" w:rsidR="006617BD" w:rsidP="008A463D" w:rsidRDefault="006617BD" w14:paraId="0B03A044" w14:textId="77777777">
      <w:pPr>
        <w:spacing w:line="276" w:lineRule="auto"/>
        <w:jc w:val="both"/>
        <w:rPr>
          <w:rFonts w:ascii="Garamond" w:hAnsi="Garamond" w:cstheme="minorHAnsi"/>
          <w:bCs/>
          <w:iCs/>
          <w:color w:val="000000" w:themeColor="text1"/>
          <w:sz w:val="22"/>
          <w:szCs w:val="22"/>
          <w:lang w:val="es-ES"/>
        </w:rPr>
      </w:pPr>
    </w:p>
    <w:p w:rsidRPr="000F7997" w:rsidR="006617BD" w:rsidP="008A463D" w:rsidRDefault="006617BD" w14:paraId="5DE61F4D" w14:textId="220B00F6">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Que el artículo 13 del Decreto 768 de 2019 "Por medio del cual se reglamenta el Acuerdo 740 de 2019 y se dictan otras disposiciones" establece que: "El presupuesto participativo de los Fondos de Desarrollo Local es un proceso institucional, democrático, incluyente y pedagógico con enfoque territorial, por medio del cual la ciudadanía y sus organizaciones deciden anualmente la inversión de</w:t>
      </w:r>
      <w:r w:rsidRPr="000F7997" w:rsidR="001F3DDA">
        <w:rPr>
          <w:rFonts w:ascii="Garamond" w:hAnsi="Garamond" w:cstheme="minorHAnsi"/>
          <w:bCs/>
          <w:iCs/>
          <w:color w:val="000000" w:themeColor="text1"/>
          <w:sz w:val="22"/>
          <w:szCs w:val="22"/>
          <w:lang w:val="es-ES"/>
        </w:rPr>
        <w:t xml:space="preserve"> </w:t>
      </w:r>
      <w:r w:rsidRPr="000F7997">
        <w:rPr>
          <w:rFonts w:ascii="Garamond" w:hAnsi="Garamond" w:cstheme="minorHAnsi"/>
          <w:bCs/>
          <w:iCs/>
          <w:color w:val="000000" w:themeColor="text1"/>
          <w:sz w:val="22"/>
          <w:szCs w:val="22"/>
          <w:lang w:val="es-ES"/>
        </w:rPr>
        <w:t>un porcentaje de los recursos del Fondo de Desarrollo Local respectivo en temas relacionados con los proyectos de inversión local, atendiendo a los contenidos del Plan de Desarrollo Local, las líneas de inversión y las políticas y el plan de inversiones del Plan de Desarrollo Distrital".</w:t>
      </w:r>
    </w:p>
    <w:p w:rsidRPr="000F7997" w:rsidR="006617BD" w:rsidP="008A463D" w:rsidRDefault="006617BD" w14:paraId="604BA430" w14:textId="77777777">
      <w:pPr>
        <w:spacing w:line="276" w:lineRule="auto"/>
        <w:jc w:val="both"/>
        <w:rPr>
          <w:rFonts w:ascii="Garamond" w:hAnsi="Garamond" w:cstheme="minorHAnsi"/>
          <w:bCs/>
          <w:iCs/>
          <w:color w:val="000000" w:themeColor="text1"/>
          <w:sz w:val="22"/>
          <w:szCs w:val="22"/>
          <w:lang w:val="es-ES"/>
        </w:rPr>
      </w:pPr>
    </w:p>
    <w:p w:rsidRPr="000F7997" w:rsidR="006617BD" w:rsidP="008A463D" w:rsidRDefault="006617BD" w14:paraId="50E6AFC3" w14:textId="77777777">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Que a partir de la expedición del Acuerdo Distrital 878 de 2023 plantea en su artículo 59 el contenido de los Planes de Desarrollo Local y en su parágrafo 2 hace referencia al porcentaje que se destinará para ser ejecutados a través de presupuestos participativos el cual será definido por el CONFIS, al igual que las líneas de inversión y conceptos de gasto que pertenecerán a dicho componente y este ejercicio tendrá como base los encuentros ciudadanos.</w:t>
      </w:r>
    </w:p>
    <w:p w:rsidRPr="000F7997" w:rsidR="006617BD" w:rsidP="008A463D" w:rsidRDefault="006617BD" w14:paraId="3CF19C03" w14:textId="77777777">
      <w:pPr>
        <w:spacing w:line="276" w:lineRule="auto"/>
        <w:jc w:val="both"/>
        <w:rPr>
          <w:rFonts w:ascii="Garamond" w:hAnsi="Garamond" w:cstheme="minorHAnsi"/>
          <w:bCs/>
          <w:iCs/>
          <w:color w:val="000000" w:themeColor="text1"/>
          <w:sz w:val="22"/>
          <w:szCs w:val="22"/>
          <w:lang w:val="es-ES"/>
        </w:rPr>
      </w:pPr>
    </w:p>
    <w:p w:rsidRPr="000F7997" w:rsidR="006617BD" w:rsidP="008A463D" w:rsidRDefault="006617BD" w14:paraId="0837BC99" w14:textId="1B5C05E7">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A su vez, el artículo 66 del Acuerdo Distrital 878 de 2023 fue reglamentado por el Decreto 495 de 2023 “Por medio del cual se reglamenta el artículo 66 del Acuerdo Distrital 878 de 2023 en relación con la implementación de los Presupuestos Participativos para la ejecución de los Planes de Desarrollo de los Fondos de Desarrollo Local”</w:t>
      </w:r>
      <w:r w:rsidRPr="000F7997" w:rsidR="001F3DDA">
        <w:rPr>
          <w:rFonts w:ascii="Garamond" w:hAnsi="Garamond" w:cstheme="minorHAnsi"/>
          <w:bCs/>
          <w:iCs/>
          <w:color w:val="000000" w:themeColor="text1"/>
          <w:sz w:val="22"/>
          <w:szCs w:val="22"/>
          <w:lang w:val="es-ES"/>
        </w:rPr>
        <w:t>, e</w:t>
      </w:r>
      <w:r w:rsidRPr="000F7997">
        <w:rPr>
          <w:rFonts w:ascii="Garamond" w:hAnsi="Garamond" w:cstheme="minorHAnsi"/>
          <w:bCs/>
          <w:iCs/>
          <w:color w:val="000000" w:themeColor="text1"/>
          <w:sz w:val="22"/>
          <w:szCs w:val="22"/>
          <w:lang w:val="es-ES"/>
        </w:rPr>
        <w:t xml:space="preserve">stablece que los presupuestos participativos son una estrategia de democratización del desarrollo local que generan valor público gracias a la participación incidente de la ciudadanía en la identificación de necesidades y en su involucramiento en un proceso de </w:t>
      </w:r>
      <w:proofErr w:type="spellStart"/>
      <w:r w:rsidRPr="000F7997">
        <w:rPr>
          <w:rFonts w:ascii="Garamond" w:hAnsi="Garamond" w:cstheme="minorHAnsi"/>
          <w:bCs/>
          <w:iCs/>
          <w:color w:val="000000" w:themeColor="text1"/>
          <w:sz w:val="22"/>
          <w:szCs w:val="22"/>
          <w:lang w:val="es-ES"/>
        </w:rPr>
        <w:t>cocreación</w:t>
      </w:r>
      <w:proofErr w:type="spellEnd"/>
      <w:r w:rsidRPr="000F7997">
        <w:rPr>
          <w:rFonts w:ascii="Garamond" w:hAnsi="Garamond" w:cstheme="minorHAnsi"/>
          <w:bCs/>
          <w:iCs/>
          <w:color w:val="000000" w:themeColor="text1"/>
          <w:sz w:val="22"/>
          <w:szCs w:val="22"/>
          <w:lang w:val="es-ES"/>
        </w:rPr>
        <w:t xml:space="preserve"> de soluciones públicas, decisión y control que hace más efectivo el aprovechamiento de los recursos públicos y mejora la transparencia de la gestión local.</w:t>
      </w:r>
    </w:p>
    <w:p w:rsidRPr="000F7997" w:rsidR="001F3DDA" w:rsidP="008A463D" w:rsidRDefault="001F3DDA" w14:paraId="2696D620" w14:textId="77777777">
      <w:pPr>
        <w:spacing w:line="276" w:lineRule="auto"/>
        <w:jc w:val="both"/>
        <w:rPr>
          <w:rFonts w:ascii="Garamond" w:hAnsi="Garamond" w:cstheme="minorHAnsi"/>
          <w:bCs/>
          <w:iCs/>
          <w:color w:val="000000" w:themeColor="text1"/>
          <w:sz w:val="22"/>
          <w:szCs w:val="22"/>
          <w:lang w:val="es-ES"/>
        </w:rPr>
      </w:pPr>
    </w:p>
    <w:p w:rsidRPr="000F7997" w:rsidR="006617BD" w:rsidP="008A463D" w:rsidRDefault="006617BD" w14:paraId="5D4AFDD7" w14:textId="345B1DE6">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Que, de este modo, los Presupuestos Participativos se constituyen como un importante mecanismo de participación que ha permitido que los ciudadanos, así como las instancias de participación y organizaciones sociales, orienten incidentemente la ordenación del gasto de los recursos asignados a los Fondos de Desarrollo Local, modificando significativamente con ello, el proceso de asignación presupuestal.</w:t>
      </w:r>
    </w:p>
    <w:p w:rsidRPr="000F7997" w:rsidR="001F3DDA" w:rsidP="008A463D" w:rsidRDefault="001F3DDA" w14:paraId="5E300368" w14:textId="77777777">
      <w:pPr>
        <w:spacing w:line="276" w:lineRule="auto"/>
        <w:jc w:val="both"/>
        <w:rPr>
          <w:rFonts w:ascii="Garamond" w:hAnsi="Garamond" w:cstheme="minorHAnsi"/>
          <w:bCs/>
          <w:iCs/>
          <w:color w:val="000000" w:themeColor="text1"/>
          <w:sz w:val="22"/>
          <w:szCs w:val="22"/>
          <w:lang w:val="es-ES"/>
        </w:rPr>
      </w:pPr>
    </w:p>
    <w:p w:rsidRPr="000F7997" w:rsidR="006617BD" w:rsidP="008A463D" w:rsidRDefault="006617BD" w14:paraId="20F90D27" w14:textId="03A14DB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En el mismo sentido el Decreto 495 de 2023 “Por medio del cual se reglamenta el artículo 66 del Acuerdo Distrital 878 de 2023 en relación con la implementación de los Presupuestos Participativos para la ejecución de los Planes de Desarrollo de los Fondos de Desarrollo Local” plantea en su articulado:</w:t>
      </w:r>
    </w:p>
    <w:p w:rsidRPr="000F7997" w:rsidR="001F3DDA" w:rsidP="008A463D" w:rsidRDefault="001F3DDA" w14:paraId="50AB4A1F" w14:textId="77777777">
      <w:pPr>
        <w:spacing w:line="276" w:lineRule="auto"/>
        <w:jc w:val="both"/>
        <w:rPr>
          <w:rFonts w:ascii="Garamond" w:hAnsi="Garamond" w:cstheme="minorHAnsi"/>
          <w:bCs/>
          <w:iCs/>
          <w:color w:val="000000" w:themeColor="text1"/>
          <w:sz w:val="22"/>
          <w:szCs w:val="22"/>
          <w:lang w:val="es-ES"/>
        </w:rPr>
      </w:pPr>
    </w:p>
    <w:p w:rsidRPr="000F7997" w:rsidR="006617BD" w:rsidP="008A463D" w:rsidRDefault="006617BD" w14:paraId="0D7A682A" w14:textId="77777777">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 xml:space="preserve">Artículo 2. Porcentaje para el componente de presupuestos participativos. El Consejo Distrital de Política Económica y Fiscal a más tardar el último día hábil del mes de junio del primer año de gobierno del </w:t>
      </w:r>
      <w:proofErr w:type="gramStart"/>
      <w:r w:rsidRPr="000F7997">
        <w:rPr>
          <w:rFonts w:ascii="Garamond" w:hAnsi="Garamond" w:cstheme="minorHAnsi"/>
          <w:bCs/>
          <w:iCs/>
          <w:color w:val="000000" w:themeColor="text1"/>
          <w:sz w:val="22"/>
          <w:szCs w:val="22"/>
          <w:lang w:val="es-ES"/>
        </w:rPr>
        <w:t>Alcalde</w:t>
      </w:r>
      <w:proofErr w:type="gramEnd"/>
      <w:r w:rsidRPr="000F7997">
        <w:rPr>
          <w:rFonts w:ascii="Garamond" w:hAnsi="Garamond" w:cstheme="minorHAnsi"/>
          <w:bCs/>
          <w:iCs/>
          <w:color w:val="000000" w:themeColor="text1"/>
          <w:sz w:val="22"/>
          <w:szCs w:val="22"/>
          <w:lang w:val="es-ES"/>
        </w:rPr>
        <w:t xml:space="preserve"> (</w:t>
      </w:r>
      <w:proofErr w:type="spellStart"/>
      <w:r w:rsidRPr="000F7997">
        <w:rPr>
          <w:rFonts w:ascii="Garamond" w:hAnsi="Garamond" w:cstheme="minorHAnsi"/>
          <w:bCs/>
          <w:iCs/>
          <w:color w:val="000000" w:themeColor="text1"/>
          <w:sz w:val="22"/>
          <w:szCs w:val="22"/>
          <w:lang w:val="es-ES"/>
        </w:rPr>
        <w:t>sa</w:t>
      </w:r>
      <w:proofErr w:type="spellEnd"/>
      <w:r w:rsidRPr="000F7997">
        <w:rPr>
          <w:rFonts w:ascii="Garamond" w:hAnsi="Garamond" w:cstheme="minorHAnsi"/>
          <w:bCs/>
          <w:iCs/>
          <w:color w:val="000000" w:themeColor="text1"/>
          <w:sz w:val="22"/>
          <w:szCs w:val="22"/>
          <w:lang w:val="es-ES"/>
        </w:rPr>
        <w:t>) Mayor, establecerá el porcentaje de los recursos del total del presupuesto de inversión que programarán las Alcaldías Locales en el componente de Presupuestos Participativos. Este porcentaje en cada anteproyecto de presupuesto será máximo el 50%.</w:t>
      </w:r>
    </w:p>
    <w:p w:rsidRPr="000F7997" w:rsidR="001F3DDA" w:rsidP="008A463D" w:rsidRDefault="001F3DDA" w14:paraId="0CE0630D" w14:textId="77777777">
      <w:pPr>
        <w:spacing w:line="276" w:lineRule="auto"/>
        <w:jc w:val="both"/>
        <w:rPr>
          <w:rFonts w:ascii="Garamond" w:hAnsi="Garamond" w:cstheme="minorHAnsi"/>
          <w:bCs/>
          <w:iCs/>
          <w:color w:val="000000" w:themeColor="text1"/>
          <w:sz w:val="22"/>
          <w:szCs w:val="22"/>
          <w:lang w:val="es-ES"/>
        </w:rPr>
      </w:pPr>
    </w:p>
    <w:p w:rsidRPr="000F7997" w:rsidR="006617BD" w:rsidP="008A463D" w:rsidRDefault="006617BD" w14:paraId="77B3814E" w14:textId="172671BA">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Artículo 5. Aplicación de los presupuestos participativos en el presupuesto anual de los Fondos de</w:t>
      </w:r>
      <w:r w:rsidRPr="000F7997" w:rsidR="001F3DDA">
        <w:rPr>
          <w:rFonts w:ascii="Garamond" w:hAnsi="Garamond" w:cstheme="minorHAnsi"/>
          <w:bCs/>
          <w:iCs/>
          <w:color w:val="000000" w:themeColor="text1"/>
          <w:sz w:val="22"/>
          <w:szCs w:val="22"/>
          <w:lang w:val="es-ES"/>
        </w:rPr>
        <w:t xml:space="preserve"> </w:t>
      </w:r>
      <w:r w:rsidRPr="000F7997">
        <w:rPr>
          <w:rFonts w:ascii="Garamond" w:hAnsi="Garamond" w:cstheme="minorHAnsi"/>
          <w:bCs/>
          <w:iCs/>
          <w:color w:val="000000" w:themeColor="text1"/>
          <w:sz w:val="22"/>
          <w:szCs w:val="22"/>
          <w:lang w:val="es-ES"/>
        </w:rPr>
        <w:t>Desarrollo Local. Los alcaldes y alcaldesas locales deberán aplicar los porcentajes definidos en el proceso participativo de que trata el artículo 4 del presente decreto, en la programación presupuestal anual del horizonte del Plan de Desarrollo Local.</w:t>
      </w:r>
    </w:p>
    <w:p w:rsidRPr="000F7997" w:rsidR="006617BD" w:rsidP="008A463D" w:rsidRDefault="006617BD" w14:paraId="3C748F69" w14:textId="77777777">
      <w:pPr>
        <w:spacing w:line="276" w:lineRule="auto"/>
        <w:jc w:val="both"/>
        <w:rPr>
          <w:rFonts w:ascii="Garamond" w:hAnsi="Garamond" w:cstheme="minorHAnsi"/>
          <w:bCs/>
          <w:iCs/>
          <w:color w:val="000000" w:themeColor="text1"/>
          <w:sz w:val="22"/>
          <w:szCs w:val="22"/>
          <w:lang w:val="es-ES"/>
        </w:rPr>
      </w:pPr>
    </w:p>
    <w:p w:rsidRPr="000F7997" w:rsidR="006617BD" w:rsidP="008A463D" w:rsidRDefault="006617BD" w14:paraId="5EAE9592" w14:textId="77777777">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Parágrafo 1. Anualmente, durante la elaboración del proyecto de presupuesto, los alcaldes y alcaldesas locales podrán excepcionalmente realizar ajustes en la aplicación de los porcentajes de distribución, por razones técnicas y/o jurídicas debidamente motivadas y sustentadas. Estas razones deberán quedar señaladas en el documento de proyecto de presupuesto de ingresos y gastos que elabore cada alcaldía local.</w:t>
      </w:r>
    </w:p>
    <w:p w:rsidRPr="000F7997" w:rsidR="001F3DDA" w:rsidP="008A463D" w:rsidRDefault="001F3DDA" w14:paraId="5FD75463" w14:textId="77777777">
      <w:pPr>
        <w:spacing w:line="276" w:lineRule="auto"/>
        <w:jc w:val="both"/>
        <w:rPr>
          <w:rFonts w:ascii="Garamond" w:hAnsi="Garamond" w:cstheme="minorHAnsi"/>
          <w:bCs/>
          <w:iCs/>
          <w:color w:val="000000" w:themeColor="text1"/>
          <w:sz w:val="22"/>
          <w:szCs w:val="22"/>
          <w:lang w:val="es-ES"/>
        </w:rPr>
      </w:pPr>
    </w:p>
    <w:p w:rsidRPr="000F7997" w:rsidR="006617BD" w:rsidP="008A463D" w:rsidRDefault="006617BD" w14:paraId="6AACE77D" w14:textId="38E5B82C">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Parágrafo 2. El Consejo Distrital de Política Económica y Fiscal, con anterioridad a la emisión del concepto previo favorable sobre los proyectos de presupuesto de ingresos y gastos de los Fondos de Desarrollo Local, verificará la aplicación de los porcentajes de distribución en los conceptos de gasto del componente de presupuestos participativos. Para tal fin, la Secretaría Distrital de Gobierno y la Secretaría Distrital de Planeación consolidarán la información remitida por los Fondos de Desarrollo en sus proyectos de presupuesto de ingresos y gastos y la remitirán a la Secretaría Técnica del Consejo Distrital de Política Económica y Fiscal.</w:t>
      </w:r>
    </w:p>
    <w:p w:rsidRPr="000F7997" w:rsidR="001F3DDA" w:rsidP="008A463D" w:rsidRDefault="001F3DDA" w14:paraId="77939D1F" w14:textId="77777777">
      <w:pPr>
        <w:spacing w:line="276" w:lineRule="auto"/>
        <w:jc w:val="both"/>
        <w:rPr>
          <w:rFonts w:ascii="Garamond" w:hAnsi="Garamond" w:cstheme="minorHAnsi"/>
          <w:bCs/>
          <w:iCs/>
          <w:color w:val="000000" w:themeColor="text1"/>
          <w:sz w:val="22"/>
          <w:szCs w:val="22"/>
          <w:lang w:val="es-ES"/>
        </w:rPr>
      </w:pPr>
    </w:p>
    <w:p w:rsidRPr="000F7997" w:rsidR="006617BD" w:rsidP="008A463D" w:rsidRDefault="006617BD" w14:paraId="0639A45E" w14:textId="62CD4316">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Artículo 9. Implementación de los presupuestos participativos. Una vez adoptado el Plan de Desarrollo Local, los presupuestos participativos se desarrollarán anualmente por parte de las Alcaldías Locales garantizando que las Actas de Acuerdo Participativo sean presentadas ante las Juntas Administradoras Locales como parte del anteproyecto de presupuesto.</w:t>
      </w:r>
    </w:p>
    <w:p w:rsidRPr="000F7997" w:rsidR="006617BD" w:rsidP="008A463D" w:rsidRDefault="006617BD" w14:paraId="6C636A96" w14:textId="77777777">
      <w:pPr>
        <w:spacing w:line="276" w:lineRule="auto"/>
        <w:jc w:val="both"/>
        <w:rPr>
          <w:rFonts w:ascii="Garamond" w:hAnsi="Garamond" w:cstheme="minorHAnsi"/>
          <w:bCs/>
          <w:iCs/>
          <w:color w:val="000000" w:themeColor="text1"/>
          <w:sz w:val="22"/>
          <w:szCs w:val="22"/>
          <w:lang w:val="es-ES"/>
        </w:rPr>
      </w:pPr>
    </w:p>
    <w:p w:rsidRPr="000F7997" w:rsidR="006617BD" w:rsidP="008A463D" w:rsidRDefault="006617BD" w14:paraId="3CFCDE6D" w14:textId="77777777">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El desarrollo de los presupuestos participativos se realizará mediante un ejercicio de presentación, concertación y priorización de propuestas ciudadanas. Las decisiones resultado del proceso de priorización ciudadana, serán incorporadas en el marco de la formulación o actualización de los proyectos de inversión local de las Alcaldías Locales.</w:t>
      </w:r>
    </w:p>
    <w:p w:rsidRPr="000F7997" w:rsidR="006617BD" w:rsidP="008A463D" w:rsidRDefault="006617BD" w14:paraId="4BEDBEA8" w14:textId="77777777">
      <w:pPr>
        <w:spacing w:line="276" w:lineRule="auto"/>
        <w:jc w:val="both"/>
        <w:rPr>
          <w:rFonts w:ascii="Garamond" w:hAnsi="Garamond" w:cstheme="minorHAnsi"/>
          <w:bCs/>
          <w:iCs/>
          <w:color w:val="000000" w:themeColor="text1"/>
          <w:sz w:val="22"/>
          <w:szCs w:val="22"/>
          <w:lang w:val="es-ES"/>
        </w:rPr>
      </w:pPr>
    </w:p>
    <w:p w:rsidRPr="000F7997" w:rsidR="006617BD" w:rsidP="008A463D" w:rsidRDefault="006617BD" w14:paraId="7AB822AC" w14:textId="77777777">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 xml:space="preserve">Artículo 10. De los alcaldes y </w:t>
      </w:r>
      <w:proofErr w:type="gramStart"/>
      <w:r w:rsidRPr="000F7997">
        <w:rPr>
          <w:rFonts w:ascii="Garamond" w:hAnsi="Garamond" w:cstheme="minorHAnsi"/>
          <w:bCs/>
          <w:iCs/>
          <w:color w:val="000000" w:themeColor="text1"/>
          <w:sz w:val="22"/>
          <w:szCs w:val="22"/>
          <w:lang w:val="es-ES"/>
        </w:rPr>
        <w:t>Alcaldesas</w:t>
      </w:r>
      <w:proofErr w:type="gramEnd"/>
      <w:r w:rsidRPr="000F7997">
        <w:rPr>
          <w:rFonts w:ascii="Garamond" w:hAnsi="Garamond" w:cstheme="minorHAnsi"/>
          <w:bCs/>
          <w:iCs/>
          <w:color w:val="000000" w:themeColor="text1"/>
          <w:sz w:val="22"/>
          <w:szCs w:val="22"/>
          <w:lang w:val="es-ES"/>
        </w:rPr>
        <w:t xml:space="preserve"> Locales en el marco de los presupuestos participativos. El liderazgo de los presupuestos participativos estará en cabeza de los(as) </w:t>
      </w:r>
      <w:proofErr w:type="gramStart"/>
      <w:r w:rsidRPr="000F7997">
        <w:rPr>
          <w:rFonts w:ascii="Garamond" w:hAnsi="Garamond" w:cstheme="minorHAnsi"/>
          <w:bCs/>
          <w:iCs/>
          <w:color w:val="000000" w:themeColor="text1"/>
          <w:sz w:val="22"/>
          <w:szCs w:val="22"/>
          <w:lang w:val="es-ES"/>
        </w:rPr>
        <w:t>Alcaldes</w:t>
      </w:r>
      <w:proofErr w:type="gramEnd"/>
      <w:r w:rsidRPr="000F7997">
        <w:rPr>
          <w:rFonts w:ascii="Garamond" w:hAnsi="Garamond" w:cstheme="minorHAnsi"/>
          <w:bCs/>
          <w:iCs/>
          <w:color w:val="000000" w:themeColor="text1"/>
          <w:sz w:val="22"/>
          <w:szCs w:val="22"/>
          <w:lang w:val="es-ES"/>
        </w:rPr>
        <w:t>(as) Locales, para lo cual deberán articular sus equipos de planeación y participación para garantizar las siguientes acciones:</w:t>
      </w:r>
    </w:p>
    <w:p w:rsidRPr="000F7997" w:rsidR="006617BD" w:rsidP="008A463D" w:rsidRDefault="006617BD" w14:paraId="0517130E" w14:textId="77777777">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10.1.</w:t>
      </w:r>
      <w:r w:rsidRPr="000F7997">
        <w:rPr>
          <w:rFonts w:ascii="Garamond" w:hAnsi="Garamond" w:cstheme="minorHAnsi"/>
          <w:bCs/>
          <w:iCs/>
          <w:color w:val="000000" w:themeColor="text1"/>
          <w:sz w:val="22"/>
          <w:szCs w:val="22"/>
          <w:lang w:val="es-ES"/>
        </w:rPr>
        <w:tab/>
      </w:r>
      <w:r w:rsidRPr="000F7997">
        <w:rPr>
          <w:rFonts w:ascii="Garamond" w:hAnsi="Garamond" w:cstheme="minorHAnsi"/>
          <w:bCs/>
          <w:iCs/>
          <w:color w:val="000000" w:themeColor="text1"/>
          <w:sz w:val="22"/>
          <w:szCs w:val="22"/>
          <w:lang w:val="es-ES"/>
        </w:rPr>
        <w:t>Liderar el desarrollo y convocatoria de los presupuestos participativos conforme a los lineamientos metodológicos establecidos por la Coordinación General de Presupuestos Participativos.</w:t>
      </w:r>
    </w:p>
    <w:p w:rsidRPr="000F7997" w:rsidR="006617BD" w:rsidP="008A463D" w:rsidRDefault="006617BD" w14:paraId="6142A938" w14:textId="77777777">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10.2.</w:t>
      </w:r>
      <w:r w:rsidRPr="000F7997">
        <w:rPr>
          <w:rFonts w:ascii="Garamond" w:hAnsi="Garamond" w:cstheme="minorHAnsi"/>
          <w:bCs/>
          <w:iCs/>
          <w:color w:val="000000" w:themeColor="text1"/>
          <w:sz w:val="22"/>
          <w:szCs w:val="22"/>
          <w:lang w:val="es-ES"/>
        </w:rPr>
        <w:tab/>
      </w:r>
      <w:r w:rsidRPr="000F7997">
        <w:rPr>
          <w:rFonts w:ascii="Garamond" w:hAnsi="Garamond" w:cstheme="minorHAnsi"/>
          <w:bCs/>
          <w:iCs/>
          <w:color w:val="000000" w:themeColor="text1"/>
          <w:sz w:val="22"/>
          <w:szCs w:val="22"/>
          <w:lang w:val="es-ES"/>
        </w:rPr>
        <w:t>Identificar anualmente los conceptos de gasto que harán parte de los presupuestos participativos.</w:t>
      </w:r>
    </w:p>
    <w:p w:rsidRPr="000F7997" w:rsidR="006617BD" w:rsidP="008A463D" w:rsidRDefault="006617BD" w14:paraId="5562BED5" w14:textId="77777777">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10.3.</w:t>
      </w:r>
      <w:r w:rsidRPr="000F7997">
        <w:rPr>
          <w:rFonts w:ascii="Garamond" w:hAnsi="Garamond" w:cstheme="minorHAnsi"/>
          <w:bCs/>
          <w:iCs/>
          <w:color w:val="000000" w:themeColor="text1"/>
          <w:sz w:val="22"/>
          <w:szCs w:val="22"/>
          <w:lang w:val="es-ES"/>
        </w:rPr>
        <w:tab/>
      </w:r>
      <w:r w:rsidRPr="000F7997">
        <w:rPr>
          <w:rFonts w:ascii="Garamond" w:hAnsi="Garamond" w:cstheme="minorHAnsi"/>
          <w:bCs/>
          <w:iCs/>
          <w:color w:val="000000" w:themeColor="text1"/>
          <w:sz w:val="22"/>
          <w:szCs w:val="22"/>
          <w:lang w:val="es-ES"/>
        </w:rPr>
        <w:t>Establecer la cantidad de propuestas por concepto de gasto, para que sean priorizadas en el ejercicio de Presupuestos Participativos.</w:t>
      </w:r>
    </w:p>
    <w:p w:rsidRPr="000F7997" w:rsidR="006617BD" w:rsidP="008A463D" w:rsidRDefault="006617BD" w14:paraId="483FC406" w14:textId="77777777">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10.4.</w:t>
      </w:r>
      <w:r w:rsidRPr="000F7997">
        <w:rPr>
          <w:rFonts w:ascii="Garamond" w:hAnsi="Garamond" w:cstheme="minorHAnsi"/>
          <w:bCs/>
          <w:iCs/>
          <w:color w:val="000000" w:themeColor="text1"/>
          <w:sz w:val="22"/>
          <w:szCs w:val="22"/>
          <w:lang w:val="es-ES"/>
        </w:rPr>
        <w:tab/>
      </w:r>
      <w:r w:rsidRPr="000F7997">
        <w:rPr>
          <w:rFonts w:ascii="Garamond" w:hAnsi="Garamond" w:cstheme="minorHAnsi"/>
          <w:bCs/>
          <w:iCs/>
          <w:color w:val="000000" w:themeColor="text1"/>
          <w:sz w:val="22"/>
          <w:szCs w:val="22"/>
          <w:lang w:val="es-ES"/>
        </w:rPr>
        <w:t>Incorporar el contenido de las propuestas priorizadas consignadas en el acta de presupuestos</w:t>
      </w:r>
    </w:p>
    <w:p w:rsidRPr="000F7997" w:rsidR="006617BD" w:rsidP="008A463D" w:rsidRDefault="006617BD" w14:paraId="5347B245" w14:textId="77777777">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participativos en los proyectos de inversión local.</w:t>
      </w:r>
    </w:p>
    <w:p w:rsidRPr="000F7997" w:rsidR="006617BD" w:rsidP="008A463D" w:rsidRDefault="006617BD" w14:paraId="57A6929C" w14:textId="02A51E55">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 xml:space="preserve">10.5. </w:t>
      </w:r>
      <w:r w:rsidRPr="000F7997" w:rsidR="00C52025">
        <w:rPr>
          <w:rFonts w:ascii="Garamond" w:hAnsi="Garamond" w:cstheme="minorHAnsi"/>
          <w:bCs/>
          <w:iCs/>
          <w:color w:val="000000" w:themeColor="text1"/>
          <w:sz w:val="22"/>
          <w:szCs w:val="22"/>
          <w:lang w:val="es-ES"/>
        </w:rPr>
        <w:t>Garantizar el cumplimiento del porcentaje mínimo definido para los presupuestos participativos, así como la distribución porcentual de los conceptos de gasto del componente de presupuestos participativos definido en el plan plurianual de inversiones del Plan de Desarrollo Local.</w:t>
      </w:r>
    </w:p>
    <w:p w:rsidRPr="000F7997" w:rsidR="006617BD" w:rsidP="008A463D" w:rsidRDefault="006617BD" w14:paraId="65BCF995" w14:textId="77777777">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 xml:space="preserve">10.6. </w:t>
      </w:r>
      <w:r w:rsidRPr="000F7997" w:rsidR="00C52025">
        <w:rPr>
          <w:rFonts w:ascii="Garamond" w:hAnsi="Garamond" w:cstheme="minorHAnsi"/>
          <w:bCs/>
          <w:iCs/>
          <w:color w:val="000000" w:themeColor="text1"/>
          <w:sz w:val="22"/>
          <w:szCs w:val="22"/>
          <w:lang w:val="es-ES"/>
        </w:rPr>
        <w:t>Garantizar la ejecución de las propuestas priorizadas a través de procesos de contratación que permitan la entrega efectiva de las obras, bienes o servicios bajo el principio de anualidad.</w:t>
      </w:r>
    </w:p>
    <w:p w:rsidRPr="000F7997" w:rsidR="00C52025" w:rsidP="008A463D" w:rsidRDefault="006617BD" w14:paraId="787D3CCC" w14:textId="7D98D76A">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 xml:space="preserve">10.7. </w:t>
      </w:r>
      <w:r w:rsidRPr="000F7997" w:rsidR="00C52025">
        <w:rPr>
          <w:rFonts w:ascii="Garamond" w:hAnsi="Garamond" w:cstheme="minorHAnsi"/>
          <w:bCs/>
          <w:iCs/>
          <w:color w:val="000000" w:themeColor="text1"/>
          <w:sz w:val="22"/>
          <w:szCs w:val="22"/>
          <w:lang w:val="es-ES"/>
        </w:rPr>
        <w:t>Brindar la información de manera oportuna para el monitoreo y seguimiento a los presupuestos participativos.</w:t>
      </w:r>
    </w:p>
    <w:p w:rsidRPr="000F7997" w:rsidR="006617BD" w:rsidP="008A463D" w:rsidRDefault="006617BD" w14:paraId="1A0816C0" w14:textId="77777777">
      <w:pPr>
        <w:spacing w:line="276" w:lineRule="auto"/>
        <w:jc w:val="both"/>
        <w:rPr>
          <w:rFonts w:ascii="Garamond" w:hAnsi="Garamond" w:cstheme="minorHAnsi"/>
          <w:bCs/>
          <w:iCs/>
          <w:color w:val="000000" w:themeColor="text1"/>
          <w:sz w:val="22"/>
          <w:szCs w:val="22"/>
          <w:lang w:val="es-ES"/>
        </w:rPr>
      </w:pPr>
    </w:p>
    <w:p w:rsidRPr="000F7997" w:rsidR="00DC4118" w:rsidP="008A463D" w:rsidRDefault="00C52025" w14:paraId="389F1A21" w14:textId="77777777">
      <w:pPr>
        <w:widowControl/>
        <w:autoSpaceDN/>
        <w:spacing w:after="160" w:line="276" w:lineRule="auto"/>
        <w:ind w:right="48"/>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 xml:space="preserve">Que, en el marco del presente proceso, se reconocen </w:t>
      </w:r>
      <w:r w:rsidRPr="000F7997" w:rsidR="00697AD0">
        <w:rPr>
          <w:rFonts w:ascii="Garamond" w:hAnsi="Garamond" w:cstheme="minorHAnsi"/>
          <w:bCs/>
          <w:iCs/>
          <w:color w:val="000000" w:themeColor="text1"/>
          <w:sz w:val="22"/>
          <w:szCs w:val="22"/>
          <w:lang w:val="es-ES"/>
        </w:rPr>
        <w:t>cinco</w:t>
      </w:r>
      <w:r w:rsidRPr="000F7997">
        <w:rPr>
          <w:rFonts w:ascii="Garamond" w:hAnsi="Garamond" w:cstheme="minorHAnsi"/>
          <w:bCs/>
          <w:iCs/>
          <w:color w:val="000000" w:themeColor="text1"/>
          <w:sz w:val="22"/>
          <w:szCs w:val="22"/>
          <w:lang w:val="es-ES"/>
        </w:rPr>
        <w:t xml:space="preserve"> iniciativas ciudadanas, </w:t>
      </w:r>
    </w:p>
    <w:p w:rsidRPr="000F7997" w:rsidR="00DC4118" w:rsidP="008A463D" w:rsidRDefault="00697AD0" w14:paraId="180B76C2" w14:textId="1B79D815">
      <w:pPr>
        <w:widowControl/>
        <w:autoSpaceDN/>
        <w:spacing w:after="160" w:line="276" w:lineRule="auto"/>
        <w:ind w:right="48"/>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 xml:space="preserve">55447. </w:t>
      </w:r>
      <w:r w:rsidRPr="000F7997" w:rsidR="00DC4118">
        <w:rPr>
          <w:rFonts w:ascii="Garamond" w:hAnsi="Garamond" w:cstheme="minorHAnsi"/>
          <w:bCs/>
          <w:iCs/>
          <w:color w:val="000000" w:themeColor="text1"/>
          <w:sz w:val="22"/>
          <w:szCs w:val="22"/>
          <w:lang w:val="es-ES"/>
        </w:rPr>
        <w:t xml:space="preserve">- </w:t>
      </w:r>
      <w:r w:rsidRPr="000F7997">
        <w:rPr>
          <w:rFonts w:ascii="Garamond" w:hAnsi="Garamond" w:cstheme="minorHAnsi"/>
          <w:bCs/>
          <w:iCs/>
          <w:color w:val="000000" w:themeColor="text1"/>
          <w:sz w:val="22"/>
          <w:szCs w:val="22"/>
          <w:lang w:val="es-ES"/>
        </w:rPr>
        <w:t>PRIMERO MI FAMILIA</w:t>
      </w:r>
      <w:r w:rsidRPr="000F7997" w:rsidR="00DC4118">
        <w:rPr>
          <w:rFonts w:ascii="Garamond" w:hAnsi="Garamond" w:cstheme="minorHAnsi"/>
          <w:bCs/>
          <w:iCs/>
          <w:color w:val="000000" w:themeColor="text1"/>
          <w:sz w:val="22"/>
          <w:szCs w:val="22"/>
          <w:lang w:val="es-ES"/>
        </w:rPr>
        <w:t>.</w:t>
      </w:r>
      <w:r w:rsidRPr="000F7997">
        <w:rPr>
          <w:rFonts w:ascii="Garamond" w:hAnsi="Garamond" w:cstheme="minorHAnsi"/>
          <w:bCs/>
          <w:iCs/>
          <w:color w:val="000000" w:themeColor="text1"/>
          <w:sz w:val="22"/>
          <w:szCs w:val="22"/>
          <w:lang w:val="es-ES"/>
        </w:rPr>
        <w:t xml:space="preserve"> </w:t>
      </w:r>
    </w:p>
    <w:p w:rsidRPr="000F7997" w:rsidR="00DC4118" w:rsidP="008A463D" w:rsidRDefault="00697AD0" w14:paraId="12597ADC" w14:textId="2C636051">
      <w:pPr>
        <w:widowControl/>
        <w:autoSpaceDN/>
        <w:spacing w:after="160" w:line="276" w:lineRule="auto"/>
        <w:ind w:right="48"/>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 xml:space="preserve">55449. </w:t>
      </w:r>
      <w:r w:rsidRPr="000F7997" w:rsidR="00DC4118">
        <w:rPr>
          <w:rFonts w:ascii="Garamond" w:hAnsi="Garamond" w:cstheme="minorHAnsi"/>
          <w:bCs/>
          <w:iCs/>
          <w:color w:val="000000" w:themeColor="text1"/>
          <w:sz w:val="22"/>
          <w:szCs w:val="22"/>
          <w:lang w:val="es-ES"/>
        </w:rPr>
        <w:t xml:space="preserve">- </w:t>
      </w:r>
      <w:r w:rsidRPr="000F7997">
        <w:rPr>
          <w:rFonts w:ascii="Garamond" w:hAnsi="Garamond" w:cstheme="minorHAnsi"/>
          <w:bCs/>
          <w:iCs/>
          <w:color w:val="000000" w:themeColor="text1"/>
          <w:sz w:val="22"/>
          <w:szCs w:val="22"/>
          <w:lang w:val="es-ES"/>
        </w:rPr>
        <w:t>PINTANDO EN FAMILIA Y TRANSFORMANDO COMUNIDAD</w:t>
      </w:r>
      <w:r w:rsidRPr="000F7997" w:rsidR="00DC4118">
        <w:rPr>
          <w:rFonts w:ascii="Garamond" w:hAnsi="Garamond" w:cstheme="minorHAnsi"/>
          <w:bCs/>
          <w:iCs/>
          <w:color w:val="000000" w:themeColor="text1"/>
          <w:sz w:val="22"/>
          <w:szCs w:val="22"/>
          <w:lang w:val="es-ES"/>
        </w:rPr>
        <w:t>.</w:t>
      </w:r>
      <w:r w:rsidRPr="000F7997">
        <w:rPr>
          <w:rFonts w:ascii="Garamond" w:hAnsi="Garamond" w:cstheme="minorHAnsi"/>
          <w:bCs/>
          <w:iCs/>
          <w:color w:val="000000" w:themeColor="text1"/>
          <w:sz w:val="22"/>
          <w:szCs w:val="22"/>
          <w:lang w:val="es-ES"/>
        </w:rPr>
        <w:t xml:space="preserve"> </w:t>
      </w:r>
    </w:p>
    <w:p w:rsidRPr="000F7997" w:rsidR="00DC4118" w:rsidP="008A463D" w:rsidRDefault="00697AD0" w14:paraId="56CBAB88" w14:textId="7B72D039">
      <w:pPr>
        <w:widowControl/>
        <w:autoSpaceDN/>
        <w:spacing w:after="160" w:line="276" w:lineRule="auto"/>
        <w:ind w:right="48"/>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 xml:space="preserve">55480. </w:t>
      </w:r>
      <w:r w:rsidRPr="000F7997" w:rsidR="00DC4118">
        <w:rPr>
          <w:rFonts w:ascii="Garamond" w:hAnsi="Garamond" w:cstheme="minorHAnsi"/>
          <w:bCs/>
          <w:iCs/>
          <w:color w:val="000000" w:themeColor="text1"/>
          <w:sz w:val="22"/>
          <w:szCs w:val="22"/>
          <w:lang w:val="es-ES"/>
        </w:rPr>
        <w:t xml:space="preserve">- </w:t>
      </w:r>
      <w:r w:rsidRPr="000F7997">
        <w:rPr>
          <w:rFonts w:ascii="Garamond" w:hAnsi="Garamond" w:cstheme="minorHAnsi"/>
          <w:bCs/>
          <w:iCs/>
          <w:color w:val="000000" w:themeColor="text1"/>
          <w:sz w:val="22"/>
          <w:szCs w:val="22"/>
          <w:lang w:val="es-ES"/>
        </w:rPr>
        <w:t>TRANSFORMANDO EL CUIDADO DE LAS MUJERES DE PUENTE ARANDA</w:t>
      </w:r>
      <w:r w:rsidRPr="000F7997" w:rsidR="00DC4118">
        <w:rPr>
          <w:rFonts w:ascii="Garamond" w:hAnsi="Garamond" w:cstheme="minorHAnsi"/>
          <w:bCs/>
          <w:iCs/>
          <w:color w:val="000000" w:themeColor="text1"/>
          <w:sz w:val="22"/>
          <w:szCs w:val="22"/>
          <w:lang w:val="es-ES"/>
        </w:rPr>
        <w:t>.</w:t>
      </w:r>
      <w:r w:rsidRPr="000F7997">
        <w:rPr>
          <w:rFonts w:ascii="Garamond" w:hAnsi="Garamond" w:cstheme="minorHAnsi"/>
          <w:bCs/>
          <w:iCs/>
          <w:color w:val="000000" w:themeColor="text1"/>
          <w:sz w:val="22"/>
          <w:szCs w:val="22"/>
          <w:lang w:val="es-ES"/>
        </w:rPr>
        <w:t xml:space="preserve"> </w:t>
      </w:r>
    </w:p>
    <w:p w:rsidRPr="000F7997" w:rsidR="00DC4118" w:rsidP="008A463D" w:rsidRDefault="00697AD0" w14:paraId="31444178" w14:textId="7EAB21E0">
      <w:pPr>
        <w:widowControl/>
        <w:autoSpaceDN/>
        <w:spacing w:after="160" w:line="276" w:lineRule="auto"/>
        <w:ind w:right="48"/>
        <w:jc w:val="both"/>
        <w:rPr>
          <w:rFonts w:ascii="Garamond" w:hAnsi="Garamond" w:eastAsia="Calibri" w:cs="Times New Roman"/>
          <w:kern w:val="2"/>
          <w:sz w:val="22"/>
          <w:szCs w:val="22"/>
          <w:lang w:val="es-ES" w:eastAsia="en-US" w:bidi="ar-SA"/>
        </w:rPr>
      </w:pPr>
      <w:r w:rsidRPr="000F7997">
        <w:rPr>
          <w:rFonts w:ascii="Garamond" w:hAnsi="Garamond" w:eastAsia="Calibri" w:cs="Times New Roman"/>
          <w:kern w:val="2"/>
          <w:sz w:val="22"/>
          <w:szCs w:val="22"/>
          <w:lang w:val="es-ES" w:eastAsia="en-US" w:bidi="ar-SA"/>
        </w:rPr>
        <w:t xml:space="preserve">55485. </w:t>
      </w:r>
      <w:r w:rsidRPr="000F7997" w:rsidR="00DC4118">
        <w:rPr>
          <w:rFonts w:ascii="Garamond" w:hAnsi="Garamond" w:eastAsia="Calibri" w:cs="Times New Roman"/>
          <w:kern w:val="2"/>
          <w:sz w:val="22"/>
          <w:szCs w:val="22"/>
          <w:lang w:val="es-ES" w:eastAsia="en-US" w:bidi="ar-SA"/>
        </w:rPr>
        <w:t xml:space="preserve">- </w:t>
      </w:r>
      <w:r w:rsidRPr="000F7997">
        <w:rPr>
          <w:rFonts w:ascii="Garamond" w:hAnsi="Garamond" w:eastAsia="Calibri" w:cs="Times New Roman"/>
          <w:kern w:val="2"/>
          <w:sz w:val="22"/>
          <w:szCs w:val="22"/>
          <w:lang w:val="es-ES" w:eastAsia="en-US" w:bidi="ar-SA"/>
        </w:rPr>
        <w:t>MUJER CREADORA</w:t>
      </w:r>
      <w:r w:rsidRPr="000F7997" w:rsidR="00DC4118">
        <w:rPr>
          <w:rFonts w:ascii="Garamond" w:hAnsi="Garamond" w:eastAsia="Calibri" w:cs="Times New Roman"/>
          <w:kern w:val="2"/>
          <w:sz w:val="22"/>
          <w:szCs w:val="22"/>
          <w:lang w:val="es-ES" w:eastAsia="en-US" w:bidi="ar-SA"/>
        </w:rPr>
        <w:t>.</w:t>
      </w:r>
      <w:r w:rsidRPr="000F7997">
        <w:rPr>
          <w:rFonts w:ascii="Garamond" w:hAnsi="Garamond" w:eastAsia="Calibri" w:cs="Times New Roman"/>
          <w:kern w:val="2"/>
          <w:sz w:val="22"/>
          <w:szCs w:val="22"/>
          <w:lang w:val="es-ES" w:eastAsia="en-US" w:bidi="ar-SA"/>
        </w:rPr>
        <w:t xml:space="preserve"> </w:t>
      </w:r>
    </w:p>
    <w:p w:rsidRPr="000F7997" w:rsidR="00697AD0" w:rsidP="008A463D" w:rsidRDefault="00697AD0" w14:paraId="7F47F2D2" w14:textId="1487FF7D">
      <w:pPr>
        <w:widowControl/>
        <w:autoSpaceDN/>
        <w:spacing w:after="160" w:line="276" w:lineRule="auto"/>
        <w:ind w:right="48"/>
        <w:jc w:val="both"/>
        <w:rPr>
          <w:rFonts w:ascii="Garamond" w:hAnsi="Garamond" w:eastAsia="Calibri" w:cs="Times New Roman"/>
          <w:kern w:val="2"/>
          <w:sz w:val="22"/>
          <w:szCs w:val="22"/>
          <w:lang w:val="es-ES" w:eastAsia="en-US" w:bidi="ar-SA"/>
        </w:rPr>
      </w:pPr>
      <w:r w:rsidRPr="000F7997">
        <w:rPr>
          <w:rFonts w:ascii="Garamond" w:hAnsi="Garamond" w:eastAsia="Calibri" w:cs="Times New Roman"/>
          <w:kern w:val="2"/>
          <w:sz w:val="22"/>
          <w:szCs w:val="22"/>
          <w:lang w:val="es-ES" w:eastAsia="en-US" w:bidi="ar-SA"/>
        </w:rPr>
        <w:t xml:space="preserve">55481. </w:t>
      </w:r>
      <w:bookmarkStart w:name="_Hlk228129175" w:id="69"/>
      <w:r w:rsidRPr="000F7997" w:rsidR="00DC4118">
        <w:rPr>
          <w:rFonts w:ascii="Garamond" w:hAnsi="Garamond" w:eastAsia="Calibri" w:cs="Times New Roman"/>
          <w:kern w:val="2"/>
          <w:sz w:val="22"/>
          <w:szCs w:val="22"/>
          <w:lang w:val="es-ES" w:eastAsia="en-US" w:bidi="ar-SA"/>
        </w:rPr>
        <w:t xml:space="preserve">- </w:t>
      </w:r>
      <w:r w:rsidRPr="000F7997">
        <w:rPr>
          <w:rFonts w:ascii="Garamond" w:hAnsi="Garamond" w:eastAsia="Calibri" w:cs="Times New Roman"/>
          <w:kern w:val="2"/>
          <w:sz w:val="22"/>
          <w:szCs w:val="22"/>
          <w:lang w:val="es-ES" w:eastAsia="en-US" w:bidi="ar-SA"/>
        </w:rPr>
        <w:t>CONSTRUYENDO HISTORIAS DESDE EL PRESENTE PARA EL FUTURO DE LA PREVENCION DE VIOLENCIA.</w:t>
      </w:r>
    </w:p>
    <w:bookmarkEnd w:id="69"/>
    <w:p w:rsidRPr="000F7997" w:rsidR="00C52025" w:rsidP="008A463D" w:rsidRDefault="00C52025" w14:paraId="7792456F" w14:textId="063B6D36">
      <w:pPr>
        <w:spacing w:line="276" w:lineRule="auto"/>
        <w:jc w:val="both"/>
        <w:rPr>
          <w:rFonts w:ascii="Garamond" w:hAnsi="Garamond" w:cstheme="minorHAnsi"/>
          <w:bCs/>
          <w:iCs/>
          <w:color w:val="000000" w:themeColor="text1"/>
          <w:sz w:val="22"/>
          <w:szCs w:val="22"/>
          <w:lang w:val="es-ES"/>
        </w:rPr>
      </w:pPr>
    </w:p>
    <w:p w:rsidRPr="000F7997" w:rsidR="00FE649C" w:rsidP="008A463D" w:rsidRDefault="00FE649C" w14:paraId="6CD30A9C" w14:textId="2912BEE2">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 xml:space="preserve">Que dentro del </w:t>
      </w:r>
      <w:r w:rsidRPr="000F7997" w:rsidR="00525F9A">
        <w:rPr>
          <w:rFonts w:ascii="Garamond" w:hAnsi="Garamond" w:cstheme="minorHAnsi"/>
          <w:bCs/>
          <w:iCs/>
          <w:color w:val="000000" w:themeColor="text1"/>
          <w:sz w:val="22"/>
          <w:szCs w:val="22"/>
          <w:lang w:val="es-ES"/>
        </w:rPr>
        <w:t>P</w:t>
      </w:r>
      <w:r w:rsidRPr="000F7997">
        <w:rPr>
          <w:rFonts w:ascii="Garamond" w:hAnsi="Garamond" w:cstheme="minorHAnsi"/>
          <w:bCs/>
          <w:iCs/>
          <w:color w:val="000000" w:themeColor="text1"/>
          <w:sz w:val="22"/>
          <w:szCs w:val="22"/>
          <w:lang w:val="es-ES"/>
        </w:rPr>
        <w:t>lan de</w:t>
      </w:r>
      <w:r w:rsidRPr="000F7997" w:rsidR="00525F9A">
        <w:rPr>
          <w:rFonts w:ascii="Garamond" w:hAnsi="Garamond" w:cstheme="minorHAnsi"/>
          <w:bCs/>
          <w:iCs/>
          <w:color w:val="000000" w:themeColor="text1"/>
          <w:sz w:val="22"/>
          <w:szCs w:val="22"/>
          <w:lang w:val="es-ES"/>
        </w:rPr>
        <w:t xml:space="preserve"> D</w:t>
      </w:r>
      <w:r w:rsidRPr="000F7997">
        <w:rPr>
          <w:rFonts w:ascii="Garamond" w:hAnsi="Garamond" w:cstheme="minorHAnsi"/>
          <w:bCs/>
          <w:iCs/>
          <w:color w:val="000000" w:themeColor="text1"/>
          <w:sz w:val="22"/>
          <w:szCs w:val="22"/>
          <w:lang w:val="es-ES"/>
        </w:rPr>
        <w:t>esarrollo Distrital se encuentra el objetivo estratégico 2, “Bogotá Confía en su Bienestar”, en el cual la localidad se proyecta como un escenario para desarrollar el potencial humano, social, cultural y garantizar unas condiciones de vida óptimas, busca que</w:t>
      </w:r>
      <w:r w:rsidRPr="000F7997">
        <w:rPr>
          <w:rFonts w:ascii="Garamond" w:hAnsi="Garamond"/>
          <w:sz w:val="22"/>
          <w:szCs w:val="22"/>
        </w:rPr>
        <w:t xml:space="preserve"> </w:t>
      </w:r>
      <w:r w:rsidRPr="000F7997">
        <w:rPr>
          <w:rFonts w:ascii="Garamond" w:hAnsi="Garamond" w:cstheme="minorHAnsi"/>
          <w:bCs/>
          <w:iCs/>
          <w:color w:val="000000" w:themeColor="text1"/>
          <w:sz w:val="22"/>
          <w:szCs w:val="22"/>
          <w:lang w:val="es-ES"/>
        </w:rPr>
        <w:t xml:space="preserve">Bogotá sea una ciudad donde todos —sin distinción— puedan desarrollar su potencial. Se define bienestar como la posibilidad real de que la ciudadanía elija lo que quiere ser y hacer, respaldada por servicios equitativos y de calidad en salud, educación, cuidado, cultura, recreación, deporte, alimentación y vivienda </w:t>
      </w:r>
    </w:p>
    <w:p w:rsidRPr="000F7997" w:rsidR="00FE649C" w:rsidP="008A463D" w:rsidRDefault="00FE649C" w14:paraId="4DDA16EA" w14:textId="77777777">
      <w:pPr>
        <w:spacing w:line="276" w:lineRule="auto"/>
        <w:jc w:val="both"/>
        <w:rPr>
          <w:rFonts w:ascii="Garamond" w:hAnsi="Garamond" w:cstheme="minorHAnsi"/>
          <w:bCs/>
          <w:iCs/>
          <w:color w:val="000000" w:themeColor="text1"/>
          <w:sz w:val="22"/>
          <w:szCs w:val="22"/>
          <w:lang w:val="es-ES"/>
        </w:rPr>
      </w:pPr>
    </w:p>
    <w:p w:rsidRPr="000F7997" w:rsidR="00C52025" w:rsidP="008A463D" w:rsidRDefault="00C52025" w14:paraId="417E9FBF" w14:textId="75D9B271">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Que, la Junta Administradora Local de Puente Aranda mediante Acuerdo Local No. 006 de 2024, adoptó el Plan de Desarrollo Económico, Social, Ambiental y de Obras Públicas para la Localidad De Puente Aranda Camina Segura 2025-2028, como instrumento para la ejecución de políticas, programas, estrategias y proyectos de la Administración local. En el marco del artículo 26 del Acuerdo Local mencionado, se establecen las metas e indicadores del Programa “Bogotá cuida a su gente”,</w:t>
      </w:r>
      <w:r w:rsidRPr="000F7997" w:rsidR="001F3DDA">
        <w:rPr>
          <w:rFonts w:ascii="Garamond" w:hAnsi="Garamond"/>
          <w:sz w:val="22"/>
          <w:szCs w:val="22"/>
        </w:rPr>
        <w:t xml:space="preserve"> </w:t>
      </w:r>
      <w:r w:rsidRPr="000F7997" w:rsidR="001F3DDA">
        <w:rPr>
          <w:rFonts w:ascii="Garamond" w:hAnsi="Garamond" w:cstheme="minorHAnsi"/>
          <w:bCs/>
          <w:iCs/>
          <w:color w:val="000000" w:themeColor="text1"/>
          <w:sz w:val="22"/>
          <w:szCs w:val="22"/>
          <w:lang w:val="es-ES"/>
        </w:rPr>
        <w:t>centrado en el bienestar, como una estrategia para fortalecer el Sistema Distrital de Cuidado bajo tres pilares: Reconocer, Reducir y Redistribuir los trabajos de cuidado, con enfoque de género y transformación cultural.</w:t>
      </w:r>
      <w:r w:rsidRPr="000F7997">
        <w:rPr>
          <w:rFonts w:ascii="Garamond" w:hAnsi="Garamond" w:cstheme="minorHAnsi"/>
          <w:bCs/>
          <w:iCs/>
          <w:color w:val="000000" w:themeColor="text1"/>
          <w:sz w:val="22"/>
          <w:szCs w:val="22"/>
          <w:lang w:val="es-ES"/>
        </w:rPr>
        <w:t xml:space="preserve"> </w:t>
      </w:r>
    </w:p>
    <w:p w:rsidRPr="000F7997" w:rsidR="00C52025" w:rsidP="008A463D" w:rsidRDefault="00C52025" w14:paraId="6DC0E998" w14:textId="77777777">
      <w:pPr>
        <w:spacing w:line="276" w:lineRule="auto"/>
        <w:jc w:val="both"/>
        <w:rPr>
          <w:rFonts w:ascii="Garamond" w:hAnsi="Garamond" w:cstheme="minorHAnsi"/>
          <w:bCs/>
          <w:iCs/>
          <w:color w:val="000000" w:themeColor="text1"/>
          <w:sz w:val="22"/>
          <w:szCs w:val="22"/>
          <w:lang w:val="es-ES"/>
        </w:rPr>
      </w:pPr>
    </w:p>
    <w:p w:rsidRPr="000F7997" w:rsidR="00FE649C" w:rsidP="008A463D" w:rsidRDefault="001F3DDA" w14:paraId="5EC48DB0" w14:textId="0AD5415A">
      <w:pPr>
        <w:spacing w:line="276" w:lineRule="auto"/>
        <w:jc w:val="both"/>
        <w:rPr>
          <w:rFonts w:ascii="Garamond" w:hAnsi="Garamond" w:cstheme="minorHAnsi"/>
          <w:bCs/>
          <w:color w:val="000000" w:themeColor="text1"/>
          <w:sz w:val="22"/>
          <w:szCs w:val="22"/>
        </w:rPr>
      </w:pPr>
      <w:r w:rsidRPr="000F7997">
        <w:rPr>
          <w:rFonts w:ascii="Garamond" w:hAnsi="Garamond" w:cstheme="minorHAnsi"/>
          <w:bCs/>
          <w:color w:val="000000" w:themeColor="text1"/>
          <w:sz w:val="22"/>
          <w:szCs w:val="22"/>
        </w:rPr>
        <w:t xml:space="preserve">En el marco de este objetivo, se encuentra </w:t>
      </w:r>
      <w:r w:rsidRPr="000F7997" w:rsidR="00CB797F">
        <w:rPr>
          <w:rFonts w:ascii="Garamond" w:hAnsi="Garamond" w:cstheme="minorHAnsi"/>
          <w:bCs/>
          <w:color w:val="000000" w:themeColor="text1"/>
          <w:sz w:val="22"/>
          <w:szCs w:val="22"/>
        </w:rPr>
        <w:t>el proyecto de inversión</w:t>
      </w:r>
      <w:r w:rsidRPr="000F7997">
        <w:rPr>
          <w:rFonts w:ascii="Garamond" w:hAnsi="Garamond" w:cstheme="minorHAnsi"/>
          <w:bCs/>
          <w:color w:val="000000" w:themeColor="text1"/>
          <w:sz w:val="22"/>
          <w:szCs w:val="22"/>
        </w:rPr>
        <w:t xml:space="preserve"> de la Alcaldía Local de Puente Aranda, </w:t>
      </w:r>
      <w:r w:rsidRPr="000F7997" w:rsidR="00CB797F">
        <w:rPr>
          <w:rFonts w:ascii="Garamond" w:hAnsi="Garamond" w:cstheme="minorHAnsi"/>
          <w:bCs/>
          <w:color w:val="000000" w:themeColor="text1"/>
          <w:sz w:val="22"/>
          <w:szCs w:val="22"/>
        </w:rPr>
        <w:t xml:space="preserve"> 2569 “Mujeres de Puente Aranda Construyendo Juntas” </w:t>
      </w:r>
      <w:r w:rsidRPr="000F7997" w:rsidR="00BB407A">
        <w:rPr>
          <w:rFonts w:ascii="Garamond" w:hAnsi="Garamond" w:cstheme="minorHAnsi"/>
          <w:bCs/>
          <w:color w:val="000000" w:themeColor="text1"/>
          <w:sz w:val="22"/>
          <w:szCs w:val="22"/>
        </w:rPr>
        <w:t>el cual tiene como objetiv</w:t>
      </w:r>
      <w:r w:rsidRPr="000F7997" w:rsidR="00981EB5">
        <w:rPr>
          <w:rFonts w:ascii="Garamond" w:hAnsi="Garamond" w:cstheme="minorHAnsi"/>
          <w:bCs/>
          <w:color w:val="000000" w:themeColor="text1"/>
          <w:sz w:val="22"/>
          <w:szCs w:val="22"/>
        </w:rPr>
        <w:t>o</w:t>
      </w:r>
      <w:r w:rsidRPr="000F7997" w:rsidR="008160F0">
        <w:rPr>
          <w:rFonts w:ascii="Garamond" w:hAnsi="Garamond" w:cstheme="minorHAnsi"/>
          <w:bCs/>
          <w:color w:val="000000" w:themeColor="text1"/>
          <w:sz w:val="22"/>
          <w:szCs w:val="22"/>
        </w:rPr>
        <w:t>, “</w:t>
      </w:r>
      <w:r w:rsidRPr="000F7997" w:rsidR="008160F0">
        <w:rPr>
          <w:rFonts w:ascii="Garamond" w:hAnsi="Garamond" w:cstheme="minorHAnsi"/>
          <w:bCs/>
          <w:sz w:val="22"/>
          <w:szCs w:val="22"/>
        </w:rPr>
        <w:t xml:space="preserve">implementar políticas integrales que prevengan los diferentes tipos de violencia que promuevan la igualdad permitiendo el fortalecimiento de la autonomía económica y toma de decisión de las mujeres”, mediante este </w:t>
      </w:r>
      <w:r w:rsidRPr="000F7997" w:rsidR="00CB797F">
        <w:rPr>
          <w:rFonts w:ascii="Garamond" w:hAnsi="Garamond" w:cstheme="minorHAnsi"/>
          <w:bCs/>
          <w:color w:val="000000" w:themeColor="text1"/>
          <w:sz w:val="22"/>
          <w:szCs w:val="22"/>
        </w:rPr>
        <w:t>se ejecuta la</w:t>
      </w:r>
      <w:r w:rsidRPr="000F7997" w:rsidR="00E0576F">
        <w:rPr>
          <w:rFonts w:ascii="Garamond" w:hAnsi="Garamond" w:cstheme="minorHAnsi"/>
          <w:bCs/>
          <w:color w:val="000000" w:themeColor="text1"/>
          <w:sz w:val="22"/>
          <w:szCs w:val="22"/>
        </w:rPr>
        <w:t>s</w:t>
      </w:r>
      <w:r w:rsidRPr="000F7997" w:rsidR="00CB797F">
        <w:rPr>
          <w:rFonts w:ascii="Garamond" w:hAnsi="Garamond" w:cstheme="minorHAnsi"/>
          <w:bCs/>
          <w:color w:val="000000" w:themeColor="text1"/>
          <w:sz w:val="22"/>
          <w:szCs w:val="22"/>
        </w:rPr>
        <w:t xml:space="preserve"> meta</w:t>
      </w:r>
      <w:r w:rsidRPr="000F7997" w:rsidR="00E0576F">
        <w:rPr>
          <w:rFonts w:ascii="Garamond" w:hAnsi="Garamond" w:cstheme="minorHAnsi"/>
          <w:bCs/>
          <w:color w:val="000000" w:themeColor="text1"/>
          <w:sz w:val="22"/>
          <w:szCs w:val="22"/>
        </w:rPr>
        <w:t>s</w:t>
      </w:r>
      <w:r w:rsidRPr="000F7997" w:rsidR="006617BD">
        <w:rPr>
          <w:rFonts w:ascii="Garamond" w:hAnsi="Garamond" w:cstheme="minorHAnsi"/>
          <w:bCs/>
          <w:color w:val="000000" w:themeColor="text1"/>
          <w:sz w:val="22"/>
          <w:szCs w:val="22"/>
        </w:rPr>
        <w:t xml:space="preserve"> 202</w:t>
      </w:r>
      <w:r w:rsidRPr="000F7997" w:rsidR="00E0576F">
        <w:rPr>
          <w:rFonts w:ascii="Garamond" w:hAnsi="Garamond" w:cstheme="minorHAnsi"/>
          <w:bCs/>
          <w:color w:val="000000" w:themeColor="text1"/>
          <w:sz w:val="22"/>
          <w:szCs w:val="22"/>
        </w:rPr>
        <w:t>6</w:t>
      </w:r>
      <w:r w:rsidRPr="000F7997" w:rsidR="006617BD">
        <w:rPr>
          <w:rFonts w:ascii="Garamond" w:hAnsi="Garamond" w:cstheme="minorHAnsi"/>
          <w:bCs/>
          <w:color w:val="000000" w:themeColor="text1"/>
          <w:sz w:val="22"/>
          <w:szCs w:val="22"/>
        </w:rPr>
        <w:t xml:space="preserve"> </w:t>
      </w:r>
      <w:r w:rsidRPr="000F7997" w:rsidR="00CB797F">
        <w:rPr>
          <w:rFonts w:ascii="Garamond" w:hAnsi="Garamond" w:cstheme="minorHAnsi"/>
          <w:bCs/>
          <w:color w:val="000000" w:themeColor="text1"/>
          <w:sz w:val="22"/>
          <w:szCs w:val="22"/>
        </w:rPr>
        <w:t xml:space="preserve"> </w:t>
      </w:r>
      <w:r w:rsidRPr="000F7997" w:rsidR="00E0576F">
        <w:rPr>
          <w:rFonts w:ascii="Garamond" w:hAnsi="Garamond" w:cstheme="minorHAnsi"/>
          <w:bCs/>
          <w:color w:val="000000" w:themeColor="text1"/>
          <w:sz w:val="22"/>
          <w:szCs w:val="22"/>
        </w:rPr>
        <w:t xml:space="preserve">“vincular 1000 Persona(s) en procesos para la prevención de violencias en el contexto familiar y/o violencia sexual”, “Vincular 500 Mujer(es) cuidadora(s) a estrategias de cuidado”, “Vincular 200 Mujer(es) para el ejercicio de derechos y el fortalecimiento de su autonomía económica”; el proyecto 2304 </w:t>
      </w:r>
      <w:bookmarkStart w:name="_Hlk228362819" w:id="70"/>
      <w:r w:rsidRPr="000F7997" w:rsidR="00E0576F">
        <w:rPr>
          <w:rFonts w:ascii="Garamond" w:hAnsi="Garamond" w:cstheme="minorHAnsi"/>
          <w:bCs/>
          <w:color w:val="000000" w:themeColor="text1"/>
          <w:sz w:val="22"/>
          <w:szCs w:val="22"/>
        </w:rPr>
        <w:t>“ Mujeres Unidas por una Historia sin Violencia”</w:t>
      </w:r>
      <w:bookmarkEnd w:id="70"/>
      <w:r w:rsidRPr="000F7997" w:rsidR="00715849">
        <w:rPr>
          <w:rFonts w:ascii="Garamond" w:hAnsi="Garamond" w:cstheme="minorHAnsi"/>
          <w:bCs/>
          <w:color w:val="000000" w:themeColor="text1"/>
          <w:sz w:val="22"/>
          <w:szCs w:val="22"/>
        </w:rPr>
        <w:t>, orientado al fortalecimiento de acciones de prevención de violencias basadas en género, promoción del autocuidado, fortalecimiento de capacidades para la exigibilidad de derechos y generación de espacios de acompañamiento, participación y empoderamiento para mujeres de la localidad de Puente Aranda, mediante el desarrollo de estrategias pedagógicas, comunitarias y psicosociales que contribuyan a la construcción de entornos protectores, relaciones libres de violencia y fortalecimiento del tejido social.</w:t>
      </w:r>
      <w:r w:rsidRPr="000F7997" w:rsidR="006617BD">
        <w:rPr>
          <w:rFonts w:ascii="Garamond" w:hAnsi="Garamond" w:cstheme="minorHAnsi"/>
          <w:bCs/>
          <w:color w:val="000000" w:themeColor="text1"/>
          <w:sz w:val="22"/>
          <w:szCs w:val="22"/>
        </w:rPr>
        <w:t xml:space="preserve"> </w:t>
      </w:r>
      <w:r w:rsidRPr="000F7997" w:rsidR="0023651F">
        <w:rPr>
          <w:rFonts w:ascii="Garamond" w:hAnsi="Garamond" w:cstheme="minorHAnsi"/>
          <w:bCs/>
          <w:color w:val="000000" w:themeColor="text1"/>
          <w:sz w:val="22"/>
          <w:szCs w:val="22"/>
        </w:rPr>
        <w:t>Lo anterior va a permitir implementar</w:t>
      </w:r>
      <w:r w:rsidRPr="000F7997" w:rsidR="005336E6">
        <w:rPr>
          <w:rFonts w:ascii="Garamond" w:hAnsi="Garamond" w:cstheme="minorHAnsi"/>
          <w:bCs/>
          <w:color w:val="000000" w:themeColor="text1"/>
          <w:sz w:val="22"/>
          <w:szCs w:val="22"/>
        </w:rPr>
        <w:t xml:space="preserve"> estrategias concentradas en la mitigación de acciones de violencias, promoviendo espacios seguros y de apoyo, así como disminución de la carga concentrada en los casos </w:t>
      </w:r>
      <w:r w:rsidRPr="000F7997" w:rsidR="004E2FF5">
        <w:rPr>
          <w:rFonts w:ascii="Garamond" w:hAnsi="Garamond" w:cstheme="minorHAnsi"/>
          <w:bCs/>
          <w:color w:val="000000" w:themeColor="text1"/>
          <w:sz w:val="22"/>
          <w:szCs w:val="22"/>
        </w:rPr>
        <w:t>asociados al ejercicio de cuidado y autocuidado para las mujeres.</w:t>
      </w:r>
    </w:p>
    <w:p w:rsidRPr="000F7997" w:rsidR="00FE649C" w:rsidP="008A463D" w:rsidRDefault="00FE649C" w14:paraId="0212908E" w14:textId="77777777">
      <w:pPr>
        <w:spacing w:line="276" w:lineRule="auto"/>
        <w:jc w:val="both"/>
        <w:rPr>
          <w:rFonts w:ascii="Garamond" w:hAnsi="Garamond" w:cstheme="minorHAnsi"/>
          <w:bCs/>
          <w:color w:val="000000" w:themeColor="text1"/>
          <w:sz w:val="22"/>
          <w:szCs w:val="22"/>
        </w:rPr>
      </w:pPr>
    </w:p>
    <w:p w:rsidRPr="000F7997" w:rsidR="00FE649C" w:rsidP="008A463D" w:rsidRDefault="00FE649C" w14:paraId="04B0CE78" w14:textId="0CA0570E">
      <w:pPr>
        <w:spacing w:line="276" w:lineRule="auto"/>
        <w:jc w:val="both"/>
        <w:rPr>
          <w:rFonts w:ascii="Garamond" w:hAnsi="Garamond" w:cstheme="minorHAnsi"/>
          <w:bCs/>
          <w:color w:val="000000" w:themeColor="text1"/>
          <w:sz w:val="22"/>
          <w:szCs w:val="22"/>
        </w:rPr>
      </w:pPr>
      <w:r w:rsidRPr="000F7997">
        <w:rPr>
          <w:rFonts w:ascii="Garamond" w:hAnsi="Garamond" w:cstheme="minorHAnsi"/>
          <w:bCs/>
          <w:color w:val="000000" w:themeColor="text1"/>
          <w:sz w:val="22"/>
          <w:szCs w:val="22"/>
        </w:rPr>
        <w:t>Para la vigencia 202</w:t>
      </w:r>
      <w:r w:rsidRPr="000F7997" w:rsidR="00EC239B">
        <w:rPr>
          <w:rFonts w:ascii="Garamond" w:hAnsi="Garamond" w:cstheme="minorHAnsi"/>
          <w:bCs/>
          <w:color w:val="000000" w:themeColor="text1"/>
          <w:sz w:val="22"/>
          <w:szCs w:val="22"/>
        </w:rPr>
        <w:t>6</w:t>
      </w:r>
      <w:r w:rsidRPr="000F7997">
        <w:rPr>
          <w:rFonts w:ascii="Garamond" w:hAnsi="Garamond" w:cstheme="minorHAnsi"/>
          <w:bCs/>
          <w:color w:val="000000" w:themeColor="text1"/>
          <w:sz w:val="22"/>
          <w:szCs w:val="22"/>
        </w:rPr>
        <w:t xml:space="preserve">, esta contratación busca alcanzar las siguientes metas programadas: </w:t>
      </w:r>
    </w:p>
    <w:p w:rsidRPr="000F7997" w:rsidR="00FE649C" w:rsidP="008A463D" w:rsidRDefault="00FE649C" w14:paraId="0DED7184" w14:textId="77777777">
      <w:pPr>
        <w:spacing w:line="276" w:lineRule="auto"/>
        <w:jc w:val="both"/>
        <w:rPr>
          <w:rFonts w:ascii="Garamond" w:hAnsi="Garamond" w:cstheme="minorHAnsi"/>
          <w:bCs/>
          <w:color w:val="000000" w:themeColor="text1"/>
          <w:sz w:val="22"/>
          <w:szCs w:val="22"/>
        </w:rPr>
      </w:pPr>
    </w:p>
    <w:p w:rsidRPr="000F7997" w:rsidR="00FE649C" w:rsidP="008A463D" w:rsidRDefault="00E0576F" w14:paraId="55345C8B" w14:textId="51E274C9">
      <w:pPr>
        <w:pStyle w:val="Prrafodelista"/>
        <w:numPr>
          <w:ilvl w:val="0"/>
          <w:numId w:val="47"/>
        </w:numPr>
        <w:spacing w:line="276" w:lineRule="auto"/>
        <w:rPr>
          <w:rFonts w:ascii="Garamond" w:hAnsi="Garamond" w:cstheme="minorHAnsi"/>
          <w:bCs/>
          <w:color w:val="000000" w:themeColor="text1"/>
        </w:rPr>
      </w:pPr>
      <w:r w:rsidRPr="000F7997">
        <w:rPr>
          <w:rFonts w:ascii="Garamond" w:hAnsi="Garamond" w:cstheme="minorHAnsi"/>
          <w:bCs/>
          <w:color w:val="000000" w:themeColor="text1"/>
        </w:rPr>
        <w:t>Vincular 1000 Persona</w:t>
      </w:r>
      <w:ins w:author="electro" w:date="2026-05-28T14:03:00Z" w:id="71">
        <w:r w:rsidRPr="000F7997" w:rsidR="00A22377">
          <w:rPr>
            <w:rFonts w:ascii="Garamond" w:hAnsi="Garamond" w:cstheme="minorHAnsi"/>
            <w:bCs/>
            <w:color w:val="000000" w:themeColor="text1"/>
          </w:rPr>
          <w:t>s</w:t>
        </w:r>
      </w:ins>
      <w:del w:author="electro" w:date="2026-05-28T14:03:00Z" w:id="72">
        <w:r w:rsidRPr="000F7997" w:rsidDel="00A22377">
          <w:rPr>
            <w:rFonts w:ascii="Garamond" w:hAnsi="Garamond" w:cstheme="minorHAnsi"/>
            <w:bCs/>
            <w:color w:val="000000" w:themeColor="text1"/>
          </w:rPr>
          <w:delText>(s)</w:delText>
        </w:r>
      </w:del>
      <w:r w:rsidRPr="000F7997">
        <w:rPr>
          <w:rFonts w:ascii="Garamond" w:hAnsi="Garamond" w:cstheme="minorHAnsi"/>
          <w:bCs/>
          <w:color w:val="000000" w:themeColor="text1"/>
        </w:rPr>
        <w:t xml:space="preserve"> en acciones para la prevención del feminicidio y la violencia contra la mujer.</w:t>
      </w:r>
    </w:p>
    <w:p w:rsidRPr="000F7997" w:rsidR="00E0576F" w:rsidP="008A463D" w:rsidRDefault="00E0576F" w14:paraId="232FB1B5" w14:textId="236CFE1F">
      <w:pPr>
        <w:pStyle w:val="Prrafodelista"/>
        <w:numPr>
          <w:ilvl w:val="0"/>
          <w:numId w:val="47"/>
        </w:numPr>
        <w:spacing w:line="276" w:lineRule="auto"/>
        <w:rPr>
          <w:rFonts w:ascii="Garamond" w:hAnsi="Garamond" w:cstheme="minorHAnsi"/>
          <w:bCs/>
          <w:color w:val="000000" w:themeColor="text1"/>
        </w:rPr>
      </w:pPr>
      <w:bookmarkStart w:name="_Hlk228299313" w:id="73"/>
      <w:r w:rsidRPr="000F7997">
        <w:rPr>
          <w:rFonts w:ascii="Garamond" w:hAnsi="Garamond" w:cstheme="minorHAnsi"/>
          <w:bCs/>
          <w:color w:val="000000" w:themeColor="text1"/>
        </w:rPr>
        <w:t>vincular 1000 Persona</w:t>
      </w:r>
      <w:ins w:author="electro" w:date="2026-05-28T14:03:00Z" w:id="74">
        <w:r w:rsidRPr="000F7997" w:rsidR="00A22377">
          <w:rPr>
            <w:rFonts w:ascii="Garamond" w:hAnsi="Garamond" w:cstheme="minorHAnsi"/>
            <w:bCs/>
            <w:color w:val="000000" w:themeColor="text1"/>
          </w:rPr>
          <w:t>s</w:t>
        </w:r>
      </w:ins>
      <w:del w:author="electro" w:date="2026-05-28T14:03:00Z" w:id="75">
        <w:r w:rsidRPr="000F7997" w:rsidDel="00A22377">
          <w:rPr>
            <w:rFonts w:ascii="Garamond" w:hAnsi="Garamond" w:cstheme="minorHAnsi"/>
            <w:bCs/>
            <w:color w:val="000000" w:themeColor="text1"/>
          </w:rPr>
          <w:delText>(s)</w:delText>
        </w:r>
      </w:del>
      <w:r w:rsidRPr="000F7997">
        <w:rPr>
          <w:rFonts w:ascii="Garamond" w:hAnsi="Garamond" w:cstheme="minorHAnsi"/>
          <w:bCs/>
          <w:color w:val="000000" w:themeColor="text1"/>
        </w:rPr>
        <w:t xml:space="preserve"> en procesos para la prevención de violencias en el contexto familiar y/o violencia sexual</w:t>
      </w:r>
      <w:ins w:author="electro" w:date="2026-05-28T14:03:00Z" w:id="76">
        <w:r w:rsidRPr="000F7997" w:rsidR="00A22377">
          <w:rPr>
            <w:rFonts w:ascii="Garamond" w:hAnsi="Garamond" w:cstheme="minorHAnsi"/>
            <w:bCs/>
            <w:color w:val="000000" w:themeColor="text1"/>
          </w:rPr>
          <w:t>.</w:t>
        </w:r>
      </w:ins>
    </w:p>
    <w:p w:rsidRPr="000F7997" w:rsidR="00E0576F" w:rsidP="008A463D" w:rsidRDefault="00E0576F" w14:paraId="77C13E6C" w14:textId="2905D6B3">
      <w:pPr>
        <w:pStyle w:val="Prrafodelista"/>
        <w:numPr>
          <w:ilvl w:val="0"/>
          <w:numId w:val="47"/>
        </w:numPr>
        <w:spacing w:line="276" w:lineRule="auto"/>
        <w:rPr>
          <w:rFonts w:ascii="Garamond" w:hAnsi="Garamond" w:cstheme="minorHAnsi"/>
          <w:bCs/>
          <w:color w:val="000000" w:themeColor="text1"/>
        </w:rPr>
      </w:pPr>
      <w:r w:rsidRPr="000F7997">
        <w:rPr>
          <w:rFonts w:ascii="Garamond" w:hAnsi="Garamond" w:cstheme="minorHAnsi"/>
          <w:bCs/>
          <w:color w:val="000000" w:themeColor="text1"/>
        </w:rPr>
        <w:t>Vincular 500 Mujer</w:t>
      </w:r>
      <w:ins w:author="electro" w:date="2026-05-28T14:03:00Z" w:id="77">
        <w:r w:rsidRPr="000F7997" w:rsidR="00A22377">
          <w:rPr>
            <w:rFonts w:ascii="Garamond" w:hAnsi="Garamond" w:cstheme="minorHAnsi"/>
            <w:bCs/>
            <w:color w:val="000000" w:themeColor="text1"/>
          </w:rPr>
          <w:t>es</w:t>
        </w:r>
      </w:ins>
      <w:del w:author="electro" w:date="2026-05-28T14:03:00Z" w:id="78">
        <w:r w:rsidRPr="000F7997" w:rsidDel="00A22377">
          <w:rPr>
            <w:rFonts w:ascii="Garamond" w:hAnsi="Garamond" w:cstheme="minorHAnsi"/>
            <w:bCs/>
            <w:color w:val="000000" w:themeColor="text1"/>
          </w:rPr>
          <w:delText>(es)</w:delText>
        </w:r>
      </w:del>
      <w:r w:rsidRPr="000F7997">
        <w:rPr>
          <w:rFonts w:ascii="Garamond" w:hAnsi="Garamond" w:cstheme="minorHAnsi"/>
          <w:bCs/>
          <w:color w:val="000000" w:themeColor="text1"/>
        </w:rPr>
        <w:t xml:space="preserve"> cuidadora</w:t>
      </w:r>
      <w:ins w:author="electro" w:date="2026-05-28T14:04:00Z" w:id="79">
        <w:r w:rsidRPr="000F7997" w:rsidR="00A22377">
          <w:rPr>
            <w:rFonts w:ascii="Garamond" w:hAnsi="Garamond" w:cstheme="minorHAnsi"/>
            <w:bCs/>
            <w:color w:val="000000" w:themeColor="text1"/>
          </w:rPr>
          <w:t>s</w:t>
        </w:r>
      </w:ins>
      <w:del w:author="electro" w:date="2026-05-28T14:04:00Z" w:id="80">
        <w:r w:rsidRPr="000F7997" w:rsidDel="00A22377">
          <w:rPr>
            <w:rFonts w:ascii="Garamond" w:hAnsi="Garamond" w:cstheme="minorHAnsi"/>
            <w:bCs/>
            <w:color w:val="000000" w:themeColor="text1"/>
          </w:rPr>
          <w:delText>(</w:delText>
        </w:r>
      </w:del>
      <w:del w:author="electro" w:date="2026-05-28T14:03:00Z" w:id="81">
        <w:r w:rsidRPr="000F7997" w:rsidDel="00A22377">
          <w:rPr>
            <w:rFonts w:ascii="Garamond" w:hAnsi="Garamond" w:cstheme="minorHAnsi"/>
            <w:bCs/>
            <w:color w:val="000000" w:themeColor="text1"/>
          </w:rPr>
          <w:delText>s)</w:delText>
        </w:r>
      </w:del>
      <w:r w:rsidRPr="000F7997">
        <w:rPr>
          <w:rFonts w:ascii="Garamond" w:hAnsi="Garamond" w:cstheme="minorHAnsi"/>
          <w:bCs/>
          <w:color w:val="000000" w:themeColor="text1"/>
        </w:rPr>
        <w:t xml:space="preserve"> a estrategias de cuidado</w:t>
      </w:r>
      <w:ins w:author="electro" w:date="2026-05-28T14:04:00Z" w:id="82">
        <w:r w:rsidRPr="000F7997" w:rsidR="00A22377">
          <w:rPr>
            <w:rFonts w:ascii="Garamond" w:hAnsi="Garamond" w:cstheme="minorHAnsi"/>
            <w:bCs/>
            <w:color w:val="000000" w:themeColor="text1"/>
          </w:rPr>
          <w:t>.</w:t>
        </w:r>
      </w:ins>
    </w:p>
    <w:p w:rsidRPr="000F7997" w:rsidR="00E0576F" w:rsidP="008A463D" w:rsidRDefault="00E0576F" w14:paraId="7838790F" w14:textId="0D56C96F">
      <w:pPr>
        <w:pStyle w:val="Prrafodelista"/>
        <w:numPr>
          <w:ilvl w:val="0"/>
          <w:numId w:val="47"/>
        </w:numPr>
        <w:spacing w:line="276" w:lineRule="auto"/>
        <w:rPr>
          <w:rFonts w:ascii="Garamond" w:hAnsi="Garamond" w:cstheme="minorHAnsi"/>
          <w:bCs/>
          <w:color w:val="000000" w:themeColor="text1"/>
        </w:rPr>
      </w:pPr>
      <w:r w:rsidRPr="000F7997">
        <w:rPr>
          <w:rFonts w:ascii="Garamond" w:hAnsi="Garamond" w:cstheme="minorHAnsi"/>
          <w:bCs/>
          <w:color w:val="000000" w:themeColor="text1"/>
        </w:rPr>
        <w:t>Vincular 200 Mujer</w:t>
      </w:r>
      <w:ins w:author="electro" w:date="2026-05-28T14:04:00Z" w:id="83">
        <w:r w:rsidRPr="000F7997" w:rsidR="00A22377">
          <w:rPr>
            <w:rFonts w:ascii="Garamond" w:hAnsi="Garamond" w:cstheme="minorHAnsi"/>
            <w:bCs/>
            <w:color w:val="000000" w:themeColor="text1"/>
          </w:rPr>
          <w:t>es</w:t>
        </w:r>
      </w:ins>
      <w:del w:author="electro" w:date="2026-05-28T14:04:00Z" w:id="84">
        <w:r w:rsidRPr="000F7997" w:rsidDel="00A22377">
          <w:rPr>
            <w:rFonts w:ascii="Garamond" w:hAnsi="Garamond" w:cstheme="minorHAnsi"/>
            <w:bCs/>
            <w:color w:val="000000" w:themeColor="text1"/>
          </w:rPr>
          <w:delText>(es)</w:delText>
        </w:r>
      </w:del>
      <w:r w:rsidRPr="000F7997">
        <w:rPr>
          <w:rFonts w:ascii="Garamond" w:hAnsi="Garamond" w:cstheme="minorHAnsi"/>
          <w:bCs/>
          <w:color w:val="000000" w:themeColor="text1"/>
        </w:rPr>
        <w:t xml:space="preserve"> para el ejercicio de derechos y el fortalecimiento de su autonomía económica</w:t>
      </w:r>
      <w:ins w:author="electro" w:date="2026-05-28T14:04:00Z" w:id="85">
        <w:r w:rsidRPr="000F7997" w:rsidR="00A22377">
          <w:rPr>
            <w:rFonts w:ascii="Garamond" w:hAnsi="Garamond" w:cstheme="minorHAnsi"/>
            <w:bCs/>
            <w:color w:val="000000" w:themeColor="text1"/>
          </w:rPr>
          <w:t xml:space="preserve">. </w:t>
        </w:r>
      </w:ins>
    </w:p>
    <w:bookmarkEnd w:id="73"/>
    <w:p w:rsidRPr="000F7997" w:rsidR="00FE649C" w:rsidP="008A463D" w:rsidRDefault="00FE649C" w14:paraId="50635B0B" w14:textId="77777777">
      <w:pPr>
        <w:spacing w:line="276" w:lineRule="auto"/>
        <w:jc w:val="both"/>
        <w:rPr>
          <w:rFonts w:ascii="Garamond" w:hAnsi="Garamond" w:cstheme="minorHAnsi"/>
          <w:bCs/>
          <w:color w:val="000000" w:themeColor="text1"/>
          <w:sz w:val="22"/>
          <w:szCs w:val="22"/>
        </w:rPr>
      </w:pPr>
    </w:p>
    <w:p w:rsidRPr="000F7997" w:rsidR="001F3DDA" w:rsidP="008A463D" w:rsidRDefault="001F3DDA" w14:paraId="60B0EC4D" w14:textId="77777777">
      <w:pPr>
        <w:spacing w:line="276" w:lineRule="auto"/>
        <w:jc w:val="both"/>
        <w:rPr>
          <w:rFonts w:ascii="Garamond" w:hAnsi="Garamond" w:cstheme="minorHAnsi"/>
          <w:bCs/>
          <w:color w:val="000000" w:themeColor="text1"/>
          <w:sz w:val="22"/>
          <w:szCs w:val="22"/>
        </w:rPr>
      </w:pPr>
      <w:r w:rsidRPr="000F7997">
        <w:rPr>
          <w:rFonts w:ascii="Garamond" w:hAnsi="Garamond" w:cstheme="minorHAnsi"/>
          <w:bCs/>
          <w:color w:val="000000" w:themeColor="text1"/>
          <w:sz w:val="22"/>
          <w:szCs w:val="22"/>
        </w:rPr>
        <w:t>Adicionalmente, en cumplimiento del CONPES Distrital 14 de 2021, mediante el cual se adopta la Po</w:t>
      </w:r>
      <w:del w:author="electro" w:date="2026-05-28T14:04:00Z" w:id="86">
        <w:r w:rsidRPr="000F7997" w:rsidDel="00A22377">
          <w:rPr>
            <w:rFonts w:ascii="Garamond" w:hAnsi="Garamond" w:cstheme="minorHAnsi"/>
            <w:bCs/>
            <w:color w:val="000000" w:themeColor="text1"/>
            <w:sz w:val="22"/>
            <w:szCs w:val="22"/>
          </w:rPr>
          <w:delText xml:space="preserve">- </w:delText>
        </w:r>
      </w:del>
      <w:r w:rsidRPr="000F7997">
        <w:rPr>
          <w:rFonts w:ascii="Garamond" w:hAnsi="Garamond" w:cstheme="minorHAnsi"/>
          <w:bCs/>
          <w:color w:val="000000" w:themeColor="text1"/>
          <w:sz w:val="22"/>
          <w:szCs w:val="22"/>
        </w:rPr>
        <w:t>lítica Pública de Mujeres y Equidad de Género en Bogotá D.C. 2021–2030, la Alcaldía Local de Puente Aranda, en el marco de los principios de igualdad, equidad y no discriminación establecidos por la Constitución Política de Colombia y el Plan de Igualdad de Oportunidades para la Equidad de Género en el Distrito Capital, reconoce la necesidad de incluir de manera transversal la Política Pública de Mujeres en sus procesos contractuales. Esta política busca garantizar los derechos de las mujeres, pro- mover su autonomía económica, política y social, y prevenir cualquier tipo de violencia basada en género.</w:t>
      </w:r>
    </w:p>
    <w:p w:rsidRPr="000F7997" w:rsidR="001F3DDA" w:rsidP="008A463D" w:rsidRDefault="001F3DDA" w14:paraId="7E66256E" w14:textId="77777777">
      <w:pPr>
        <w:spacing w:line="276" w:lineRule="auto"/>
        <w:jc w:val="both"/>
        <w:rPr>
          <w:rFonts w:ascii="Garamond" w:hAnsi="Garamond" w:cstheme="minorHAnsi"/>
          <w:bCs/>
          <w:color w:val="000000" w:themeColor="text1"/>
          <w:sz w:val="22"/>
          <w:szCs w:val="22"/>
        </w:rPr>
      </w:pPr>
    </w:p>
    <w:p w:rsidRPr="000F7997" w:rsidR="001F3DDA" w:rsidP="008A463D" w:rsidRDefault="001F3DDA" w14:paraId="2FB6D689" w14:textId="77777777">
      <w:pPr>
        <w:spacing w:line="276" w:lineRule="auto"/>
        <w:jc w:val="both"/>
        <w:rPr>
          <w:rFonts w:ascii="Garamond" w:hAnsi="Garamond" w:cstheme="minorHAnsi"/>
          <w:bCs/>
          <w:color w:val="000000" w:themeColor="text1"/>
          <w:sz w:val="22"/>
          <w:szCs w:val="22"/>
        </w:rPr>
      </w:pPr>
      <w:r w:rsidRPr="000F7997">
        <w:rPr>
          <w:rFonts w:ascii="Garamond" w:hAnsi="Garamond" w:cstheme="minorHAnsi"/>
          <w:bCs/>
          <w:color w:val="000000" w:themeColor="text1"/>
          <w:sz w:val="22"/>
          <w:szCs w:val="22"/>
        </w:rPr>
        <w:t>La inclusión de esta política responde a la necesidad de implementar acciones afirmativas que reduzcan las brechas estructurales de género existentes en la localidad. Así mismo, permite orientar los recursos públicos hacia el fortalecimiento de capacidades institucionales y comunitarias que reconozcan las realidades diferenciadas de las mujeres, especialmente aquellas que se encuentran en situación de vulnerabilidad o riesgo.</w:t>
      </w:r>
    </w:p>
    <w:p w:rsidRPr="000F7997" w:rsidR="001F3DDA" w:rsidP="008A463D" w:rsidRDefault="001F3DDA" w14:paraId="14511D10" w14:textId="77777777">
      <w:pPr>
        <w:spacing w:line="276" w:lineRule="auto"/>
        <w:jc w:val="both"/>
        <w:rPr>
          <w:rFonts w:ascii="Garamond" w:hAnsi="Garamond" w:cstheme="minorHAnsi"/>
          <w:bCs/>
          <w:color w:val="000000" w:themeColor="text1"/>
          <w:sz w:val="22"/>
          <w:szCs w:val="22"/>
        </w:rPr>
      </w:pPr>
    </w:p>
    <w:p w:rsidRPr="000F7997" w:rsidR="001F3DDA" w:rsidP="008A463D" w:rsidRDefault="001F3DDA" w14:paraId="06D4B9BF" w14:textId="5AB0A981">
      <w:pPr>
        <w:spacing w:line="276" w:lineRule="auto"/>
        <w:jc w:val="both"/>
        <w:rPr>
          <w:rFonts w:ascii="Garamond" w:hAnsi="Garamond" w:cstheme="minorHAnsi"/>
          <w:bCs/>
          <w:color w:val="000000" w:themeColor="text1"/>
          <w:sz w:val="22"/>
          <w:szCs w:val="22"/>
        </w:rPr>
      </w:pPr>
      <w:r w:rsidRPr="000F7997">
        <w:rPr>
          <w:rFonts w:ascii="Garamond" w:hAnsi="Garamond" w:cstheme="minorHAnsi"/>
          <w:bCs/>
          <w:color w:val="000000" w:themeColor="text1"/>
          <w:sz w:val="22"/>
          <w:szCs w:val="22"/>
        </w:rPr>
        <w:t>Así mismo, el Acuerdo 381 de 2009 del Concejo de Bogotá promueve el uso del lenguaje incluyente con enfoque de género en todos los documentos oficiales y eventos públicos de las entidades distritales. En consecuencia, todas las acciones, comunicaciones y productos derivados del presente proceso deberán ajustarse a este lineamiento, garantizando el reconocimiento equitativo de mujeres y hombres en el marco de las estrategias de cuidado.</w:t>
      </w:r>
    </w:p>
    <w:p w:rsidRPr="000F7997" w:rsidR="001F3DDA" w:rsidP="008A463D" w:rsidRDefault="001F3DDA" w14:paraId="29E67A14" w14:textId="77777777">
      <w:pPr>
        <w:spacing w:line="276" w:lineRule="auto"/>
        <w:jc w:val="both"/>
        <w:rPr>
          <w:rFonts w:ascii="Garamond" w:hAnsi="Garamond" w:cstheme="minorHAnsi"/>
          <w:bCs/>
          <w:color w:val="000000" w:themeColor="text1"/>
          <w:sz w:val="22"/>
          <w:szCs w:val="22"/>
        </w:rPr>
      </w:pPr>
    </w:p>
    <w:p w:rsidRPr="000F7997" w:rsidR="001F3DDA" w:rsidP="008A463D" w:rsidRDefault="001F3DDA" w14:paraId="09E612C2" w14:textId="00776004">
      <w:pPr>
        <w:spacing w:line="276" w:lineRule="auto"/>
        <w:jc w:val="both"/>
        <w:rPr>
          <w:rFonts w:ascii="Garamond" w:hAnsi="Garamond" w:cstheme="minorHAnsi"/>
          <w:bCs/>
          <w:color w:val="000000" w:themeColor="text1"/>
          <w:sz w:val="22"/>
          <w:szCs w:val="22"/>
        </w:rPr>
      </w:pPr>
      <w:r w:rsidRPr="000F7997">
        <w:rPr>
          <w:rFonts w:ascii="Garamond" w:hAnsi="Garamond" w:cstheme="minorHAnsi"/>
          <w:bCs/>
          <w:color w:val="000000" w:themeColor="text1"/>
          <w:sz w:val="22"/>
          <w:szCs w:val="22"/>
        </w:rPr>
        <w:t>Desde la conveniencia, este enfoque contribuye a la efectividad de la inversión pública local, al garantizar que los proyectos contratados incorporen criterios de enfoque de género, participación efectiva y corresponsabilidad institucional. Asimismo, promueve una gestión pública más inclusiva y coherente con los lineamientos del Plan de Desarrollo Distrital y las metas de la Política Pública de Mujeres y Equidad de Género, favoreciendo el cierre de brechas y la construcción de territorios más justos y seguros para todas.</w:t>
      </w:r>
    </w:p>
    <w:p w:rsidRPr="000F7997" w:rsidR="001F3DDA" w:rsidP="008A463D" w:rsidRDefault="001F3DDA" w14:paraId="5A6A4683" w14:textId="77777777">
      <w:pPr>
        <w:spacing w:line="276" w:lineRule="auto"/>
        <w:jc w:val="both"/>
        <w:rPr>
          <w:rFonts w:ascii="Garamond" w:hAnsi="Garamond" w:cstheme="minorHAnsi"/>
          <w:bCs/>
          <w:color w:val="000000" w:themeColor="text1"/>
          <w:sz w:val="22"/>
          <w:szCs w:val="22"/>
        </w:rPr>
      </w:pPr>
    </w:p>
    <w:p w:rsidRPr="000F7997" w:rsidR="00C52025" w:rsidP="008A463D" w:rsidRDefault="001F3DDA" w14:paraId="057B068B" w14:textId="3A1FE59C">
      <w:pPr>
        <w:spacing w:line="276" w:lineRule="auto"/>
        <w:jc w:val="both"/>
        <w:rPr>
          <w:rFonts w:ascii="Garamond" w:hAnsi="Garamond" w:cstheme="minorHAnsi"/>
          <w:bCs/>
          <w:color w:val="000000" w:themeColor="text1"/>
          <w:sz w:val="22"/>
          <w:szCs w:val="22"/>
        </w:rPr>
      </w:pPr>
      <w:r w:rsidRPr="000F7997">
        <w:rPr>
          <w:rFonts w:ascii="Garamond" w:hAnsi="Garamond" w:cstheme="minorHAnsi"/>
          <w:bCs/>
          <w:color w:val="000000" w:themeColor="text1"/>
          <w:sz w:val="22"/>
          <w:szCs w:val="22"/>
        </w:rPr>
        <w:t>“Dado que, más de la mitad de la población son mujeres, el enfoque de derechos de las mujeres busca el reconocimiento y desarrollo de acciones que conduzcan a la igualdad real y efectiva de los derechos priorizados por las mujeres y para las mujeres como una vida libre de violencias, participación y representación, trabajo en condiciones de salud plena, educación con equidad, hábitat y vivienda, cultura libre de sexismo, paz y convivencia con equidad de género. Lo anterior, requiere que como administración además, se formulen e implementen acciones que atiendan las situaciones que están reproduciendo en la ciudad, imaginarios, creencias, roles y estereotipos que afianzan las brechas de desigualdad e impiden el goce efectivo de los derechos de las mujeres a lo largo del curso de su vida, en las diferentes dimensiones del desarrollo y la vida social y comunitaria, con ocasión de relaciones de poder y desigualdad que requieren verse desde el enfoque de género. Siendo contundente la identificación de las brechas que viven las personas que cuidan, y especialmente, las mujeres; en estos cuatro años, se implementarán acciones que permitan expandir servicios públicos, privados y comunitarios para brindar atención a personas cuidadoras y personas que requieren ser cuidadas, mediante el planteamiento de cambios sociales, culturales, territoriales y económicos para Bogotá a través del enfoque de cuidado” (Proyecto PDD, 2024)</w:t>
      </w:r>
    </w:p>
    <w:p w:rsidRPr="000F7997" w:rsidR="001F3DDA" w:rsidP="008A463D" w:rsidRDefault="001F3DDA" w14:paraId="2CC0A8A8" w14:textId="77777777">
      <w:pPr>
        <w:spacing w:line="276" w:lineRule="auto"/>
        <w:jc w:val="both"/>
        <w:rPr>
          <w:rFonts w:ascii="Garamond" w:hAnsi="Garamond" w:cstheme="minorHAnsi"/>
          <w:bCs/>
          <w:color w:val="000000" w:themeColor="text1"/>
          <w:sz w:val="22"/>
          <w:szCs w:val="22"/>
        </w:rPr>
      </w:pPr>
    </w:p>
    <w:p w:rsidRPr="000F7997" w:rsidR="00BF7844" w:rsidP="008A463D" w:rsidRDefault="001F3DDA" w14:paraId="65443A48" w14:textId="6A267F63">
      <w:pPr>
        <w:spacing w:line="276" w:lineRule="auto"/>
        <w:jc w:val="both"/>
        <w:rPr>
          <w:rFonts w:ascii="Garamond" w:hAnsi="Garamond" w:cstheme="minorHAnsi"/>
          <w:bCs/>
          <w:color w:val="000000" w:themeColor="text1"/>
          <w:sz w:val="22"/>
          <w:szCs w:val="22"/>
        </w:rPr>
      </w:pPr>
      <w:r w:rsidRPr="000F7997">
        <w:rPr>
          <w:rFonts w:ascii="Garamond" w:hAnsi="Garamond" w:cstheme="minorHAnsi"/>
          <w:bCs/>
          <w:color w:val="000000" w:themeColor="text1"/>
          <w:sz w:val="22"/>
          <w:szCs w:val="22"/>
        </w:rPr>
        <w:t>Ahora bien,</w:t>
      </w:r>
      <w:r w:rsidRPr="000F7997" w:rsidR="00C52025">
        <w:rPr>
          <w:rFonts w:ascii="Garamond" w:hAnsi="Garamond" w:cstheme="minorHAnsi"/>
          <w:bCs/>
          <w:color w:val="000000" w:themeColor="text1"/>
          <w:sz w:val="22"/>
          <w:szCs w:val="22"/>
        </w:rPr>
        <w:t xml:space="preserve"> en concordancia con los </w:t>
      </w:r>
      <w:commentRangeStart w:id="87"/>
      <w:commentRangeStart w:id="88"/>
      <w:r w:rsidRPr="000F7997" w:rsidR="00C52025">
        <w:rPr>
          <w:rFonts w:ascii="Garamond" w:hAnsi="Garamond" w:cstheme="minorHAnsi"/>
          <w:bCs/>
          <w:color w:val="000000" w:themeColor="text1"/>
          <w:sz w:val="22"/>
          <w:szCs w:val="22"/>
        </w:rPr>
        <w:t xml:space="preserve">Objetivos de Desarrollo </w:t>
      </w:r>
      <w:del w:author="Laura Viviana Barragan Cruz" w:date="2026-06-09T08:18:00Z" w16du:dateUtc="2026-06-09T13:18:00Z" w:id="89">
        <w:r w:rsidRPr="000F7997" w:rsidDel="00047FA1" w:rsidR="00C52025">
          <w:rPr>
            <w:rFonts w:ascii="Garamond" w:hAnsi="Garamond" w:cstheme="minorHAnsi"/>
            <w:bCs/>
            <w:color w:val="000000" w:themeColor="text1"/>
            <w:sz w:val="22"/>
            <w:szCs w:val="22"/>
          </w:rPr>
          <w:delText xml:space="preserve">Estratégico </w:delText>
        </w:r>
        <w:commentRangeEnd w:id="87"/>
        <w:r w:rsidRPr="000F7997" w:rsidDel="00047FA1" w:rsidR="006F2068">
          <w:rPr>
            <w:rStyle w:val="Refdecomentario"/>
            <w:rFonts w:ascii="Garamond" w:hAnsi="Garamond"/>
            <w:sz w:val="22"/>
            <w:szCs w:val="22"/>
            <w:rPrChange w:author="Laura Viviana Barragan Cruz" w:date="2026-06-09T20:28:00Z" w:id="90">
              <w:rPr>
                <w:rStyle w:val="Refdecomentario"/>
              </w:rPr>
            </w:rPrChange>
          </w:rPr>
          <w:commentReference w:id="87"/>
        </w:r>
        <w:commentRangeEnd w:id="88"/>
        <w:r>
          <w:rPr>
            <w:rStyle w:val="CommentReference"/>
          </w:rPr>
          <w:commentReference w:id="88"/>
        </w:r>
      </w:del>
      <w:ins w:author="Laura Viviana Barragan Cruz" w:date="2026-06-09T08:18:00Z" w16du:dateUtc="2026-06-09T13:18:00Z" w:id="92">
        <w:r w:rsidRPr="000F7997" w:rsidR="00047FA1">
          <w:rPr>
            <w:rFonts w:ascii="Garamond" w:hAnsi="Garamond" w:cstheme="minorHAnsi"/>
            <w:bCs/>
            <w:color w:val="000000" w:themeColor="text1"/>
            <w:sz w:val="22"/>
            <w:szCs w:val="22"/>
          </w:rPr>
          <w:t xml:space="preserve">Sostenible </w:t>
        </w:r>
      </w:ins>
      <w:r w:rsidRPr="000F7997" w:rsidR="00C52025">
        <w:rPr>
          <w:rFonts w:ascii="Garamond" w:hAnsi="Garamond" w:cstheme="minorHAnsi"/>
          <w:bCs/>
          <w:color w:val="000000" w:themeColor="text1"/>
          <w:sz w:val="22"/>
          <w:szCs w:val="22"/>
        </w:rPr>
        <w:t>(ODS), esta contratación contribuye</w:t>
      </w:r>
      <w:r w:rsidRPr="000F7997" w:rsidR="00BF7844">
        <w:rPr>
          <w:rFonts w:ascii="Garamond" w:hAnsi="Garamond" w:cstheme="minorHAnsi"/>
          <w:bCs/>
          <w:color w:val="000000" w:themeColor="text1"/>
          <w:sz w:val="22"/>
          <w:szCs w:val="22"/>
        </w:rPr>
        <w:t>,</w:t>
      </w:r>
      <w:r w:rsidRPr="000F7997" w:rsidR="00C52025">
        <w:rPr>
          <w:rFonts w:ascii="Garamond" w:hAnsi="Garamond" w:cstheme="minorHAnsi"/>
          <w:bCs/>
          <w:color w:val="000000" w:themeColor="text1"/>
          <w:sz w:val="22"/>
          <w:szCs w:val="22"/>
        </w:rPr>
        <w:t xml:space="preserve"> </w:t>
      </w:r>
      <w:r w:rsidRPr="000F7997" w:rsidR="00BF7844">
        <w:rPr>
          <w:rFonts w:ascii="Garamond" w:hAnsi="Garamond" w:cstheme="minorHAnsi"/>
          <w:bCs/>
          <w:color w:val="000000" w:themeColor="text1"/>
          <w:sz w:val="22"/>
          <w:szCs w:val="22"/>
        </w:rPr>
        <w:t>en el marco de la ejecución de la meta asociada a</w:t>
      </w:r>
      <w:r w:rsidRPr="000F7997" w:rsidR="00715849">
        <w:rPr>
          <w:rFonts w:ascii="Garamond" w:hAnsi="Garamond" w:cstheme="minorHAnsi"/>
          <w:bCs/>
          <w:color w:val="000000" w:themeColor="text1"/>
          <w:sz w:val="22"/>
          <w:szCs w:val="22"/>
        </w:rPr>
        <w:t xml:space="preserve"> los proyectos de inversión mencionados</w:t>
      </w:r>
      <w:r w:rsidRPr="000F7997" w:rsidR="00BF7844">
        <w:rPr>
          <w:rFonts w:ascii="Garamond" w:hAnsi="Garamond" w:cstheme="minorHAnsi"/>
          <w:bCs/>
          <w:color w:val="000000" w:themeColor="text1"/>
          <w:sz w:val="22"/>
          <w:szCs w:val="22"/>
        </w:rPr>
        <w:t xml:space="preserve">, al </w:t>
      </w:r>
      <w:r w:rsidRPr="000F7997" w:rsidR="00FE649C">
        <w:rPr>
          <w:rFonts w:ascii="Garamond" w:hAnsi="Garamond" w:cstheme="minorHAnsi"/>
          <w:bCs/>
          <w:color w:val="000000" w:themeColor="text1"/>
          <w:sz w:val="22"/>
          <w:szCs w:val="22"/>
        </w:rPr>
        <w:t>o</w:t>
      </w:r>
      <w:r w:rsidRPr="000F7997" w:rsidR="00BF7844">
        <w:rPr>
          <w:rFonts w:ascii="Garamond" w:hAnsi="Garamond" w:cstheme="minorHAnsi"/>
          <w:bCs/>
          <w:color w:val="000000" w:themeColor="text1"/>
          <w:sz w:val="22"/>
          <w:szCs w:val="22"/>
        </w:rPr>
        <w:t xml:space="preserve">bjetivo 5 IGUALDAD DE </w:t>
      </w:r>
      <w:r w:rsidRPr="000F7997" w:rsidR="00BF7844">
        <w:rPr>
          <w:rFonts w:ascii="Garamond" w:hAnsi="Garamond" w:cstheme="minorHAnsi"/>
          <w:bCs/>
          <w:color w:val="000000" w:themeColor="text1"/>
          <w:sz w:val="22"/>
          <w:szCs w:val="22"/>
          <w:highlight w:val="red"/>
          <w:rPrChange w:author="Laura Viviana Barragan Cruz" w:date="2026-06-09T20:28:00Z" w:id="93">
            <w:rPr>
              <w:rFonts w:ascii="Garamond" w:hAnsi="Garamond" w:cstheme="minorHAnsi"/>
              <w:bCs/>
              <w:color w:val="000000" w:themeColor="text1"/>
              <w:sz w:val="22"/>
              <w:szCs w:val="22"/>
            </w:rPr>
          </w:rPrChange>
        </w:rPr>
        <w:t>GÉ</w:t>
      </w:r>
      <w:ins w:author="Laura Viviana Barragan Cruz" w:date="2026-06-09T08:18:00Z" w16du:dateUtc="2026-06-09T13:18:00Z" w:id="94">
        <w:r w:rsidRPr="000F7997" w:rsidR="00047FA1">
          <w:rPr>
            <w:rFonts w:ascii="Garamond" w:hAnsi="Garamond" w:cstheme="minorHAnsi"/>
            <w:bCs/>
            <w:color w:val="000000" w:themeColor="text1"/>
            <w:sz w:val="22"/>
            <w:szCs w:val="22"/>
            <w:highlight w:val="red"/>
          </w:rPr>
          <w:t>NE</w:t>
        </w:r>
      </w:ins>
      <w:r w:rsidRPr="000F7997" w:rsidR="00BF7844">
        <w:rPr>
          <w:rFonts w:ascii="Garamond" w:hAnsi="Garamond" w:cstheme="minorHAnsi"/>
          <w:bCs/>
          <w:color w:val="000000" w:themeColor="text1"/>
          <w:sz w:val="22"/>
          <w:szCs w:val="22"/>
          <w:highlight w:val="red"/>
          <w:rPrChange w:author="Laura Viviana Barragan Cruz" w:date="2026-06-09T20:28:00Z" w:id="95">
            <w:rPr>
              <w:rFonts w:ascii="Garamond" w:hAnsi="Garamond" w:cstheme="minorHAnsi"/>
              <w:bCs/>
              <w:color w:val="000000" w:themeColor="text1"/>
              <w:sz w:val="22"/>
              <w:szCs w:val="22"/>
            </w:rPr>
          </w:rPrChange>
        </w:rPr>
        <w:t>RO</w:t>
      </w:r>
      <w:r w:rsidRPr="000F7997" w:rsidR="00BF7844">
        <w:rPr>
          <w:rFonts w:ascii="Garamond" w:hAnsi="Garamond" w:cstheme="minorHAnsi"/>
          <w:bCs/>
          <w:color w:val="000000" w:themeColor="text1"/>
          <w:sz w:val="22"/>
          <w:szCs w:val="22"/>
        </w:rPr>
        <w:t>, objetivo que busca promover la igualdad de género y el empoderamiento de todas las mujeres y niñas, garantizando el acceso equitativo a oportunidades, la eliminación de toda forma de discriminación y violencia, y el fortalecimiento de su participación activa en los ámbitos sociales, económicos, culturales y políticos.</w:t>
      </w:r>
    </w:p>
    <w:p w:rsidRPr="000F7997" w:rsidR="00BF7844" w:rsidP="008A463D" w:rsidRDefault="00BF7844" w14:paraId="057CCEA7" w14:textId="77777777">
      <w:pPr>
        <w:spacing w:line="276" w:lineRule="auto"/>
        <w:jc w:val="both"/>
        <w:rPr>
          <w:rFonts w:ascii="Garamond" w:hAnsi="Garamond" w:cstheme="minorHAnsi"/>
          <w:bCs/>
          <w:color w:val="000000" w:themeColor="text1"/>
          <w:sz w:val="22"/>
          <w:szCs w:val="22"/>
        </w:rPr>
      </w:pPr>
    </w:p>
    <w:p w:rsidRPr="000F7997" w:rsidR="00BF7844" w:rsidP="008A463D" w:rsidRDefault="00BF7844" w14:paraId="5D4C63B3" w14:textId="7175FD78">
      <w:pPr>
        <w:spacing w:line="276" w:lineRule="auto"/>
        <w:jc w:val="both"/>
        <w:rPr>
          <w:rFonts w:ascii="Garamond" w:hAnsi="Garamond" w:cstheme="minorHAnsi"/>
          <w:bCs/>
          <w:color w:val="000000" w:themeColor="text1"/>
          <w:sz w:val="22"/>
          <w:szCs w:val="22"/>
        </w:rPr>
      </w:pPr>
      <w:r w:rsidRPr="000F7997">
        <w:rPr>
          <w:rFonts w:ascii="Garamond" w:hAnsi="Garamond" w:cstheme="minorHAnsi"/>
          <w:bCs/>
          <w:color w:val="000000" w:themeColor="text1"/>
          <w:sz w:val="22"/>
          <w:szCs w:val="22"/>
        </w:rPr>
        <w:t xml:space="preserve">La igualdad de género es un pilar fundamental para el desarrollo sostenible, ya que permite que mujeres y hombres contribuyan en condiciones de equidad al progreso social, económico y ambiental de sus comunidades. En Colombia, persisten brechas de acceso a la educación, empleo digno, representación política y participación en la toma de decisiones, lo cual limita el ejercicio pleno de los derechos de las mujeres; brindar herramientas e incentivos para contribuir en la autonomía económica de las mujeres de la localidad de Puente Aranda, contribuye directamente a la superación de estas desigualdades estructurales, brinda fortaleza en la toma de decisiones, en la participación social de las mujeres, previene y erradica la violencia basada en género, y asegura que se construya una sociedad más justa e inclusiva. Además, se articula con políticas públicas como el CONPES 14 de 2021 – Política Pública de Equidad de Género para las Mujeres, que busca garantizar entornos libres de discriminación y con igualdad real de </w:t>
      </w:r>
      <w:commentRangeStart w:id="96"/>
      <w:commentRangeStart w:id="97"/>
      <w:r w:rsidRPr="000F7997">
        <w:rPr>
          <w:rFonts w:ascii="Garamond" w:hAnsi="Garamond" w:cstheme="minorHAnsi"/>
          <w:bCs/>
          <w:color w:val="000000" w:themeColor="text1"/>
          <w:sz w:val="22"/>
          <w:szCs w:val="22"/>
        </w:rPr>
        <w:t>oportunidades</w:t>
      </w:r>
      <w:commentRangeEnd w:id="96"/>
      <w:r w:rsidRPr="000F7997" w:rsidR="00A22377">
        <w:rPr>
          <w:rStyle w:val="Refdecomentario"/>
          <w:rFonts w:ascii="Garamond" w:hAnsi="Garamond"/>
          <w:sz w:val="22"/>
          <w:szCs w:val="22"/>
          <w:rPrChange w:author="Laura Viviana Barragan Cruz" w:date="2026-06-09T20:28:00Z" w:id="98">
            <w:rPr>
              <w:rStyle w:val="Refdecomentario"/>
            </w:rPr>
          </w:rPrChange>
        </w:rPr>
        <w:commentReference w:id="96"/>
      </w:r>
      <w:commentRangeEnd w:id="97"/>
      <w:r>
        <w:rPr>
          <w:rStyle w:val="CommentReference"/>
        </w:rPr>
        <w:commentReference w:id="97"/>
      </w:r>
      <w:r w:rsidRPr="000F7997">
        <w:rPr>
          <w:rFonts w:ascii="Garamond" w:hAnsi="Garamond" w:cstheme="minorHAnsi"/>
          <w:bCs/>
          <w:color w:val="000000" w:themeColor="text1"/>
          <w:sz w:val="22"/>
          <w:szCs w:val="22"/>
        </w:rPr>
        <w:t>.</w:t>
      </w:r>
    </w:p>
    <w:p w:rsidRPr="000F7997" w:rsidR="00BF7844" w:rsidP="008A463D" w:rsidRDefault="00BF7844" w14:paraId="5EA093C9" w14:textId="77777777">
      <w:pPr>
        <w:spacing w:line="276" w:lineRule="auto"/>
        <w:jc w:val="both"/>
        <w:rPr>
          <w:rFonts w:ascii="Garamond" w:hAnsi="Garamond" w:cstheme="minorHAnsi"/>
          <w:bCs/>
          <w:color w:val="000000" w:themeColor="text1"/>
          <w:sz w:val="22"/>
          <w:szCs w:val="22"/>
        </w:rPr>
      </w:pPr>
    </w:p>
    <w:bookmarkEnd w:id="2"/>
    <w:bookmarkEnd w:id="3"/>
    <w:bookmarkEnd w:id="4"/>
    <w:bookmarkEnd w:id="5"/>
    <w:p w:rsidRPr="000F7997" w:rsidR="00F81C41" w:rsidP="008A463D" w:rsidRDefault="00F81C41" w14:paraId="10CB9CCD" w14:textId="77777777">
      <w:pPr>
        <w:spacing w:line="276" w:lineRule="auto"/>
        <w:jc w:val="both"/>
        <w:rPr>
          <w:rFonts w:ascii="Garamond" w:hAnsi="Garamond" w:cstheme="minorHAnsi"/>
          <w:b/>
          <w:color w:val="000000" w:themeColor="text1"/>
          <w:sz w:val="22"/>
          <w:szCs w:val="22"/>
        </w:rPr>
      </w:pPr>
      <w:r w:rsidRPr="000F7997">
        <w:rPr>
          <w:rFonts w:ascii="Garamond" w:hAnsi="Garamond" w:cstheme="minorHAnsi"/>
          <w:b/>
          <w:color w:val="000000" w:themeColor="text1"/>
          <w:sz w:val="22"/>
          <w:szCs w:val="22"/>
        </w:rPr>
        <w:t xml:space="preserve">1.2 CONVENIENCIA DE LA CONTRATACIÓN </w:t>
      </w:r>
    </w:p>
    <w:p w:rsidRPr="000F7997" w:rsidR="006F0F21" w:rsidP="008A463D" w:rsidRDefault="006F0F21" w14:paraId="242633B0" w14:textId="77777777">
      <w:pPr>
        <w:spacing w:line="276" w:lineRule="auto"/>
        <w:jc w:val="both"/>
        <w:rPr>
          <w:rFonts w:ascii="Garamond" w:hAnsi="Garamond" w:cstheme="minorHAnsi"/>
          <w:b/>
          <w:color w:val="000000" w:themeColor="text1"/>
          <w:sz w:val="22"/>
          <w:szCs w:val="22"/>
        </w:rPr>
      </w:pPr>
    </w:p>
    <w:p w:rsidRPr="000F7997" w:rsidR="006F0F21" w:rsidP="008A463D" w:rsidRDefault="006F0F21" w14:paraId="479A9BF4" w14:textId="21ABCA11">
      <w:pPr>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El Sector Gobierno y el Fond</w:t>
      </w:r>
      <w:r w:rsidRPr="000F7997" w:rsidR="00D15691">
        <w:rPr>
          <w:rFonts w:ascii="Garamond" w:hAnsi="Garamond" w:cstheme="minorHAnsi"/>
          <w:color w:val="000000" w:themeColor="text1"/>
          <w:sz w:val="22"/>
          <w:szCs w:val="22"/>
        </w:rPr>
        <w:t>o de Desarrollo Local de Puente Aranda</w:t>
      </w:r>
      <w:r w:rsidRPr="000F7997">
        <w:rPr>
          <w:rFonts w:ascii="Garamond" w:hAnsi="Garamond" w:cstheme="minorHAnsi"/>
          <w:color w:val="000000" w:themeColor="text1"/>
          <w:sz w:val="22"/>
          <w:szCs w:val="22"/>
        </w:rPr>
        <w:t xml:space="preserve"> tienen la misión de liderar la articulación eficiente y efectiva de las autoridades distritales para mejorar la calidad de vida de todos los bogotanos; garantizar la convivencia pacífica y el cumplimiento de la ley en el Distrito Capital, protegiendo los derechos y promoviendo los deberes de los ciudadanos; servir a todos los bogotanos y promover una ciudadanía activa y responsable, lo que implica a la vez, la interacción permanente entre los funcionarios y la comunidad local.</w:t>
      </w:r>
    </w:p>
    <w:p w:rsidRPr="000F7997" w:rsidR="006F0F21" w:rsidP="008A463D" w:rsidRDefault="006F0F21" w14:paraId="115DADCB" w14:textId="77777777">
      <w:pPr>
        <w:spacing w:line="276" w:lineRule="auto"/>
        <w:jc w:val="both"/>
        <w:rPr>
          <w:rFonts w:ascii="Garamond" w:hAnsi="Garamond" w:cstheme="minorHAnsi"/>
          <w:color w:val="000000" w:themeColor="text1"/>
          <w:sz w:val="22"/>
          <w:szCs w:val="22"/>
        </w:rPr>
      </w:pPr>
    </w:p>
    <w:p w:rsidRPr="000F7997" w:rsidR="006F0F21" w:rsidP="008A463D" w:rsidRDefault="006F0F21" w14:paraId="51E10988" w14:textId="5726AF9E">
      <w:pPr>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Resulta conveniente tener en cuenta que los recursos locales asociados a</w:t>
      </w:r>
      <w:r w:rsidRPr="000F7997" w:rsidR="00B057B4">
        <w:rPr>
          <w:rFonts w:ascii="Garamond" w:hAnsi="Garamond" w:cstheme="minorHAnsi"/>
          <w:color w:val="000000" w:themeColor="text1"/>
          <w:sz w:val="22"/>
          <w:szCs w:val="22"/>
        </w:rPr>
        <w:t xml:space="preserve">l proyecto </w:t>
      </w:r>
      <w:r w:rsidRPr="000F7997">
        <w:rPr>
          <w:rFonts w:ascii="Garamond" w:hAnsi="Garamond" w:cstheme="minorHAnsi"/>
          <w:color w:val="000000" w:themeColor="text1"/>
          <w:sz w:val="22"/>
          <w:szCs w:val="22"/>
        </w:rPr>
        <w:t>de i</w:t>
      </w:r>
      <w:r w:rsidRPr="000F7997" w:rsidR="00B057B4">
        <w:rPr>
          <w:rFonts w:ascii="Garamond" w:hAnsi="Garamond" w:cstheme="minorHAnsi"/>
          <w:color w:val="000000" w:themeColor="text1"/>
          <w:sz w:val="22"/>
          <w:szCs w:val="22"/>
        </w:rPr>
        <w:t>nversión anteriormente descrito buscan</w:t>
      </w:r>
      <w:r w:rsidRPr="000F7997">
        <w:rPr>
          <w:rFonts w:ascii="Garamond" w:hAnsi="Garamond" w:cstheme="minorHAnsi"/>
          <w:color w:val="000000" w:themeColor="text1"/>
          <w:sz w:val="22"/>
          <w:szCs w:val="22"/>
        </w:rPr>
        <w:t xml:space="preserve"> generar las condiciones necesarias para la garantía de los derechos de la </w:t>
      </w:r>
      <w:r w:rsidRPr="000F7997" w:rsidR="00B057B4">
        <w:rPr>
          <w:rFonts w:ascii="Garamond" w:hAnsi="Garamond" w:cstheme="minorHAnsi"/>
          <w:color w:val="000000" w:themeColor="text1"/>
          <w:sz w:val="22"/>
          <w:szCs w:val="22"/>
        </w:rPr>
        <w:t>ciudadanía y en especial de los residentes de la localidad de Puente Aranda</w:t>
      </w:r>
      <w:r w:rsidRPr="000F7997">
        <w:rPr>
          <w:rFonts w:ascii="Garamond" w:hAnsi="Garamond" w:cstheme="minorHAnsi"/>
          <w:color w:val="000000" w:themeColor="text1"/>
          <w:sz w:val="22"/>
          <w:szCs w:val="22"/>
        </w:rPr>
        <w:t xml:space="preserve">. Es por ello, </w:t>
      </w:r>
      <w:proofErr w:type="gramStart"/>
      <w:r w:rsidRPr="000F7997">
        <w:rPr>
          <w:rFonts w:ascii="Garamond" w:hAnsi="Garamond" w:cstheme="minorHAnsi"/>
          <w:color w:val="000000" w:themeColor="text1"/>
          <w:sz w:val="22"/>
          <w:szCs w:val="22"/>
        </w:rPr>
        <w:t>que</w:t>
      </w:r>
      <w:proofErr w:type="gramEnd"/>
      <w:r w:rsidRPr="000F7997">
        <w:rPr>
          <w:rFonts w:ascii="Garamond" w:hAnsi="Garamond" w:cstheme="minorHAnsi"/>
          <w:color w:val="000000" w:themeColor="text1"/>
          <w:sz w:val="22"/>
          <w:szCs w:val="22"/>
        </w:rPr>
        <w:t xml:space="preserve"> para fomentar </w:t>
      </w:r>
      <w:r w:rsidRPr="000F7997" w:rsidR="00B057B4">
        <w:rPr>
          <w:rFonts w:ascii="Garamond" w:hAnsi="Garamond" w:cstheme="minorHAnsi"/>
          <w:color w:val="000000" w:themeColor="text1"/>
          <w:sz w:val="22"/>
          <w:szCs w:val="22"/>
        </w:rPr>
        <w:t xml:space="preserve">y fortalecer la calidad de vida de las cuidadoras de la localidad, su cualificación y desarrollo social y humano, </w:t>
      </w:r>
      <w:r w:rsidRPr="000F7997">
        <w:rPr>
          <w:rFonts w:ascii="Garamond" w:hAnsi="Garamond" w:cstheme="minorHAnsi"/>
          <w:color w:val="000000" w:themeColor="text1"/>
          <w:sz w:val="22"/>
          <w:szCs w:val="22"/>
        </w:rPr>
        <w:t xml:space="preserve">se requiere el desarrollo de las diferentes actividades propuestas </w:t>
      </w:r>
      <w:r w:rsidRPr="000F7997" w:rsidR="00B057B4">
        <w:rPr>
          <w:rFonts w:ascii="Garamond" w:hAnsi="Garamond" w:cstheme="minorHAnsi"/>
          <w:color w:val="000000" w:themeColor="text1"/>
          <w:sz w:val="22"/>
          <w:szCs w:val="22"/>
        </w:rPr>
        <w:t>en el anexo técnico del presente proceso.</w:t>
      </w:r>
    </w:p>
    <w:p w:rsidRPr="000F7997" w:rsidR="00C0766E" w:rsidP="008A463D" w:rsidRDefault="00C0766E" w14:paraId="370AB196" w14:textId="77777777">
      <w:pPr>
        <w:spacing w:line="276" w:lineRule="auto"/>
        <w:jc w:val="both"/>
        <w:rPr>
          <w:rFonts w:ascii="Garamond" w:hAnsi="Garamond" w:cstheme="minorHAnsi"/>
          <w:color w:val="000000" w:themeColor="text1"/>
          <w:sz w:val="22"/>
          <w:szCs w:val="22"/>
        </w:rPr>
      </w:pPr>
    </w:p>
    <w:p w:rsidRPr="000F7997" w:rsidR="005336E6" w:rsidP="008A463D" w:rsidRDefault="00C0766E" w14:paraId="76C7D27E" w14:textId="77777777">
      <w:pPr>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 xml:space="preserve">Desde el PDL de la localidad de Puente Aranda, la reducción de la aceptación cultural e institucional del machismo y las violencias contra las mujeres, para el goce efectivo de los derechos, y disfrute de espacios seguros, en sus ámbitos privados, públicos y comunitario, son unos de los pilares que se enmarcan en la ejecución de proyecto 2569. Algunos datos desagregados de las víctimas de los diferentes tipos de violencia, publicados </w:t>
      </w:r>
      <w:r w:rsidRPr="000F7997" w:rsidR="005336E6">
        <w:rPr>
          <w:rFonts w:ascii="Garamond" w:hAnsi="Garamond" w:cstheme="minorHAnsi"/>
          <w:color w:val="000000" w:themeColor="text1"/>
          <w:sz w:val="22"/>
          <w:szCs w:val="22"/>
        </w:rPr>
        <w:t>en marco del proyecto plan del PDD, indican:</w:t>
      </w:r>
    </w:p>
    <w:p w:rsidRPr="000F7997" w:rsidR="005336E6" w:rsidP="008A463D" w:rsidRDefault="005336E6" w14:paraId="2942FA53" w14:textId="77777777">
      <w:pPr>
        <w:spacing w:line="276" w:lineRule="auto"/>
        <w:jc w:val="both"/>
        <w:rPr>
          <w:rFonts w:ascii="Garamond" w:hAnsi="Garamond" w:cstheme="minorHAnsi"/>
          <w:color w:val="000000" w:themeColor="text1"/>
          <w:sz w:val="22"/>
          <w:szCs w:val="22"/>
        </w:rPr>
      </w:pPr>
    </w:p>
    <w:p w:rsidRPr="000F7997" w:rsidR="00131D27" w:rsidP="008A463D" w:rsidRDefault="00131D27" w14:paraId="247A6381" w14:textId="77777777">
      <w:pPr>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La gráfica evidencia el comportamiento de diferentes tipos de violencia entre los años 2019 y 2023 (con corte a noviembre), diferenciando los casos reportados en mujeres (M) y hombres (H). En términos generales, se observa que las mujeres continúan siendo las principales víctimas en la mayoría de las tipologías analizadas, especialmente en los casos de violencia de pareja y presunto delito sexual, donde las cifras femeninas superan ampliamente las masculinas durante todos los años evaluados.</w:t>
      </w:r>
    </w:p>
    <w:p w:rsidRPr="000F7997" w:rsidR="00131D27" w:rsidP="008A463D" w:rsidRDefault="00131D27" w14:paraId="06481778" w14:textId="77777777">
      <w:pPr>
        <w:spacing w:line="276" w:lineRule="auto"/>
        <w:jc w:val="both"/>
        <w:rPr>
          <w:rFonts w:ascii="Garamond" w:hAnsi="Garamond" w:cstheme="minorHAnsi"/>
          <w:color w:val="000000" w:themeColor="text1"/>
          <w:sz w:val="22"/>
          <w:szCs w:val="22"/>
        </w:rPr>
      </w:pPr>
    </w:p>
    <w:p w:rsidRPr="000F7997" w:rsidR="00131D27" w:rsidP="008A463D" w:rsidRDefault="00131D27" w14:paraId="16B914A3" w14:textId="77777777">
      <w:pPr>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En relación con el presunto delito sexual, se identifica una tendencia fluctuante. Luego de una disminución en 2020, posiblemente asociada a las dinámicas de confinamiento y subregistro durante la pandemia, las cifras aumentan nuevamente en 2021 y alcanzan su punto más alto en 2022, con 4.515 casos en mujeres y 628 en hombres. Para 2023, aunque se evidencia una reducción frente al año anterior, las cifras continúan siendo altas, reflejando la persistencia de este tipo de violencia y la especial afectación sobre las mujeres.</w:t>
      </w:r>
    </w:p>
    <w:p w:rsidRPr="000F7997" w:rsidR="00131D27" w:rsidP="008A463D" w:rsidRDefault="00131D27" w14:paraId="555973FA" w14:textId="77777777">
      <w:pPr>
        <w:spacing w:line="276" w:lineRule="auto"/>
        <w:jc w:val="both"/>
        <w:rPr>
          <w:rFonts w:ascii="Garamond" w:hAnsi="Garamond" w:cstheme="minorHAnsi"/>
          <w:color w:val="000000" w:themeColor="text1"/>
          <w:sz w:val="22"/>
          <w:szCs w:val="22"/>
        </w:rPr>
      </w:pPr>
    </w:p>
    <w:p w:rsidRPr="000F7997" w:rsidR="00131D27" w:rsidP="008A463D" w:rsidRDefault="00131D27" w14:paraId="63C31197" w14:textId="77777777">
      <w:pPr>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La violencia de pareja es la categoría con mayor número de casos reportados en todo el periodo analizado. En 2019 se registraron 9.936 casos en mujeres frente a 2.127 en hombres, mostrando una marcada brecha de género. Aunque en 2020 se presenta una reducción, entre 2021 y 2023 las cifras vuelven a incrementarse, manteniéndose por encima de los 6.900 casos en mujeres. Esta situación evidencia que la violencia en las relaciones afectivas continúa siendo una problemática estructural que impacta principalmente a las mujeres.</w:t>
      </w:r>
    </w:p>
    <w:p w:rsidRPr="000F7997" w:rsidR="00131D27" w:rsidP="008A463D" w:rsidRDefault="00131D27" w14:paraId="4D86AA8B" w14:textId="77777777">
      <w:pPr>
        <w:spacing w:line="276" w:lineRule="auto"/>
        <w:jc w:val="both"/>
        <w:rPr>
          <w:rFonts w:ascii="Garamond" w:hAnsi="Garamond" w:cstheme="minorHAnsi"/>
          <w:color w:val="000000" w:themeColor="text1"/>
          <w:sz w:val="22"/>
          <w:szCs w:val="22"/>
        </w:rPr>
      </w:pPr>
    </w:p>
    <w:p w:rsidRPr="000F7997" w:rsidR="00131D27" w:rsidP="008A463D" w:rsidRDefault="00131D27" w14:paraId="4249646C" w14:textId="77777777">
      <w:pPr>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Respecto a la violencia contra niñas, niños y adolescentes (VIF), se observa una diferencia menos pronunciada entre mujeres y hombres, con cifras relativamente similares en ambos sexos. Sin embargo, las niñas presentan ligeramente mayores registros en la mayoría de los años. Después de una disminución significativa en 2020, los casos vuelven a aumentar gradualmente hasta 2023, lo que evidencia la necesidad de fortalecer las acciones de protección integral y prevención de las violencias hacia la niñez y adolescencia.</w:t>
      </w:r>
    </w:p>
    <w:p w:rsidRPr="000F7997" w:rsidR="00131D27" w:rsidP="008A463D" w:rsidRDefault="00131D27" w14:paraId="149E597B" w14:textId="77777777">
      <w:pPr>
        <w:spacing w:line="276" w:lineRule="auto"/>
        <w:jc w:val="both"/>
        <w:rPr>
          <w:rFonts w:ascii="Garamond" w:hAnsi="Garamond" w:cstheme="minorHAnsi"/>
          <w:color w:val="000000" w:themeColor="text1"/>
          <w:sz w:val="22"/>
          <w:szCs w:val="22"/>
        </w:rPr>
      </w:pPr>
    </w:p>
    <w:p w:rsidRPr="000F7997" w:rsidR="00C0766E" w:rsidP="008A463D" w:rsidRDefault="00131D27" w14:paraId="75DB85D0" w14:textId="19DB79C9">
      <w:pPr>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Finalmente, la violencia entre otros familiares también mantiene niveles importantes durante todo el periodo. Aunque las mujeres siguen siendo las principales víctimas, la diferencia frente a los hombres no es tan amplia como en otras categorías. Se destaca que, a partir de 2021, las cifras presentan leves reducciones, especialmente en 2023, lo cual podría reflejar avances parciales en procesos de atención, prevención y resolución de conflictos familiares, aunque la problemática continúa siendo significativa.</w:t>
      </w:r>
      <w:r w:rsidRPr="000F7997" w:rsidR="00C0766E">
        <w:rPr>
          <w:rFonts w:ascii="Garamond" w:hAnsi="Garamond" w:cstheme="minorHAnsi"/>
          <w:color w:val="000000" w:themeColor="text1"/>
          <w:sz w:val="22"/>
          <w:szCs w:val="22"/>
        </w:rPr>
        <w:t xml:space="preserve"> </w:t>
      </w:r>
    </w:p>
    <w:p w:rsidRPr="000F7997" w:rsidR="00C0766E" w:rsidP="008A463D" w:rsidRDefault="00C0766E" w14:paraId="415800AB" w14:textId="77777777">
      <w:pPr>
        <w:spacing w:line="276" w:lineRule="auto"/>
        <w:jc w:val="both"/>
        <w:rPr>
          <w:rFonts w:ascii="Garamond" w:hAnsi="Garamond" w:cstheme="minorHAnsi"/>
          <w:color w:val="000000" w:themeColor="text1"/>
          <w:sz w:val="22"/>
          <w:szCs w:val="22"/>
        </w:rPr>
      </w:pPr>
    </w:p>
    <w:p w:rsidRPr="000F7997" w:rsidR="00C0766E" w:rsidP="008A463D" w:rsidRDefault="005336E6" w14:paraId="681E67AD" w14:textId="0D3A3212">
      <w:pPr>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 xml:space="preserve">Estos datos, permiten reconocer que en cualquiera de los hechos </w:t>
      </w:r>
      <w:proofErr w:type="spellStart"/>
      <w:r w:rsidRPr="000F7997">
        <w:rPr>
          <w:rFonts w:ascii="Garamond" w:hAnsi="Garamond" w:cstheme="minorHAnsi"/>
          <w:color w:val="000000" w:themeColor="text1"/>
          <w:sz w:val="22"/>
          <w:szCs w:val="22"/>
        </w:rPr>
        <w:t>victimizantes</w:t>
      </w:r>
      <w:proofErr w:type="spellEnd"/>
      <w:r w:rsidRPr="000F7997">
        <w:rPr>
          <w:rFonts w:ascii="Garamond" w:hAnsi="Garamond" w:cstheme="minorHAnsi"/>
          <w:color w:val="000000" w:themeColor="text1"/>
          <w:sz w:val="22"/>
          <w:szCs w:val="22"/>
        </w:rPr>
        <w:t xml:space="preserve">, desde el año 2019 hasta finales del </w:t>
      </w:r>
      <w:r w:rsidRPr="000F7997" w:rsidR="004E2FF5">
        <w:rPr>
          <w:rFonts w:ascii="Garamond" w:hAnsi="Garamond" w:cstheme="minorHAnsi"/>
          <w:color w:val="000000" w:themeColor="text1"/>
          <w:sz w:val="22"/>
          <w:szCs w:val="22"/>
        </w:rPr>
        <w:t>año</w:t>
      </w:r>
      <w:r w:rsidRPr="000F7997">
        <w:rPr>
          <w:rFonts w:ascii="Garamond" w:hAnsi="Garamond" w:cstheme="minorHAnsi"/>
          <w:color w:val="000000" w:themeColor="text1"/>
          <w:sz w:val="22"/>
          <w:szCs w:val="22"/>
        </w:rPr>
        <w:t xml:space="preserve"> 2023, el impacto negativo del hecho lo han recibido en la ma</w:t>
      </w:r>
      <w:r w:rsidRPr="000F7997" w:rsidR="00F11F5B">
        <w:rPr>
          <w:rFonts w:ascii="Garamond" w:hAnsi="Garamond" w:cstheme="minorHAnsi"/>
          <w:color w:val="000000" w:themeColor="text1"/>
          <w:sz w:val="22"/>
          <w:szCs w:val="22"/>
        </w:rPr>
        <w:t xml:space="preserve">yoría de los casos las mujeres y esto hace </w:t>
      </w:r>
      <w:r w:rsidRPr="000F7997" w:rsidR="004E2FF5">
        <w:rPr>
          <w:rFonts w:ascii="Garamond" w:hAnsi="Garamond" w:cstheme="minorHAnsi"/>
          <w:color w:val="000000" w:themeColor="text1"/>
          <w:sz w:val="22"/>
          <w:szCs w:val="22"/>
        </w:rPr>
        <w:t>determinantes</w:t>
      </w:r>
      <w:r w:rsidRPr="000F7997" w:rsidR="00F11F5B">
        <w:rPr>
          <w:rFonts w:ascii="Garamond" w:hAnsi="Garamond" w:cstheme="minorHAnsi"/>
          <w:color w:val="000000" w:themeColor="text1"/>
          <w:sz w:val="22"/>
          <w:szCs w:val="22"/>
        </w:rPr>
        <w:t xml:space="preserve"> acciones desde la </w:t>
      </w:r>
      <w:r w:rsidRPr="000F7997" w:rsidR="004E2FF5">
        <w:rPr>
          <w:rFonts w:ascii="Garamond" w:hAnsi="Garamond" w:cstheme="minorHAnsi"/>
          <w:color w:val="000000" w:themeColor="text1"/>
          <w:sz w:val="22"/>
          <w:szCs w:val="22"/>
        </w:rPr>
        <w:t>formulación</w:t>
      </w:r>
      <w:r w:rsidRPr="000F7997" w:rsidR="00F11F5B">
        <w:rPr>
          <w:rFonts w:ascii="Garamond" w:hAnsi="Garamond" w:cstheme="minorHAnsi"/>
          <w:color w:val="000000" w:themeColor="text1"/>
          <w:sz w:val="22"/>
          <w:szCs w:val="22"/>
        </w:rPr>
        <w:t xml:space="preserve"> a la </w:t>
      </w:r>
      <w:r w:rsidRPr="000F7997" w:rsidR="004E2FF5">
        <w:rPr>
          <w:rFonts w:ascii="Garamond" w:hAnsi="Garamond" w:cstheme="minorHAnsi"/>
          <w:color w:val="000000" w:themeColor="text1"/>
          <w:sz w:val="22"/>
          <w:szCs w:val="22"/>
        </w:rPr>
        <w:t>ejecución</w:t>
      </w:r>
      <w:r w:rsidRPr="000F7997" w:rsidR="00F11F5B">
        <w:rPr>
          <w:rFonts w:ascii="Garamond" w:hAnsi="Garamond" w:cstheme="minorHAnsi"/>
          <w:color w:val="000000" w:themeColor="text1"/>
          <w:sz w:val="22"/>
          <w:szCs w:val="22"/>
        </w:rPr>
        <w:t xml:space="preserve"> que reconozcan las diferencias y las vulneraciones socio históricas para el género femenino. </w:t>
      </w:r>
    </w:p>
    <w:p w:rsidRPr="000F7997" w:rsidR="00F11F5B" w:rsidP="008A463D" w:rsidRDefault="00F11F5B" w14:paraId="55E2AA41" w14:textId="77777777">
      <w:pPr>
        <w:spacing w:line="276" w:lineRule="auto"/>
        <w:jc w:val="both"/>
        <w:rPr>
          <w:rFonts w:ascii="Garamond" w:hAnsi="Garamond" w:cstheme="minorHAnsi"/>
          <w:color w:val="000000" w:themeColor="text1"/>
          <w:sz w:val="22"/>
          <w:szCs w:val="22"/>
        </w:rPr>
      </w:pPr>
    </w:p>
    <w:p w:rsidRPr="000F7997" w:rsidR="00F11F5B" w:rsidP="008A463D" w:rsidRDefault="00F11F5B" w14:paraId="4DEFDAE5" w14:textId="5A5E3B1B">
      <w:pPr>
        <w:spacing w:after="160" w:line="276" w:lineRule="auto"/>
        <w:jc w:val="both"/>
        <w:rPr>
          <w:rFonts w:ascii="Garamond" w:hAnsi="Garamond" w:eastAsiaTheme="minorEastAsia" w:cstheme="minorHAnsi"/>
          <w:color w:val="000000" w:themeColor="text1"/>
          <w:sz w:val="22"/>
          <w:szCs w:val="22"/>
          <w:lang w:eastAsia="en-US"/>
        </w:rPr>
      </w:pPr>
      <w:r w:rsidRPr="000F7997">
        <w:rPr>
          <w:rFonts w:ascii="Garamond" w:hAnsi="Garamond" w:eastAsiaTheme="minorEastAsia" w:cstheme="minorHAnsi"/>
          <w:color w:val="000000" w:themeColor="text1"/>
          <w:sz w:val="22"/>
          <w:szCs w:val="22"/>
          <w:lang w:eastAsia="en-US"/>
        </w:rPr>
        <w:t xml:space="preserve">Revisando el contexto institucional, se pueden reconocer distintas cifras y reportes que constatan lo anterior, por parte de la Secretaria Distrital de Integración Social, en la vigencia 2023 las Comisarías de Familia de las 20 localidades reportaron que se atendieron a 145.314 personas en todos los roles en la Ciudad de Bogotá, en actuaciones como solicitud del servicio, acción de protección por violencia en el contexto familiar, atención integral en situaciones de riesgo de violencias en el contexto familiar, incidente de incumplimiento a la medida de protección, definición provisional de alimentos  de las personas adultas mayores, atención al maltrato infantil, incidentes de levantamiento de medida de protección, restablecimiento de derechos, otras actuaciones con niños, niñas y adolescentes, denuncia de delito sexual, entre otras, con un total de 350.718 atenciones. </w:t>
      </w:r>
    </w:p>
    <w:p w:rsidRPr="000F7997" w:rsidR="00F11F5B" w:rsidP="008A463D" w:rsidRDefault="00F11F5B" w14:paraId="05AD624C" w14:textId="77777777">
      <w:pPr>
        <w:spacing w:after="160" w:line="276" w:lineRule="auto"/>
        <w:jc w:val="both"/>
        <w:rPr>
          <w:rFonts w:ascii="Garamond" w:hAnsi="Garamond" w:eastAsiaTheme="minorHAnsi" w:cstheme="minorHAnsi"/>
          <w:color w:val="000000" w:themeColor="text1"/>
          <w:sz w:val="22"/>
          <w:szCs w:val="22"/>
          <w:lang w:eastAsia="en-US"/>
        </w:rPr>
      </w:pPr>
      <w:r w:rsidRPr="000F7997">
        <w:rPr>
          <w:rFonts w:ascii="Garamond" w:hAnsi="Garamond" w:eastAsiaTheme="minorHAnsi" w:cstheme="minorHAnsi"/>
          <w:color w:val="000000" w:themeColor="text1"/>
          <w:sz w:val="22"/>
          <w:szCs w:val="22"/>
          <w:lang w:eastAsia="en-US"/>
        </w:rPr>
        <w:t xml:space="preserve">En cuanto a las personas atendidas  a través del canal presencial y una llamada de vida registra 41.565 personas en el rol de víctimas, de las cuales 29.590  son mujeres correspondiendo al 71%, 11.837 son hombres que representa el 28%, y 139 personas son de los sectores LGBTI (1%),  en cuanto a grupos etarios se registra el mayor número de víctimas en los rangos de edad de 18 y 26 años y 27 y 59 años que representan a 24.589 personas, no obstante la población menor de edad corresponde a 13.603 personas, siendo esta también una cifra significativa.  </w:t>
      </w:r>
    </w:p>
    <w:p w:rsidRPr="000F7997" w:rsidR="00F11F5B" w:rsidP="008A463D" w:rsidRDefault="00F11F5B" w14:paraId="67A0BC79" w14:textId="77777777">
      <w:pPr>
        <w:spacing w:after="160" w:line="276" w:lineRule="auto"/>
        <w:jc w:val="both"/>
        <w:rPr>
          <w:rFonts w:ascii="Garamond" w:hAnsi="Garamond" w:eastAsiaTheme="minorEastAsia" w:cstheme="minorHAnsi"/>
          <w:color w:val="000000" w:themeColor="text1"/>
          <w:sz w:val="22"/>
          <w:szCs w:val="22"/>
          <w:lang w:eastAsia="en-US"/>
        </w:rPr>
      </w:pPr>
      <w:r w:rsidRPr="000F7997">
        <w:rPr>
          <w:rFonts w:ascii="Garamond" w:hAnsi="Garamond" w:eastAsiaTheme="minorEastAsia" w:cstheme="minorHAnsi"/>
          <w:color w:val="000000" w:themeColor="text1"/>
          <w:sz w:val="22"/>
          <w:szCs w:val="22"/>
          <w:lang w:eastAsia="en-US"/>
        </w:rPr>
        <w:t xml:space="preserve">Así mismo, se resalta que en el contexto familiar más del 50% de los hechos reportados en las Comisarias de Familia corresponden a violencia psicológica, seguida con un 34% de la violencia física, y en una misma proporción del 2% se ubican la violencia económica, la violencia sexual y la negligencia, eventos que afectan la integridad y el bienestar de integrantes de las familias. </w:t>
      </w:r>
    </w:p>
    <w:p w:rsidRPr="000F7997" w:rsidR="00F11F5B" w:rsidP="008A463D" w:rsidRDefault="00F11F5B" w14:paraId="591B7FD9" w14:textId="77777777">
      <w:pPr>
        <w:spacing w:after="160" w:line="276" w:lineRule="auto"/>
        <w:jc w:val="both"/>
        <w:rPr>
          <w:rFonts w:ascii="Garamond" w:hAnsi="Garamond" w:eastAsiaTheme="minorHAnsi" w:cstheme="minorHAnsi"/>
          <w:color w:val="000000" w:themeColor="text1"/>
          <w:sz w:val="22"/>
          <w:szCs w:val="22"/>
          <w:lang w:eastAsia="en-US"/>
        </w:rPr>
      </w:pPr>
      <w:r w:rsidRPr="000F7997">
        <w:rPr>
          <w:rFonts w:ascii="Garamond" w:hAnsi="Garamond" w:eastAsiaTheme="minorHAnsi" w:cstheme="minorHAnsi"/>
          <w:bCs/>
          <w:color w:val="000000" w:themeColor="text1"/>
          <w:sz w:val="22"/>
          <w:szCs w:val="22"/>
          <w:lang w:eastAsia="en-US"/>
        </w:rPr>
        <w:t>Y por parte de la Secretaría Distrital de Salud, según cifras reportadas en el Observatorio de Salud de Bogotá-</w:t>
      </w:r>
      <w:proofErr w:type="spellStart"/>
      <w:r w:rsidRPr="000F7997">
        <w:rPr>
          <w:rFonts w:ascii="Garamond" w:hAnsi="Garamond" w:eastAsiaTheme="minorHAnsi" w:cstheme="minorHAnsi"/>
          <w:bCs/>
          <w:color w:val="000000" w:themeColor="text1"/>
          <w:sz w:val="22"/>
          <w:szCs w:val="22"/>
          <w:lang w:eastAsia="en-US"/>
        </w:rPr>
        <w:t>SaluData</w:t>
      </w:r>
      <w:proofErr w:type="spellEnd"/>
      <w:r w:rsidRPr="000F7997">
        <w:rPr>
          <w:rFonts w:ascii="Garamond" w:hAnsi="Garamond" w:eastAsiaTheme="minorHAnsi" w:cstheme="minorHAnsi"/>
          <w:bCs/>
          <w:color w:val="000000" w:themeColor="text1"/>
          <w:sz w:val="22"/>
          <w:szCs w:val="22"/>
          <w:lang w:eastAsia="en-US"/>
        </w:rPr>
        <w:t xml:space="preserve">, en la plataforma Salud Data, </w:t>
      </w:r>
      <w:r w:rsidRPr="000F7997">
        <w:rPr>
          <w:rFonts w:ascii="Garamond" w:hAnsi="Garamond" w:eastAsiaTheme="minorHAnsi" w:cstheme="minorHAnsi"/>
          <w:color w:val="000000" w:themeColor="text1"/>
          <w:sz w:val="22"/>
          <w:szCs w:val="22"/>
          <w:lang w:eastAsia="en-US"/>
        </w:rPr>
        <w:t xml:space="preserve">para el primer semestre del año 2.023; se notificaron 23.510 casos de violencia intrafamiliar con una variación porcentual al incremento del 19,1% (n=3.762) con respecto, al primer semestre del año 2.022 donde se reportaron 19.748 casos. De otro lado, el 72,1% (n=16.950) de los casos notificados la víctima es una mujer y en el 27,9% (n=6.560) es un hombre. Lo anterior, muestra una razón de sexo de alrededor de 2,6 mujeres víctimas de violencia intrafamiliar por caso que se presenta en un hombre. Con respecto, a la condición final de la víctima se encuentra que el 0,1% (n= 16) de los casos notificados falleció; donde por sexo la mujer representa el 68,8% (n=11) y el hombre 31,3% (n=5) distribuidos por curso de vida de la siguiente manera: primera infancia (0 a 5 años) el 50% (n=8), infancia (6 a 11 años) el 12,5% (n=2), juventud (18 a 28 años) el 12,5% (n=2), adultez (29 a 59 años) con un 6,3% (n=1) y vejez (mayor de 60 años) con el 18,8% (n=3). Es importante señalar, que los casos donde falleció la víctima no necesariamente están asociados directamente a una tipología de violencia. En este sentido, estos casos se encuentran en estudio por el Instituto Nacional de Medicina Legal y Ciencias Forenses (INMLCF). </w:t>
      </w:r>
    </w:p>
    <w:p w:rsidRPr="000F7997" w:rsidR="00F11F5B" w:rsidP="008A463D" w:rsidRDefault="00F11F5B" w14:paraId="0F049BC0" w14:textId="116592D9">
      <w:pPr>
        <w:spacing w:after="160" w:line="276" w:lineRule="auto"/>
        <w:jc w:val="both"/>
        <w:rPr>
          <w:rFonts w:ascii="Garamond" w:hAnsi="Garamond" w:eastAsiaTheme="minorEastAsia" w:cstheme="minorHAnsi"/>
          <w:color w:val="000000" w:themeColor="text1"/>
          <w:sz w:val="22"/>
          <w:szCs w:val="22"/>
          <w:lang w:eastAsia="en-US"/>
        </w:rPr>
      </w:pPr>
      <w:r w:rsidRPr="000F7997">
        <w:rPr>
          <w:rFonts w:ascii="Garamond" w:hAnsi="Garamond" w:eastAsiaTheme="minorEastAsia" w:cstheme="minorHAnsi"/>
          <w:color w:val="000000" w:themeColor="text1"/>
          <w:sz w:val="22"/>
          <w:szCs w:val="22"/>
          <w:lang w:eastAsia="en-US"/>
        </w:rPr>
        <w:t xml:space="preserve">Además, en cuanto a la violencia sexual registrada en Bogotá para el primer semestre del año 2.023 se reportaron 9.362 casos que representan el 39,8% del total de eventos notificados para este periodo y con una variación porcentual al incremento del 21% (n=1.622) con respecto, al primer semestre del año 2.022. Por su parte, el 81,8% (n=7.660) de los registros de violencia sexual la víctima es una mujer y el 18,2% (n=1.702) es un hombre; donde se observa una razón de sexo de 4,5 mujeres víctimas de violencia sexual por cada hombre. Frente al curso de vida se encuentra que el 72,8% (n=6.818) de las víctimas son niños, niñas y adolescentes donde las niñas representan el 79,1% (n=5.390) y los niños el 20,9% (n=1.428). El lugar de ocurrencia del hecho más frecuente es la vivienda con el 67,4% (n=6.310). En cuanto al agresor se observa que el 19,8% (n=1.854) es un desconocido, el 16% (n=1.495) es otro familiar, el 13,3% (n=1.244) es un compañero de estudio, el 10,5% (n=982) es la pareja o </w:t>
      </w:r>
      <w:proofErr w:type="gramStart"/>
      <w:r w:rsidRPr="000F7997" w:rsidR="004E2FF5">
        <w:rPr>
          <w:rFonts w:ascii="Garamond" w:hAnsi="Garamond" w:eastAsiaTheme="minorEastAsia" w:cstheme="minorHAnsi"/>
          <w:color w:val="000000" w:themeColor="text1"/>
          <w:sz w:val="22"/>
          <w:szCs w:val="22"/>
          <w:lang w:eastAsia="en-US"/>
        </w:rPr>
        <w:t>ex pareja</w:t>
      </w:r>
      <w:proofErr w:type="gramEnd"/>
      <w:r w:rsidRPr="000F7997">
        <w:rPr>
          <w:rFonts w:ascii="Garamond" w:hAnsi="Garamond" w:eastAsiaTheme="minorEastAsia" w:cstheme="minorHAnsi"/>
          <w:color w:val="000000" w:themeColor="text1"/>
          <w:sz w:val="22"/>
          <w:szCs w:val="22"/>
          <w:lang w:eastAsia="en-US"/>
        </w:rPr>
        <w:t xml:space="preserve"> y el 10,1% (n=950) es un conocido.</w:t>
      </w:r>
    </w:p>
    <w:p w:rsidRPr="000F7997" w:rsidR="00F11F5B" w:rsidP="008A463D" w:rsidRDefault="00F11F5B" w14:paraId="3ED7C827" w14:textId="77777777">
      <w:pPr>
        <w:spacing w:after="160" w:line="276" w:lineRule="auto"/>
        <w:jc w:val="both"/>
        <w:rPr>
          <w:rFonts w:ascii="Garamond" w:hAnsi="Garamond" w:eastAsiaTheme="minorEastAsia" w:cstheme="minorHAnsi"/>
          <w:color w:val="000000" w:themeColor="text1"/>
          <w:sz w:val="22"/>
          <w:szCs w:val="22"/>
          <w:lang w:eastAsia="en-US"/>
        </w:rPr>
      </w:pPr>
      <w:r w:rsidRPr="000F7997">
        <w:rPr>
          <w:rFonts w:ascii="Garamond" w:hAnsi="Garamond" w:eastAsiaTheme="minorEastAsia" w:cstheme="minorHAnsi"/>
          <w:color w:val="000000" w:themeColor="text1"/>
          <w:sz w:val="22"/>
          <w:szCs w:val="22"/>
          <w:lang w:eastAsia="en-US"/>
        </w:rPr>
        <w:t xml:space="preserve">En términos generales las anteriores cifras permiten establecer la importancia de da continuidad a las acciones orientadas a la prevención de las violencias en el contexto familiar y la violencia sexual en los territorios desde los enfoques de derechos, poblacional, diferencial y de género, aportando a la transformación de prácticas e imaginarios que continúan validando y naturalizando las violencias al interior de las familias y fuera de éstas.   </w:t>
      </w:r>
    </w:p>
    <w:p w:rsidRPr="000F7997" w:rsidR="00C0766E" w:rsidP="008A463D" w:rsidRDefault="00C0766E" w14:paraId="779CD599" w14:textId="77777777">
      <w:pPr>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Para el proyecto en mención es de suma importancia la igualdad y la lucha de las mujeres por lograr el goce efectivo de sus derechos es un movimiento social y político cada vez más fuerte, que se vuelve incompatible con el sistema patriarcal y la cultura machista que atraviesa la sociedad. Este sistema, junto con la incapacidad estatal para garantizar de forma real y efectiva los derechos de las mujeres, hace fundamental que las mujeres en todos los ámbitos desarrollen capacidades para el ejercicio pleno de sus derechos y la prevención de violencias contra ellas tanto en lo público como en el espacio privado.</w:t>
      </w:r>
    </w:p>
    <w:p w:rsidRPr="000F7997" w:rsidR="00C0766E" w:rsidP="008A463D" w:rsidRDefault="00C0766E" w14:paraId="56BB403F" w14:textId="77777777">
      <w:pPr>
        <w:spacing w:line="276" w:lineRule="auto"/>
        <w:jc w:val="both"/>
        <w:rPr>
          <w:rFonts w:ascii="Garamond" w:hAnsi="Garamond" w:cstheme="minorHAnsi"/>
          <w:color w:val="000000" w:themeColor="text1"/>
          <w:sz w:val="22"/>
          <w:szCs w:val="22"/>
        </w:rPr>
      </w:pPr>
    </w:p>
    <w:p w:rsidRPr="000F7997" w:rsidR="00C0766E" w:rsidDel="00ED525A" w:rsidP="008A463D" w:rsidRDefault="00C0766E" w14:paraId="6438E269" w14:textId="471A2D89">
      <w:pPr>
        <w:spacing w:line="276" w:lineRule="auto"/>
        <w:jc w:val="both"/>
        <w:rPr>
          <w:del w:author="electro" w:date="2026-05-28T14:26:00Z" w:id="100"/>
          <w:rFonts w:ascii="Garamond" w:hAnsi="Garamond" w:cstheme="minorHAnsi"/>
          <w:color w:val="000000" w:themeColor="text1"/>
          <w:sz w:val="22"/>
          <w:szCs w:val="22"/>
        </w:rPr>
        <w:pPrChange w:author="Laura Viviana Barragan Cruz" w:date="2026-06-09T20:29:00Z" w:id="101">
          <w:pPr>
            <w:spacing w:line="276" w:lineRule="auto"/>
            <w:jc w:val="both"/>
          </w:pPr>
        </w:pPrChange>
      </w:pPr>
      <w:r w:rsidRPr="000F7997">
        <w:rPr>
          <w:rFonts w:ascii="Garamond" w:hAnsi="Garamond" w:cstheme="minorHAnsi"/>
          <w:color w:val="000000" w:themeColor="text1"/>
          <w:sz w:val="22"/>
          <w:szCs w:val="22"/>
        </w:rPr>
        <w:t>De e</w:t>
      </w:r>
      <w:r w:rsidRPr="000F7997" w:rsidR="005336E6">
        <w:rPr>
          <w:rFonts w:ascii="Garamond" w:hAnsi="Garamond" w:cstheme="minorHAnsi"/>
          <w:color w:val="000000" w:themeColor="text1"/>
          <w:sz w:val="22"/>
          <w:szCs w:val="22"/>
        </w:rPr>
        <w:t>ste modo, desde el proyecto 2569</w:t>
      </w:r>
      <w:r w:rsidRPr="000F7997" w:rsidR="00BA41D9">
        <w:rPr>
          <w:rFonts w:ascii="Garamond" w:hAnsi="Garamond" w:cstheme="minorHAnsi"/>
          <w:color w:val="000000" w:themeColor="text1"/>
          <w:sz w:val="22"/>
          <w:szCs w:val="22"/>
        </w:rPr>
        <w:t>, esta contratación resulta conveniente y necesaria en tanto busca fortalecer la autonomía económica de las mujeres, reconociendo que la dependencia financiera constituye uno de los principales factores de vulnerabilidad frente a las violencias basadas en género. Al generar procesos de formación, empleabilidad y emprendimiento con enfoque diferencial, se contribuye a que las mujeres cuenten con ingresos propios y oportunidades de desarrollo que les permitan ejercer sus derechos en condiciones de igualdad, reduciendo así las brechas estructurales y los ciclos de violencia. Esta intervención se enmarca en la Ley 1257 de 2008, que establece medidas para la prevención y atención de la violencia contra las mujeres, así como en la Política Pública de Equidad de Género (CONPES 14 de 2021), que impulsa la autonomía económica como un eje central de transformación social. De igual forma, se articula con la Agenda 2030 de Naciones Unidas, particularmente con el ODS 5: Igualdad de género y el ODS 8: Trabajo decente y crecimiento económico, al promover inclusión, empoderamiento y reducción de desigualdades. En el ámbito local, esta contratación se convierte en una estrategia clave para prevenir violencias, garantizar derechos y avanzar hacia una sociedad más equitativa, justa y libre de discriminación.</w:t>
      </w:r>
    </w:p>
    <w:p w:rsidRPr="000F7997" w:rsidR="006F0F21" w:rsidP="008A463D" w:rsidRDefault="006F0F21" w14:paraId="41377681" w14:textId="77777777">
      <w:pPr>
        <w:spacing w:line="276" w:lineRule="auto"/>
        <w:jc w:val="both"/>
        <w:rPr>
          <w:rFonts w:ascii="Garamond" w:hAnsi="Garamond" w:cstheme="minorHAnsi"/>
          <w:color w:val="000000" w:themeColor="text1"/>
          <w:sz w:val="22"/>
          <w:szCs w:val="22"/>
        </w:rPr>
      </w:pPr>
    </w:p>
    <w:p w:rsidRPr="000F7997" w:rsidR="005E495E" w:rsidP="008A463D" w:rsidRDefault="005E495E" w14:paraId="4EE7230D" w14:textId="77777777">
      <w:pPr>
        <w:spacing w:line="276" w:lineRule="auto"/>
        <w:jc w:val="both"/>
        <w:rPr>
          <w:rFonts w:ascii="Garamond" w:hAnsi="Garamond" w:cstheme="minorHAnsi"/>
          <w:bCs/>
          <w:color w:val="000000" w:themeColor="text1"/>
          <w:sz w:val="22"/>
          <w:szCs w:val="22"/>
        </w:rPr>
      </w:pPr>
    </w:p>
    <w:tbl>
      <w:tblPr>
        <w:tblW w:w="9584" w:type="dxa"/>
        <w:tblInd w:w="-5" w:type="dxa"/>
        <w:tblLayout w:type="fixed"/>
        <w:tblLook w:val="0000" w:firstRow="0" w:lastRow="0" w:firstColumn="0" w:lastColumn="0" w:noHBand="0" w:noVBand="0"/>
      </w:tblPr>
      <w:tblGrid>
        <w:gridCol w:w="9584"/>
      </w:tblGrid>
      <w:tr w:rsidRPr="000F7997" w:rsidR="00F81C41" w:rsidTr="00DF32C0" w14:paraId="0F9A74A6" w14:textId="77777777">
        <w:trPr>
          <w:trHeight w:val="600"/>
        </w:trPr>
        <w:tc>
          <w:tcPr>
            <w:tcW w:w="9584"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0F7997" w:rsidR="00F81C41" w:rsidP="008A463D" w:rsidRDefault="00F81C41" w14:paraId="4D56A23A" w14:textId="77777777">
            <w:pPr>
              <w:spacing w:line="276" w:lineRule="auto"/>
              <w:jc w:val="both"/>
              <w:rPr>
                <w:rFonts w:ascii="Garamond" w:hAnsi="Garamond" w:cstheme="minorHAnsi"/>
                <w:color w:val="000000" w:themeColor="text1"/>
                <w:sz w:val="22"/>
                <w:szCs w:val="22"/>
              </w:rPr>
            </w:pPr>
            <w:r w:rsidRPr="000F7997">
              <w:rPr>
                <w:rFonts w:ascii="Garamond" w:hAnsi="Garamond" w:cstheme="minorHAnsi"/>
                <w:b/>
                <w:color w:val="000000" w:themeColor="text1"/>
                <w:sz w:val="22"/>
                <w:szCs w:val="22"/>
              </w:rPr>
              <w:t>2. OBJETO A CONTRATAR, ESPECIFICACIONES E IDENTIFICACIÓN DEL CONTRATO A CELEBRAR.</w:t>
            </w:r>
          </w:p>
        </w:tc>
      </w:tr>
    </w:tbl>
    <w:p w:rsidRPr="000F7997" w:rsidR="00F81C41" w:rsidP="008A463D" w:rsidRDefault="00F81C41" w14:paraId="3379B529" w14:textId="77777777">
      <w:pPr>
        <w:spacing w:line="276" w:lineRule="auto"/>
        <w:jc w:val="both"/>
        <w:rPr>
          <w:rFonts w:ascii="Garamond" w:hAnsi="Garamond" w:cstheme="minorHAnsi"/>
          <w:b/>
          <w:color w:val="000000" w:themeColor="text1"/>
          <w:sz w:val="22"/>
          <w:szCs w:val="22"/>
        </w:rPr>
      </w:pPr>
    </w:p>
    <w:p w:rsidRPr="000F7997" w:rsidR="00F81C41" w:rsidP="008A463D" w:rsidRDefault="00F81C41" w14:paraId="5F27A9DA" w14:textId="75BB7FE2">
      <w:pPr>
        <w:tabs>
          <w:tab w:val="right" w:pos="9406"/>
        </w:tabs>
        <w:spacing w:line="276" w:lineRule="auto"/>
        <w:jc w:val="both"/>
        <w:rPr>
          <w:rFonts w:ascii="Garamond" w:hAnsi="Garamond" w:cstheme="minorHAnsi"/>
          <w:color w:val="000000" w:themeColor="text1"/>
          <w:sz w:val="22"/>
          <w:szCs w:val="22"/>
        </w:rPr>
      </w:pPr>
      <w:r w:rsidRPr="000F7997">
        <w:rPr>
          <w:rFonts w:ascii="Garamond" w:hAnsi="Garamond" w:cstheme="minorHAnsi"/>
          <w:b/>
          <w:color w:val="000000" w:themeColor="text1"/>
          <w:sz w:val="22"/>
          <w:szCs w:val="22"/>
        </w:rPr>
        <w:t xml:space="preserve">2.1 </w:t>
      </w:r>
      <w:bookmarkStart w:name="_Hlk231929133" w:id="102"/>
      <w:r w:rsidRPr="000F7997">
        <w:rPr>
          <w:rFonts w:ascii="Garamond" w:hAnsi="Garamond" w:cstheme="minorHAnsi"/>
          <w:b/>
          <w:color w:val="000000" w:themeColor="text1"/>
          <w:sz w:val="22"/>
          <w:szCs w:val="22"/>
        </w:rPr>
        <w:t xml:space="preserve">OBJETO. </w:t>
      </w:r>
      <w:r w:rsidRPr="000F7997">
        <w:rPr>
          <w:rFonts w:ascii="Garamond" w:hAnsi="Garamond" w:cstheme="minorHAnsi"/>
          <w:b/>
          <w:color w:val="000000" w:themeColor="text1"/>
          <w:sz w:val="22"/>
          <w:szCs w:val="22"/>
        </w:rPr>
        <w:tab/>
      </w:r>
    </w:p>
    <w:p w:rsidRPr="000F7997" w:rsidR="00F81C41" w:rsidP="008A463D" w:rsidRDefault="00F81C41" w14:paraId="0FAC06BC" w14:textId="77777777">
      <w:pPr>
        <w:spacing w:line="276" w:lineRule="auto"/>
        <w:jc w:val="both"/>
        <w:rPr>
          <w:rFonts w:ascii="Garamond" w:hAnsi="Garamond" w:cstheme="minorHAnsi"/>
          <w:color w:val="000000" w:themeColor="text1"/>
          <w:sz w:val="22"/>
          <w:szCs w:val="22"/>
        </w:rPr>
      </w:pPr>
    </w:p>
    <w:p w:rsidRPr="000F7997" w:rsidR="000612EA" w:rsidP="008A463D" w:rsidRDefault="00F81C41" w14:paraId="6E8FC4CD" w14:textId="195678F3">
      <w:pPr>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El contrato que se pretende celebrar tendrá por objeto: “</w:t>
      </w:r>
      <w:bookmarkStart w:name="_Hlk228347608" w:id="103"/>
      <w:bookmarkStart w:name="_Hlk228352572" w:id="104"/>
      <w:r w:rsidRPr="000F7997" w:rsidR="006C4E0C">
        <w:rPr>
          <w:rFonts w:ascii="Garamond" w:hAnsi="Garamond" w:cstheme="minorHAnsi"/>
          <w:color w:val="000000" w:themeColor="text1"/>
          <w:sz w:val="22"/>
          <w:szCs w:val="22"/>
        </w:rPr>
        <w:t>CONTRATAR LA PRESTACIÓN DE SERVICIOS PARA DESARROLLAR ACTIVIDADES Y ACCIONES QUE FORTALEZCAN EL CUIDADO Y LA AUTONOMÍA ECONÓMICA DE LAS MUJERES Y LA PREVENCIÓN DE VIOLENCIAS EN LA LOCALIDAD DE PUENTE ARANDA</w:t>
      </w:r>
      <w:r w:rsidRPr="000F7997" w:rsidR="00D13EF8">
        <w:rPr>
          <w:rFonts w:ascii="Garamond" w:hAnsi="Garamond" w:cstheme="minorHAnsi"/>
          <w:color w:val="000000" w:themeColor="text1"/>
          <w:sz w:val="22"/>
          <w:szCs w:val="22"/>
        </w:rPr>
        <w:t>”.</w:t>
      </w:r>
      <w:bookmarkEnd w:id="103"/>
    </w:p>
    <w:bookmarkEnd w:id="102"/>
    <w:bookmarkEnd w:id="104"/>
    <w:p w:rsidRPr="000F7997" w:rsidR="00D13EF8" w:rsidP="008A463D" w:rsidRDefault="00D13EF8" w14:paraId="0A135B8E" w14:textId="77777777">
      <w:pPr>
        <w:spacing w:line="276" w:lineRule="auto"/>
        <w:jc w:val="both"/>
        <w:rPr>
          <w:rFonts w:ascii="Garamond" w:hAnsi="Garamond" w:cstheme="minorHAnsi"/>
          <w:color w:val="000000" w:themeColor="text1"/>
          <w:sz w:val="22"/>
          <w:szCs w:val="22"/>
        </w:rPr>
      </w:pPr>
    </w:p>
    <w:p w:rsidRPr="000F7997" w:rsidR="00F81C41" w:rsidP="008A463D" w:rsidRDefault="00F81C41" w14:paraId="33F6D370" w14:textId="473C4780">
      <w:pPr>
        <w:spacing w:line="276" w:lineRule="auto"/>
        <w:jc w:val="both"/>
        <w:rPr>
          <w:rFonts w:ascii="Garamond" w:hAnsi="Garamond" w:cstheme="minorHAnsi"/>
          <w:b/>
          <w:color w:val="000000" w:themeColor="text1"/>
          <w:sz w:val="22"/>
          <w:szCs w:val="22"/>
        </w:rPr>
      </w:pPr>
      <w:r w:rsidRPr="000F7997">
        <w:rPr>
          <w:rFonts w:ascii="Garamond" w:hAnsi="Garamond" w:cstheme="minorHAnsi"/>
          <w:b/>
          <w:color w:val="000000" w:themeColor="text1"/>
          <w:sz w:val="22"/>
          <w:szCs w:val="22"/>
        </w:rPr>
        <w:t>2.2 CÓDIGO CLASIFICADOR DE BIENES Y SERVICIOS UNSPSC</w:t>
      </w:r>
    </w:p>
    <w:p w:rsidRPr="000F7997" w:rsidR="00F81C41" w:rsidP="008A463D" w:rsidRDefault="00F81C41" w14:paraId="1F1A3560" w14:textId="77777777">
      <w:pPr>
        <w:spacing w:line="276" w:lineRule="auto"/>
        <w:jc w:val="both"/>
        <w:rPr>
          <w:rFonts w:ascii="Garamond" w:hAnsi="Garamond" w:cstheme="minorHAnsi"/>
          <w:b/>
          <w:color w:val="000000" w:themeColor="text1"/>
          <w:sz w:val="22"/>
          <w:szCs w:val="22"/>
        </w:rPr>
      </w:pPr>
    </w:p>
    <w:p w:rsidRPr="000F7997" w:rsidR="00F81C41" w:rsidP="008A463D" w:rsidRDefault="00F81C41" w14:paraId="4B7E5481" w14:textId="77777777">
      <w:pPr>
        <w:spacing w:line="276" w:lineRule="auto"/>
        <w:jc w:val="both"/>
        <w:rPr>
          <w:rFonts w:ascii="Garamond" w:hAnsi="Garamond" w:cstheme="minorHAnsi"/>
          <w:bCs/>
          <w:color w:val="000000" w:themeColor="text1"/>
          <w:sz w:val="22"/>
          <w:szCs w:val="22"/>
        </w:rPr>
      </w:pPr>
      <w:r w:rsidRPr="000F7997">
        <w:rPr>
          <w:rFonts w:ascii="Garamond" w:hAnsi="Garamond" w:cstheme="minorHAnsi"/>
          <w:bCs/>
          <w:color w:val="000000" w:themeColor="text1"/>
          <w:sz w:val="22"/>
          <w:szCs w:val="22"/>
        </w:rPr>
        <w:t xml:space="preserve">El objeto de este contrato está codificado en la clasificación que se describe a continuación: </w:t>
      </w:r>
    </w:p>
    <w:p w:rsidRPr="000F7997" w:rsidR="00F81C41" w:rsidP="008A463D" w:rsidRDefault="00F81C41" w14:paraId="487CAE48" w14:textId="77777777">
      <w:pPr>
        <w:spacing w:line="276" w:lineRule="auto"/>
        <w:jc w:val="both"/>
        <w:rPr>
          <w:rFonts w:ascii="Garamond" w:hAnsi="Garamond" w:cstheme="minorHAnsi"/>
          <w:b/>
          <w:color w:val="000000" w:themeColor="text1"/>
          <w:sz w:val="22"/>
          <w:szCs w:val="22"/>
        </w:rPr>
      </w:pPr>
    </w:p>
    <w:tbl>
      <w:tblPr>
        <w:tblStyle w:val="TableNormal"/>
        <w:tblW w:w="499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3539"/>
        <w:gridCol w:w="3562"/>
        <w:gridCol w:w="2282"/>
      </w:tblGrid>
      <w:tr w:rsidRPr="000F7997" w:rsidR="00230F71" w:rsidTr="00F3691D" w14:paraId="6F354826" w14:textId="77777777">
        <w:trPr>
          <w:trHeight w:val="268"/>
          <w:jc w:val="center"/>
        </w:trPr>
        <w:tc>
          <w:tcPr>
            <w:tcW w:w="1886" w:type="pct"/>
            <w:shd w:val="clear" w:color="auto" w:fill="D9D9D9"/>
            <w:vAlign w:val="center"/>
          </w:tcPr>
          <w:p w:rsidRPr="000F7997" w:rsidR="00230F71" w:rsidP="008A463D" w:rsidRDefault="00230F71" w14:paraId="1E5BFF37" w14:textId="77777777">
            <w:pPr>
              <w:pStyle w:val="TableParagraph"/>
              <w:spacing w:line="276" w:lineRule="auto"/>
              <w:ind w:left="10"/>
              <w:jc w:val="center"/>
              <w:rPr>
                <w:rFonts w:ascii="Garamond" w:hAnsi="Garamond" w:cstheme="minorHAnsi"/>
                <w:b/>
                <w:color w:val="000000" w:themeColor="text1"/>
              </w:rPr>
            </w:pPr>
            <w:bookmarkStart w:name="_Hlk228905450" w:id="105"/>
            <w:r w:rsidRPr="000F7997">
              <w:rPr>
                <w:rFonts w:ascii="Garamond" w:hAnsi="Garamond" w:cstheme="minorHAnsi"/>
                <w:b/>
                <w:color w:val="000000" w:themeColor="text1"/>
                <w:spacing w:val="-2"/>
              </w:rPr>
              <w:t>SEGMENTO</w:t>
            </w:r>
          </w:p>
        </w:tc>
        <w:tc>
          <w:tcPr>
            <w:tcW w:w="1898" w:type="pct"/>
            <w:shd w:val="clear" w:color="auto" w:fill="D9D9D9"/>
            <w:vAlign w:val="center"/>
          </w:tcPr>
          <w:p w:rsidRPr="000F7997" w:rsidR="00230F71" w:rsidP="008A463D" w:rsidRDefault="00230F71" w14:paraId="4A5AA5FD" w14:textId="77777777">
            <w:pPr>
              <w:pStyle w:val="TableParagraph"/>
              <w:spacing w:line="276" w:lineRule="auto"/>
              <w:ind w:left="3" w:right="2"/>
              <w:jc w:val="center"/>
              <w:rPr>
                <w:rFonts w:ascii="Garamond" w:hAnsi="Garamond" w:cstheme="minorHAnsi"/>
                <w:b/>
                <w:color w:val="000000" w:themeColor="text1"/>
              </w:rPr>
            </w:pPr>
            <w:r w:rsidRPr="000F7997">
              <w:rPr>
                <w:rFonts w:ascii="Garamond" w:hAnsi="Garamond" w:cstheme="minorHAnsi"/>
                <w:b/>
                <w:color w:val="000000" w:themeColor="text1"/>
                <w:spacing w:val="-2"/>
              </w:rPr>
              <w:t>FAMILIA</w:t>
            </w:r>
          </w:p>
        </w:tc>
        <w:tc>
          <w:tcPr>
            <w:tcW w:w="1216" w:type="pct"/>
            <w:shd w:val="clear" w:color="auto" w:fill="D9D9D9"/>
            <w:vAlign w:val="center"/>
          </w:tcPr>
          <w:p w:rsidRPr="000F7997" w:rsidR="00230F71" w:rsidP="008A463D" w:rsidRDefault="00230F71" w14:paraId="129EBFEB" w14:textId="77777777">
            <w:pPr>
              <w:pStyle w:val="TableParagraph"/>
              <w:spacing w:line="276" w:lineRule="auto"/>
              <w:ind w:left="8" w:right="1"/>
              <w:jc w:val="center"/>
              <w:rPr>
                <w:rFonts w:ascii="Garamond" w:hAnsi="Garamond" w:cstheme="minorHAnsi"/>
                <w:b/>
                <w:color w:val="000000" w:themeColor="text1"/>
              </w:rPr>
            </w:pPr>
            <w:r w:rsidRPr="000F7997">
              <w:rPr>
                <w:rFonts w:ascii="Garamond" w:hAnsi="Garamond" w:cstheme="minorHAnsi"/>
                <w:b/>
                <w:color w:val="000000" w:themeColor="text1"/>
                <w:spacing w:val="-2"/>
              </w:rPr>
              <w:t>CLASE</w:t>
            </w:r>
          </w:p>
        </w:tc>
      </w:tr>
      <w:tr w:rsidRPr="000F7997" w:rsidR="00230F71" w:rsidTr="00F3691D" w14:paraId="656D2F29" w14:textId="77777777">
        <w:trPr>
          <w:trHeight w:val="268"/>
          <w:jc w:val="center"/>
        </w:trPr>
        <w:tc>
          <w:tcPr>
            <w:tcW w:w="1886" w:type="pct"/>
            <w:vAlign w:val="center"/>
          </w:tcPr>
          <w:p w:rsidRPr="000F7997" w:rsidR="00230F71" w:rsidP="008A463D" w:rsidRDefault="00230F71" w14:paraId="6A1DD955" w14:textId="77777777">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80000000</w:t>
            </w:r>
          </w:p>
          <w:p w:rsidRPr="000F7997" w:rsidR="00230F71" w:rsidP="008A463D" w:rsidRDefault="00230F71" w14:paraId="162771B7" w14:textId="77777777">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de gestión, servicios profesionales de empresa y servicios administrativos</w:t>
            </w:r>
          </w:p>
        </w:tc>
        <w:tc>
          <w:tcPr>
            <w:tcW w:w="1898" w:type="pct"/>
            <w:vAlign w:val="center"/>
          </w:tcPr>
          <w:p w:rsidRPr="000F7997" w:rsidR="00230F71" w:rsidP="008A463D" w:rsidRDefault="00230F71" w14:paraId="0242392C" w14:textId="77777777">
            <w:pPr>
              <w:pStyle w:val="TableParagraph"/>
              <w:spacing w:line="276" w:lineRule="auto"/>
              <w:ind w:left="3"/>
              <w:jc w:val="center"/>
              <w:rPr>
                <w:rFonts w:ascii="Garamond" w:hAnsi="Garamond" w:cstheme="minorHAnsi"/>
                <w:color w:val="000000" w:themeColor="text1"/>
                <w:spacing w:val="-2"/>
              </w:rPr>
            </w:pPr>
            <w:r w:rsidRPr="000F7997">
              <w:rPr>
                <w:rFonts w:ascii="Garamond" w:hAnsi="Garamond" w:cstheme="minorHAnsi"/>
                <w:color w:val="000000" w:themeColor="text1"/>
                <w:spacing w:val="-2"/>
              </w:rPr>
              <w:t>80100000</w:t>
            </w:r>
          </w:p>
          <w:p w:rsidRPr="000F7997" w:rsidR="00230F71" w:rsidP="008A463D" w:rsidRDefault="00230F71" w14:paraId="41980F99" w14:textId="77777777">
            <w:pPr>
              <w:pStyle w:val="TableParagraph"/>
              <w:spacing w:line="276" w:lineRule="auto"/>
              <w:ind w:left="3"/>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de asesoría de gestión</w:t>
            </w:r>
          </w:p>
        </w:tc>
        <w:tc>
          <w:tcPr>
            <w:tcW w:w="1216" w:type="pct"/>
            <w:vAlign w:val="center"/>
          </w:tcPr>
          <w:p w:rsidRPr="000F7997" w:rsidR="00230F71" w:rsidP="008A463D" w:rsidRDefault="00230F71" w14:paraId="019B266C" w14:textId="77777777">
            <w:pPr>
              <w:pStyle w:val="TableParagraph"/>
              <w:spacing w:line="276" w:lineRule="auto"/>
              <w:ind w:left="8"/>
              <w:jc w:val="center"/>
              <w:rPr>
                <w:rFonts w:ascii="Garamond" w:hAnsi="Garamond" w:cstheme="minorHAnsi"/>
                <w:color w:val="000000" w:themeColor="text1"/>
                <w:spacing w:val="-2"/>
              </w:rPr>
            </w:pPr>
            <w:r w:rsidRPr="000F7997">
              <w:rPr>
                <w:rFonts w:ascii="Garamond" w:hAnsi="Garamond" w:cstheme="minorHAnsi"/>
                <w:color w:val="000000" w:themeColor="text1"/>
                <w:spacing w:val="-2"/>
              </w:rPr>
              <w:t>80101600</w:t>
            </w:r>
          </w:p>
          <w:p w:rsidRPr="000F7997" w:rsidR="00230F71" w:rsidP="008A463D" w:rsidRDefault="00230F71" w14:paraId="381DAC71" w14:textId="77777777">
            <w:pPr>
              <w:pStyle w:val="TableParagraph"/>
              <w:spacing w:line="276" w:lineRule="auto"/>
              <w:ind w:left="8"/>
              <w:jc w:val="center"/>
              <w:rPr>
                <w:rFonts w:ascii="Garamond" w:hAnsi="Garamond" w:cstheme="minorHAnsi"/>
                <w:color w:val="000000" w:themeColor="text1"/>
                <w:spacing w:val="-2"/>
              </w:rPr>
            </w:pPr>
            <w:r w:rsidRPr="000F7997">
              <w:rPr>
                <w:rFonts w:ascii="Garamond" w:hAnsi="Garamond" w:cstheme="minorHAnsi"/>
                <w:color w:val="000000" w:themeColor="text1"/>
                <w:spacing w:val="-2"/>
              </w:rPr>
              <w:t xml:space="preserve">Gerencia de proyectos </w:t>
            </w:r>
          </w:p>
        </w:tc>
      </w:tr>
      <w:tr w:rsidRPr="000F7997" w:rsidR="00230F71" w:rsidTr="00F3691D" w14:paraId="61CE240A" w14:textId="77777777">
        <w:trPr>
          <w:trHeight w:val="268"/>
          <w:jc w:val="center"/>
        </w:trPr>
        <w:tc>
          <w:tcPr>
            <w:tcW w:w="1886" w:type="pct"/>
            <w:vAlign w:val="center"/>
          </w:tcPr>
          <w:p w:rsidRPr="000F7997" w:rsidR="00230F71" w:rsidP="008A463D" w:rsidRDefault="00230F71" w14:paraId="28B72178" w14:textId="77777777">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80000000</w:t>
            </w:r>
          </w:p>
          <w:p w:rsidRPr="000F7997" w:rsidR="00230F71" w:rsidP="008A463D" w:rsidRDefault="00230F71" w14:paraId="148BCFD0" w14:textId="77777777">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de gestión, servicios profesionales de empresa y servicios administrativos</w:t>
            </w:r>
          </w:p>
        </w:tc>
        <w:tc>
          <w:tcPr>
            <w:tcW w:w="1898" w:type="pct"/>
            <w:vAlign w:val="center"/>
          </w:tcPr>
          <w:p w:rsidRPr="000F7997" w:rsidR="00230F71" w:rsidP="008A463D" w:rsidRDefault="00230F71" w14:paraId="52B02286" w14:textId="77777777">
            <w:pPr>
              <w:pStyle w:val="TableParagraph"/>
              <w:spacing w:line="276" w:lineRule="auto"/>
              <w:ind w:left="3"/>
              <w:jc w:val="center"/>
              <w:rPr>
                <w:rFonts w:ascii="Garamond" w:hAnsi="Garamond" w:cstheme="minorHAnsi"/>
                <w:color w:val="000000" w:themeColor="text1"/>
                <w:spacing w:val="-2"/>
              </w:rPr>
            </w:pPr>
            <w:r w:rsidRPr="000F7997">
              <w:rPr>
                <w:rFonts w:ascii="Garamond" w:hAnsi="Garamond" w:cstheme="minorHAnsi"/>
                <w:color w:val="000000" w:themeColor="text1"/>
                <w:spacing w:val="-2"/>
              </w:rPr>
              <w:t>80140000</w:t>
            </w:r>
          </w:p>
          <w:p w:rsidRPr="000F7997" w:rsidR="00230F71" w:rsidP="008A463D" w:rsidRDefault="00230F71" w14:paraId="4A293EDA" w14:textId="77777777">
            <w:pPr>
              <w:pStyle w:val="TableParagraph"/>
              <w:spacing w:line="276" w:lineRule="auto"/>
              <w:ind w:left="3"/>
              <w:jc w:val="center"/>
              <w:rPr>
                <w:rFonts w:ascii="Garamond" w:hAnsi="Garamond" w:cstheme="minorHAnsi"/>
                <w:color w:val="000000" w:themeColor="text1"/>
                <w:spacing w:val="-2"/>
              </w:rPr>
            </w:pPr>
            <w:r w:rsidRPr="000F7997">
              <w:rPr>
                <w:rFonts w:ascii="Garamond" w:hAnsi="Garamond" w:cstheme="minorHAnsi"/>
                <w:color w:val="000000" w:themeColor="text1"/>
                <w:spacing w:val="-2"/>
              </w:rPr>
              <w:t>Comercialización y distribución</w:t>
            </w:r>
          </w:p>
        </w:tc>
        <w:tc>
          <w:tcPr>
            <w:tcW w:w="1216" w:type="pct"/>
            <w:vAlign w:val="center"/>
          </w:tcPr>
          <w:p w:rsidRPr="000F7997" w:rsidR="00230F71" w:rsidP="008A463D" w:rsidRDefault="00230F71" w14:paraId="2B5D18AC" w14:textId="77777777">
            <w:pPr>
              <w:pStyle w:val="TableParagraph"/>
              <w:spacing w:line="276" w:lineRule="auto"/>
              <w:ind w:left="8"/>
              <w:jc w:val="center"/>
              <w:rPr>
                <w:rFonts w:ascii="Garamond" w:hAnsi="Garamond" w:cstheme="minorHAnsi"/>
                <w:color w:val="000000" w:themeColor="text1"/>
                <w:spacing w:val="-2"/>
              </w:rPr>
            </w:pPr>
            <w:r w:rsidRPr="000F7997">
              <w:rPr>
                <w:rFonts w:ascii="Garamond" w:hAnsi="Garamond" w:cstheme="minorHAnsi"/>
                <w:color w:val="000000" w:themeColor="text1"/>
                <w:spacing w:val="-2"/>
              </w:rPr>
              <w:t>80141700</w:t>
            </w:r>
          </w:p>
          <w:p w:rsidRPr="000F7997" w:rsidR="00230F71" w:rsidP="008A463D" w:rsidRDefault="00230F71" w14:paraId="2D885268" w14:textId="77777777">
            <w:pPr>
              <w:pStyle w:val="TableParagraph"/>
              <w:spacing w:line="276" w:lineRule="auto"/>
              <w:ind w:left="8"/>
              <w:jc w:val="center"/>
              <w:rPr>
                <w:rFonts w:ascii="Garamond" w:hAnsi="Garamond" w:cstheme="minorHAnsi"/>
                <w:color w:val="000000" w:themeColor="text1"/>
                <w:spacing w:val="-2"/>
              </w:rPr>
            </w:pPr>
            <w:r w:rsidRPr="000F7997">
              <w:rPr>
                <w:rFonts w:ascii="Garamond" w:hAnsi="Garamond" w:cstheme="minorHAnsi"/>
                <w:color w:val="000000" w:themeColor="text1"/>
                <w:spacing w:val="-2"/>
              </w:rPr>
              <w:t>Distribución</w:t>
            </w:r>
          </w:p>
        </w:tc>
      </w:tr>
      <w:tr w:rsidRPr="000F7997" w:rsidR="00230F71" w:rsidTr="00F3691D" w14:paraId="58806EAB" w14:textId="77777777">
        <w:trPr>
          <w:trHeight w:val="268"/>
          <w:jc w:val="center"/>
        </w:trPr>
        <w:tc>
          <w:tcPr>
            <w:tcW w:w="1886" w:type="pct"/>
            <w:vAlign w:val="center"/>
          </w:tcPr>
          <w:p w:rsidRPr="000F7997" w:rsidR="00230F71" w:rsidP="008A463D" w:rsidRDefault="00230F71" w14:paraId="3C497FAE" w14:textId="77777777">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93000000</w:t>
            </w:r>
          </w:p>
          <w:p w:rsidRPr="000F7997" w:rsidR="00230F71" w:rsidP="008A463D" w:rsidRDefault="00230F71" w14:paraId="6AB40D33" w14:textId="77777777">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políticos y de asuntos cívicos</w:t>
            </w:r>
          </w:p>
        </w:tc>
        <w:tc>
          <w:tcPr>
            <w:tcW w:w="1898" w:type="pct"/>
            <w:vAlign w:val="center"/>
          </w:tcPr>
          <w:p w:rsidRPr="000F7997" w:rsidR="00230F71" w:rsidP="008A463D" w:rsidRDefault="00230F71" w14:paraId="186B5950" w14:textId="77777777">
            <w:pPr>
              <w:pStyle w:val="TableParagraph"/>
              <w:spacing w:line="276" w:lineRule="auto"/>
              <w:ind w:left="3"/>
              <w:jc w:val="center"/>
              <w:rPr>
                <w:rFonts w:ascii="Garamond" w:hAnsi="Garamond" w:cstheme="minorHAnsi"/>
                <w:color w:val="000000" w:themeColor="text1"/>
                <w:spacing w:val="-2"/>
              </w:rPr>
            </w:pPr>
            <w:r w:rsidRPr="000F7997">
              <w:rPr>
                <w:rFonts w:ascii="Garamond" w:hAnsi="Garamond" w:cstheme="minorHAnsi"/>
                <w:color w:val="000000" w:themeColor="text1"/>
                <w:spacing w:val="-2"/>
              </w:rPr>
              <w:t>93150000</w:t>
            </w:r>
          </w:p>
          <w:p w:rsidRPr="000F7997" w:rsidR="00230F71" w:rsidP="008A463D" w:rsidRDefault="00230F71" w14:paraId="694E083C" w14:textId="77777777">
            <w:pPr>
              <w:pStyle w:val="TableParagraph"/>
              <w:spacing w:line="276" w:lineRule="auto"/>
              <w:ind w:left="3"/>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de administración y financiación pública</w:t>
            </w:r>
          </w:p>
        </w:tc>
        <w:tc>
          <w:tcPr>
            <w:tcW w:w="1216" w:type="pct"/>
            <w:vAlign w:val="center"/>
          </w:tcPr>
          <w:p w:rsidRPr="000F7997" w:rsidR="00230F71" w:rsidP="008A463D" w:rsidRDefault="00230F71" w14:paraId="719ECC25" w14:textId="77777777">
            <w:pPr>
              <w:pStyle w:val="TableParagraph"/>
              <w:spacing w:line="276" w:lineRule="auto"/>
              <w:ind w:left="8"/>
              <w:jc w:val="center"/>
              <w:rPr>
                <w:rFonts w:ascii="Garamond" w:hAnsi="Garamond" w:cstheme="minorHAnsi"/>
                <w:color w:val="000000" w:themeColor="text1"/>
                <w:spacing w:val="-2"/>
              </w:rPr>
            </w:pPr>
            <w:r w:rsidRPr="000F7997">
              <w:rPr>
                <w:rFonts w:ascii="Garamond" w:hAnsi="Garamond" w:cstheme="minorHAnsi"/>
                <w:color w:val="000000" w:themeColor="text1"/>
                <w:spacing w:val="-2"/>
              </w:rPr>
              <w:t>93151500</w:t>
            </w:r>
          </w:p>
          <w:p w:rsidRPr="000F7997" w:rsidR="00230F71" w:rsidP="008A463D" w:rsidRDefault="00230F71" w14:paraId="740AAC49" w14:textId="77777777">
            <w:pPr>
              <w:pStyle w:val="TableParagraph"/>
              <w:spacing w:line="276" w:lineRule="auto"/>
              <w:ind w:left="8"/>
              <w:jc w:val="center"/>
              <w:rPr>
                <w:rFonts w:ascii="Garamond" w:hAnsi="Garamond" w:cstheme="minorHAnsi"/>
                <w:color w:val="000000" w:themeColor="text1"/>
                <w:spacing w:val="-2"/>
              </w:rPr>
            </w:pPr>
            <w:r w:rsidRPr="000F7997">
              <w:rPr>
                <w:rFonts w:ascii="Garamond" w:hAnsi="Garamond" w:cstheme="minorHAnsi"/>
                <w:color w:val="000000" w:themeColor="text1"/>
                <w:spacing w:val="-2"/>
              </w:rPr>
              <w:t>Administración pública</w:t>
            </w:r>
          </w:p>
        </w:tc>
      </w:tr>
      <w:tr w:rsidRPr="000F7997" w:rsidR="00230F71" w:rsidTr="00F3691D" w14:paraId="32BF5385" w14:textId="77777777">
        <w:trPr>
          <w:trHeight w:val="268"/>
          <w:jc w:val="center"/>
        </w:trPr>
        <w:tc>
          <w:tcPr>
            <w:tcW w:w="1886" w:type="pct"/>
            <w:vAlign w:val="center"/>
          </w:tcPr>
          <w:p w:rsidRPr="000F7997" w:rsidR="00230F71" w:rsidP="008A463D" w:rsidRDefault="00230F71" w14:paraId="52228397" w14:textId="77777777">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93000000</w:t>
            </w:r>
          </w:p>
          <w:p w:rsidRPr="000F7997" w:rsidR="00230F71" w:rsidP="008A463D" w:rsidRDefault="00230F71" w14:paraId="111F2029" w14:textId="77777777">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Políticos y de Asuntos Cívicos</w:t>
            </w:r>
          </w:p>
        </w:tc>
        <w:tc>
          <w:tcPr>
            <w:tcW w:w="1898" w:type="pct"/>
            <w:vAlign w:val="center"/>
          </w:tcPr>
          <w:p w:rsidRPr="000F7997" w:rsidR="00230F71" w:rsidP="008A463D" w:rsidRDefault="00230F71" w14:paraId="72217260"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93140000</w:t>
            </w:r>
          </w:p>
          <w:p w:rsidRPr="000F7997" w:rsidR="00230F71" w:rsidP="008A463D" w:rsidRDefault="00230F71" w14:paraId="082DB089"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comunitarios y sociales</w:t>
            </w:r>
          </w:p>
        </w:tc>
        <w:tc>
          <w:tcPr>
            <w:tcW w:w="1216" w:type="pct"/>
            <w:vAlign w:val="center"/>
          </w:tcPr>
          <w:p w:rsidRPr="000F7997" w:rsidR="00230F71" w:rsidP="008A463D" w:rsidRDefault="00230F71" w14:paraId="5BDA1B5C"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93141800</w:t>
            </w:r>
          </w:p>
          <w:p w:rsidRPr="000F7997" w:rsidR="00230F71" w:rsidP="008A463D" w:rsidRDefault="00230F71" w14:paraId="59587CF9"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Empleo</w:t>
            </w:r>
          </w:p>
        </w:tc>
      </w:tr>
      <w:tr w:rsidRPr="000F7997" w:rsidR="00230F71" w:rsidTr="00F3691D" w14:paraId="37E35D05" w14:textId="77777777">
        <w:trPr>
          <w:trHeight w:val="268"/>
          <w:jc w:val="center"/>
        </w:trPr>
        <w:tc>
          <w:tcPr>
            <w:tcW w:w="1886" w:type="pct"/>
            <w:vAlign w:val="center"/>
          </w:tcPr>
          <w:p w:rsidRPr="000F7997" w:rsidR="00230F71" w:rsidP="008A463D" w:rsidRDefault="00230F71" w14:paraId="70F3E0D7" w14:textId="77777777">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86000000</w:t>
            </w:r>
          </w:p>
          <w:p w:rsidRPr="000F7997" w:rsidR="00230F71" w:rsidP="008A463D" w:rsidRDefault="00230F71" w14:paraId="57059BE7" w14:textId="77777777">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educativos y de formación</w:t>
            </w:r>
          </w:p>
        </w:tc>
        <w:tc>
          <w:tcPr>
            <w:tcW w:w="1898" w:type="pct"/>
            <w:vAlign w:val="center"/>
          </w:tcPr>
          <w:p w:rsidRPr="000F7997" w:rsidR="00230F71" w:rsidP="008A463D" w:rsidRDefault="00230F71" w14:paraId="0D3ADA3E"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86110000</w:t>
            </w:r>
          </w:p>
          <w:p w:rsidRPr="000F7997" w:rsidR="00230F71" w:rsidP="008A463D" w:rsidRDefault="00230F71" w14:paraId="25D33087"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Sistemas educativos alternativos</w:t>
            </w:r>
          </w:p>
        </w:tc>
        <w:tc>
          <w:tcPr>
            <w:tcW w:w="1216" w:type="pct"/>
            <w:vAlign w:val="center"/>
          </w:tcPr>
          <w:p w:rsidRPr="000F7997" w:rsidR="00230F71" w:rsidP="008A463D" w:rsidRDefault="00230F71" w14:paraId="31F960C5"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86101700</w:t>
            </w:r>
          </w:p>
          <w:p w:rsidRPr="000F7997" w:rsidR="00230F71" w:rsidP="008A463D" w:rsidRDefault="00230F71" w14:paraId="4702221C"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de capacitación vocacional no-científica</w:t>
            </w:r>
          </w:p>
        </w:tc>
      </w:tr>
      <w:tr w:rsidRPr="000F7997" w:rsidR="00230F71" w:rsidTr="00F3691D" w14:paraId="693969E1" w14:textId="77777777">
        <w:trPr>
          <w:trHeight w:val="268"/>
          <w:jc w:val="center"/>
        </w:trPr>
        <w:tc>
          <w:tcPr>
            <w:tcW w:w="1886" w:type="pct"/>
            <w:vAlign w:val="center"/>
          </w:tcPr>
          <w:p w:rsidRPr="000F7997" w:rsidR="00230F71" w:rsidP="008A463D" w:rsidRDefault="00230F71" w14:paraId="28746248" w14:textId="77777777">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86000000</w:t>
            </w:r>
          </w:p>
          <w:p w:rsidRPr="000F7997" w:rsidR="00230F71" w:rsidP="008A463D" w:rsidRDefault="00230F71" w14:paraId="13EB395A" w14:textId="77777777">
            <w:pPr>
              <w:pStyle w:val="TableParagraph"/>
              <w:tabs>
                <w:tab w:val="left" w:pos="1286"/>
              </w:tabs>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educativos y de formación</w:t>
            </w:r>
          </w:p>
        </w:tc>
        <w:tc>
          <w:tcPr>
            <w:tcW w:w="1898" w:type="pct"/>
            <w:vAlign w:val="center"/>
          </w:tcPr>
          <w:p w:rsidRPr="000F7997" w:rsidR="00230F71" w:rsidP="008A463D" w:rsidRDefault="00230F71" w14:paraId="4203F954"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86110000</w:t>
            </w:r>
          </w:p>
          <w:p w:rsidRPr="000F7997" w:rsidR="00230F71" w:rsidP="008A463D" w:rsidRDefault="00230F71" w14:paraId="2D80D7DE"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Sistemas educativos alternativos</w:t>
            </w:r>
          </w:p>
        </w:tc>
        <w:tc>
          <w:tcPr>
            <w:tcW w:w="1216" w:type="pct"/>
            <w:vAlign w:val="center"/>
          </w:tcPr>
          <w:p w:rsidRPr="000F7997" w:rsidR="00230F71" w:rsidP="008A463D" w:rsidRDefault="00230F71" w14:paraId="42E63D02"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86111600</w:t>
            </w:r>
          </w:p>
          <w:p w:rsidRPr="000F7997" w:rsidR="00230F71" w:rsidP="008A463D" w:rsidRDefault="00230F71" w14:paraId="15BF5C02"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de capacitación vocacional científica</w:t>
            </w:r>
          </w:p>
        </w:tc>
      </w:tr>
      <w:tr w:rsidRPr="000F7997" w:rsidR="00230F71" w:rsidTr="00F3691D" w14:paraId="0B242935" w14:textId="77777777">
        <w:trPr>
          <w:trHeight w:val="268"/>
          <w:jc w:val="center"/>
        </w:trPr>
        <w:tc>
          <w:tcPr>
            <w:tcW w:w="1886" w:type="pct"/>
            <w:vAlign w:val="center"/>
          </w:tcPr>
          <w:p w:rsidRPr="000F7997" w:rsidR="00230F71" w:rsidP="008A463D" w:rsidRDefault="00230F71" w14:paraId="5A9FBC92" w14:textId="77777777">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80000000</w:t>
            </w:r>
          </w:p>
          <w:p w:rsidRPr="000F7997" w:rsidR="00230F71" w:rsidP="008A463D" w:rsidRDefault="00230F71" w14:paraId="3D121318" w14:textId="77777777">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de gestión, servicios profesionales de empresa y servicios administrativos</w:t>
            </w:r>
          </w:p>
        </w:tc>
        <w:tc>
          <w:tcPr>
            <w:tcW w:w="1898" w:type="pct"/>
            <w:vAlign w:val="center"/>
          </w:tcPr>
          <w:p w:rsidRPr="000F7997" w:rsidR="00230F71" w:rsidP="008A463D" w:rsidRDefault="00230F71" w14:paraId="79734254"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80140000</w:t>
            </w:r>
          </w:p>
          <w:p w:rsidRPr="000F7997" w:rsidR="00230F71" w:rsidP="008A463D" w:rsidRDefault="00230F71" w14:paraId="55C47CB6"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Comercialización y distribución</w:t>
            </w:r>
          </w:p>
        </w:tc>
        <w:tc>
          <w:tcPr>
            <w:tcW w:w="1216" w:type="pct"/>
            <w:vAlign w:val="center"/>
          </w:tcPr>
          <w:p w:rsidRPr="000F7997" w:rsidR="00230F71" w:rsidP="008A463D" w:rsidRDefault="00230F71" w14:paraId="6DF1370B"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80141600</w:t>
            </w:r>
          </w:p>
          <w:p w:rsidRPr="000F7997" w:rsidR="00230F71" w:rsidP="008A463D" w:rsidRDefault="00230F71" w14:paraId="59D99489"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Actividades de ventas y promoción de negocios</w:t>
            </w:r>
          </w:p>
        </w:tc>
      </w:tr>
      <w:tr w:rsidRPr="000F7997" w:rsidR="00230F71" w:rsidTr="00F3691D" w14:paraId="4872D396" w14:textId="77777777">
        <w:trPr>
          <w:trHeight w:val="268"/>
          <w:jc w:val="center"/>
        </w:trPr>
        <w:tc>
          <w:tcPr>
            <w:tcW w:w="1886" w:type="pct"/>
            <w:vAlign w:val="center"/>
          </w:tcPr>
          <w:p w:rsidRPr="000F7997" w:rsidR="00230F71" w:rsidP="008A463D" w:rsidRDefault="00230F71" w14:paraId="054D9D24" w14:textId="77777777">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82000000</w:t>
            </w:r>
          </w:p>
          <w:p w:rsidRPr="000F7997" w:rsidR="00230F71" w:rsidP="008A463D" w:rsidRDefault="00230F71" w14:paraId="0D921B1D" w14:textId="77777777">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editoriales, de diseño, de artes gráficas y bellas artes</w:t>
            </w:r>
          </w:p>
        </w:tc>
        <w:tc>
          <w:tcPr>
            <w:tcW w:w="1898" w:type="pct"/>
            <w:vAlign w:val="center"/>
          </w:tcPr>
          <w:p w:rsidRPr="000F7997" w:rsidR="00230F71" w:rsidP="008A463D" w:rsidRDefault="00230F71" w14:paraId="3926E161"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82100000</w:t>
            </w:r>
          </w:p>
          <w:p w:rsidRPr="000F7997" w:rsidR="00230F71" w:rsidP="008A463D" w:rsidRDefault="00230F71" w14:paraId="23A128C5"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Publicidad</w:t>
            </w:r>
          </w:p>
        </w:tc>
        <w:tc>
          <w:tcPr>
            <w:tcW w:w="1216" w:type="pct"/>
            <w:vAlign w:val="center"/>
          </w:tcPr>
          <w:p w:rsidRPr="000F7997" w:rsidR="00230F71" w:rsidP="008A463D" w:rsidRDefault="00230F71" w14:paraId="78A5E1EF"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82101500</w:t>
            </w:r>
          </w:p>
          <w:p w:rsidRPr="000F7997" w:rsidR="00230F71" w:rsidP="008A463D" w:rsidRDefault="00230F71" w14:paraId="0ED97BE6"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Publicidad impresa</w:t>
            </w:r>
          </w:p>
        </w:tc>
      </w:tr>
      <w:tr w:rsidRPr="000F7997" w:rsidR="00230F71" w:rsidTr="00F3691D" w14:paraId="348E1BD4" w14:textId="77777777">
        <w:trPr>
          <w:trHeight w:val="268"/>
          <w:jc w:val="center"/>
        </w:trPr>
        <w:tc>
          <w:tcPr>
            <w:tcW w:w="1886" w:type="pct"/>
            <w:vAlign w:val="center"/>
          </w:tcPr>
          <w:p w:rsidRPr="000F7997" w:rsidR="00230F71" w:rsidP="008A463D" w:rsidRDefault="00230F71" w14:paraId="782C01B2" w14:textId="77777777">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90000000</w:t>
            </w:r>
          </w:p>
          <w:p w:rsidRPr="000F7997" w:rsidR="00230F71" w:rsidP="008A463D" w:rsidRDefault="00230F71" w14:paraId="4B4A128F" w14:textId="77777777">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de viajes, alimentación, alojamiento y entretenimiento</w:t>
            </w:r>
          </w:p>
        </w:tc>
        <w:tc>
          <w:tcPr>
            <w:tcW w:w="1898" w:type="pct"/>
            <w:vAlign w:val="center"/>
          </w:tcPr>
          <w:p w:rsidRPr="000F7997" w:rsidR="00230F71" w:rsidP="008A463D" w:rsidRDefault="00230F71" w14:paraId="73B6CC64"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90100000</w:t>
            </w:r>
          </w:p>
          <w:p w:rsidRPr="000F7997" w:rsidR="00230F71" w:rsidP="008A463D" w:rsidRDefault="00230F71" w14:paraId="46CC0D5E"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Restaurantes y catering (servicios de comidas y bebidas)</w:t>
            </w:r>
          </w:p>
        </w:tc>
        <w:tc>
          <w:tcPr>
            <w:tcW w:w="1216" w:type="pct"/>
            <w:vAlign w:val="center"/>
          </w:tcPr>
          <w:p w:rsidRPr="000F7997" w:rsidR="00230F71" w:rsidP="008A463D" w:rsidRDefault="00230F71" w14:paraId="1D299E80"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90101600</w:t>
            </w:r>
          </w:p>
          <w:p w:rsidRPr="000F7997" w:rsidR="00230F71" w:rsidP="008A463D" w:rsidRDefault="00230F71" w14:paraId="60B255B0"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de banquetes y catering</w:t>
            </w:r>
          </w:p>
        </w:tc>
      </w:tr>
      <w:bookmarkEnd w:id="105"/>
    </w:tbl>
    <w:p w:rsidRPr="000F7997" w:rsidR="00CB797F" w:rsidP="008A463D" w:rsidRDefault="00CB797F" w14:paraId="71C2246E" w14:textId="77777777">
      <w:pPr>
        <w:spacing w:line="276" w:lineRule="auto"/>
        <w:jc w:val="both"/>
        <w:rPr>
          <w:rFonts w:ascii="Garamond" w:hAnsi="Garamond" w:cstheme="minorHAnsi"/>
          <w:b/>
          <w:color w:val="000000" w:themeColor="text1"/>
          <w:sz w:val="22"/>
          <w:szCs w:val="22"/>
        </w:rPr>
      </w:pPr>
    </w:p>
    <w:p w:rsidRPr="000F7997" w:rsidR="00BB407A" w:rsidP="008A463D" w:rsidRDefault="00F81C41" w14:paraId="2BE5734F" w14:textId="76108D95">
      <w:pPr>
        <w:spacing w:line="276" w:lineRule="auto"/>
        <w:jc w:val="both"/>
        <w:rPr>
          <w:rFonts w:ascii="Garamond" w:hAnsi="Garamond" w:cstheme="minorHAnsi"/>
          <w:bCs/>
          <w:color w:val="000000" w:themeColor="text1"/>
          <w:sz w:val="22"/>
          <w:szCs w:val="22"/>
        </w:rPr>
      </w:pPr>
      <w:r w:rsidRPr="000F7997">
        <w:rPr>
          <w:rFonts w:ascii="Garamond" w:hAnsi="Garamond" w:cstheme="minorHAnsi"/>
          <w:bCs/>
          <w:color w:val="000000" w:themeColor="text1"/>
          <w:sz w:val="22"/>
          <w:szCs w:val="22"/>
        </w:rPr>
        <w:t xml:space="preserve">La identificación de la codificación del objeto a contratar requiere llegar al tercer nivel del clasificador de bienes y servicios (clase). En todo caso, si el bien o servicio a adquirir está debidamente codificado al cuarto nivel (producto), se realiza la descripción hasta éste, haciendo la salvedad </w:t>
      </w:r>
      <w:del w:author="electro" w:date="2026-05-28T14:32:00Z" w:id="106">
        <w:r w:rsidRPr="000F7997" w:rsidDel="00ED525A">
          <w:rPr>
            <w:rFonts w:ascii="Garamond" w:hAnsi="Garamond" w:cstheme="minorHAnsi"/>
            <w:bCs/>
            <w:color w:val="000000" w:themeColor="text1"/>
            <w:sz w:val="22"/>
            <w:szCs w:val="22"/>
          </w:rPr>
          <w:delText>que</w:delText>
        </w:r>
      </w:del>
      <w:ins w:author="electro" w:date="2026-05-28T14:32:00Z" w:id="107">
        <w:r w:rsidRPr="000F7997" w:rsidR="00ED525A">
          <w:rPr>
            <w:rFonts w:ascii="Garamond" w:hAnsi="Garamond" w:cstheme="minorHAnsi"/>
            <w:bCs/>
            <w:color w:val="000000" w:themeColor="text1"/>
            <w:sz w:val="22"/>
            <w:szCs w:val="22"/>
          </w:rPr>
          <w:t>que,</w:t>
        </w:r>
      </w:ins>
      <w:r w:rsidRPr="000F7997">
        <w:rPr>
          <w:rFonts w:ascii="Garamond" w:hAnsi="Garamond" w:cstheme="minorHAnsi"/>
          <w:bCs/>
          <w:color w:val="000000" w:themeColor="text1"/>
          <w:sz w:val="22"/>
          <w:szCs w:val="22"/>
        </w:rPr>
        <w:t xml:space="preserve"> para efectos de la acreditación de la experiencia, solo se toma hasta el nivel “clase”.</w:t>
      </w:r>
    </w:p>
    <w:p w:rsidRPr="000F7997" w:rsidR="00CB797F" w:rsidP="008A463D" w:rsidRDefault="00CB797F" w14:paraId="71B6B820" w14:textId="77777777">
      <w:pPr>
        <w:spacing w:line="276" w:lineRule="auto"/>
        <w:jc w:val="both"/>
        <w:rPr>
          <w:rFonts w:ascii="Garamond" w:hAnsi="Garamond" w:cstheme="minorHAnsi"/>
          <w:b/>
          <w:color w:val="000000" w:themeColor="text1"/>
          <w:sz w:val="22"/>
          <w:szCs w:val="22"/>
        </w:rPr>
      </w:pPr>
    </w:p>
    <w:p w:rsidRPr="000F7997" w:rsidR="00F81C41" w:rsidP="008A463D" w:rsidRDefault="00F81C41" w14:paraId="248C0947" w14:textId="0C390199">
      <w:pPr>
        <w:spacing w:line="276" w:lineRule="auto"/>
        <w:jc w:val="both"/>
        <w:rPr>
          <w:rFonts w:ascii="Garamond" w:hAnsi="Garamond" w:cstheme="minorHAnsi"/>
          <w:color w:val="000000" w:themeColor="text1"/>
          <w:sz w:val="22"/>
          <w:szCs w:val="22"/>
        </w:rPr>
      </w:pPr>
      <w:r w:rsidRPr="000F7997">
        <w:rPr>
          <w:rFonts w:ascii="Garamond" w:hAnsi="Garamond" w:cstheme="minorHAnsi"/>
          <w:b/>
          <w:color w:val="000000" w:themeColor="text1"/>
          <w:sz w:val="22"/>
          <w:szCs w:val="22"/>
        </w:rPr>
        <w:t>2.3 ESPECIFICACIONES</w:t>
      </w:r>
      <w:r w:rsidRPr="000F7997" w:rsidR="007134F4">
        <w:rPr>
          <w:rFonts w:ascii="Garamond" w:hAnsi="Garamond" w:cstheme="minorHAnsi"/>
          <w:b/>
          <w:color w:val="000000" w:themeColor="text1"/>
          <w:sz w:val="22"/>
          <w:szCs w:val="22"/>
        </w:rPr>
        <w:t xml:space="preserve"> </w:t>
      </w:r>
      <w:r w:rsidRPr="000F7997">
        <w:rPr>
          <w:rFonts w:ascii="Garamond" w:hAnsi="Garamond" w:cstheme="minorHAnsi"/>
          <w:b/>
          <w:color w:val="000000" w:themeColor="text1"/>
          <w:sz w:val="22"/>
          <w:szCs w:val="22"/>
        </w:rPr>
        <w:t xml:space="preserve"> </w:t>
      </w:r>
    </w:p>
    <w:p w:rsidRPr="000F7997" w:rsidR="00F81C41" w:rsidP="008A463D" w:rsidRDefault="00F81C41" w14:paraId="2B4CAC88" w14:textId="77777777">
      <w:pPr>
        <w:spacing w:line="276" w:lineRule="auto"/>
        <w:jc w:val="both"/>
        <w:rPr>
          <w:rFonts w:ascii="Garamond" w:hAnsi="Garamond" w:cstheme="minorHAnsi"/>
          <w:color w:val="000000" w:themeColor="text1"/>
          <w:sz w:val="22"/>
          <w:szCs w:val="22"/>
        </w:rPr>
      </w:pPr>
    </w:p>
    <w:p w:rsidRPr="000F7997" w:rsidR="00B057B4" w:rsidP="008A463D" w:rsidRDefault="00D13EF8" w14:paraId="59B6984B" w14:textId="187DCAF3">
      <w:pPr>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 xml:space="preserve">Las especificaciones técnicas se encuentran contempladas en el </w:t>
      </w:r>
      <w:r w:rsidRPr="000F7997">
        <w:rPr>
          <w:rFonts w:ascii="Garamond" w:hAnsi="Garamond" w:cstheme="minorHAnsi"/>
          <w:b/>
          <w:bCs/>
          <w:color w:val="000000" w:themeColor="text1"/>
          <w:sz w:val="22"/>
          <w:szCs w:val="22"/>
        </w:rPr>
        <w:t>ANEXO No.1: ANEXO TÉCNICO</w:t>
      </w:r>
      <w:r w:rsidRPr="000F7997">
        <w:rPr>
          <w:rFonts w:ascii="Garamond" w:hAnsi="Garamond" w:cstheme="minorHAnsi"/>
          <w:color w:val="000000" w:themeColor="text1"/>
          <w:sz w:val="22"/>
          <w:szCs w:val="22"/>
        </w:rPr>
        <w:t xml:space="preserve"> que hace parte integral de este estudio previo y del proceso contractual.</w:t>
      </w:r>
      <w:del w:author="electro" w:date="2026-05-28T14:33:00Z" w:id="108">
        <w:r w:rsidRPr="000F7997" w:rsidDel="00ED525A" w:rsidR="00B057B4">
          <w:rPr>
            <w:rFonts w:ascii="Garamond" w:hAnsi="Garamond" w:cstheme="minorHAnsi"/>
            <w:color w:val="000000" w:themeColor="text1"/>
            <w:sz w:val="22"/>
            <w:szCs w:val="22"/>
          </w:rPr>
          <w:delText xml:space="preserve">. </w:delText>
        </w:r>
      </w:del>
    </w:p>
    <w:p w:rsidRPr="000F7997" w:rsidR="00B057B4" w:rsidP="008A463D" w:rsidRDefault="00B057B4" w14:paraId="169EBC0E" w14:textId="77777777">
      <w:pPr>
        <w:spacing w:line="276" w:lineRule="auto"/>
        <w:jc w:val="both"/>
        <w:rPr>
          <w:rFonts w:ascii="Garamond" w:hAnsi="Garamond" w:cstheme="minorHAnsi"/>
          <w:color w:val="000000" w:themeColor="text1"/>
          <w:sz w:val="22"/>
          <w:szCs w:val="22"/>
        </w:rPr>
      </w:pPr>
    </w:p>
    <w:p w:rsidRPr="000F7997" w:rsidR="00F81C41" w:rsidP="008A463D" w:rsidRDefault="00F81C41" w14:paraId="72F5AEC9" w14:textId="77777777">
      <w:pPr>
        <w:spacing w:line="276" w:lineRule="auto"/>
        <w:jc w:val="both"/>
        <w:rPr>
          <w:rFonts w:ascii="Garamond" w:hAnsi="Garamond" w:cstheme="minorHAnsi"/>
          <w:b/>
          <w:color w:val="000000" w:themeColor="text1"/>
          <w:sz w:val="22"/>
          <w:szCs w:val="22"/>
        </w:rPr>
      </w:pPr>
      <w:r w:rsidRPr="000F7997">
        <w:rPr>
          <w:rFonts w:ascii="Garamond" w:hAnsi="Garamond" w:cstheme="minorHAnsi"/>
          <w:b/>
          <w:color w:val="000000" w:themeColor="text1"/>
          <w:sz w:val="22"/>
          <w:szCs w:val="22"/>
        </w:rPr>
        <w:t>2.4 IDENTIFICACIÓN DEL CONTRATO A CELEBRAR</w:t>
      </w:r>
      <w:r w:rsidRPr="000F7997">
        <w:rPr>
          <w:rFonts w:ascii="Garamond" w:hAnsi="Garamond" w:cstheme="minorHAnsi"/>
          <w:color w:val="000000" w:themeColor="text1"/>
          <w:sz w:val="22"/>
          <w:szCs w:val="22"/>
        </w:rPr>
        <w:t>.</w:t>
      </w:r>
    </w:p>
    <w:p w:rsidRPr="000F7997" w:rsidR="00F81C41" w:rsidP="008A463D" w:rsidRDefault="00F81C41" w14:paraId="563F38AC" w14:textId="77777777">
      <w:pPr>
        <w:spacing w:line="276" w:lineRule="auto"/>
        <w:jc w:val="both"/>
        <w:rPr>
          <w:rFonts w:ascii="Garamond" w:hAnsi="Garamond" w:cstheme="minorHAnsi"/>
          <w:b/>
          <w:color w:val="000000" w:themeColor="text1"/>
          <w:sz w:val="22"/>
          <w:szCs w:val="22"/>
        </w:rPr>
      </w:pPr>
    </w:p>
    <w:p w:rsidRPr="000F7997" w:rsidR="00F81C41" w:rsidP="008A463D" w:rsidRDefault="00F81C41" w14:paraId="526E0ECD" w14:textId="453F6A7E">
      <w:pPr>
        <w:spacing w:line="276" w:lineRule="auto"/>
        <w:jc w:val="both"/>
        <w:rPr>
          <w:rFonts w:ascii="Garamond" w:hAnsi="Garamond" w:cstheme="minorHAnsi"/>
          <w:b/>
          <w:color w:val="000000" w:themeColor="text1"/>
          <w:sz w:val="22"/>
          <w:szCs w:val="22"/>
        </w:rPr>
      </w:pPr>
      <w:r w:rsidRPr="000F7997">
        <w:rPr>
          <w:rFonts w:ascii="Garamond" w:hAnsi="Garamond" w:cstheme="minorHAnsi"/>
          <w:color w:val="000000" w:themeColor="text1"/>
          <w:sz w:val="22"/>
          <w:szCs w:val="22"/>
        </w:rPr>
        <w:t xml:space="preserve">El contrato que surja del presente proceso de selección corresponde a </w:t>
      </w:r>
      <w:r w:rsidRPr="000F7997" w:rsidR="003E45F4">
        <w:rPr>
          <w:rFonts w:ascii="Garamond" w:hAnsi="Garamond" w:cstheme="minorHAnsi"/>
          <w:b/>
          <w:color w:val="000000" w:themeColor="text1"/>
          <w:sz w:val="22"/>
          <w:szCs w:val="22"/>
        </w:rPr>
        <w:t>PRESTACIÓN DE SERVICIOS</w:t>
      </w:r>
      <w:r w:rsidRPr="000F7997" w:rsidR="00E04CE4">
        <w:rPr>
          <w:rFonts w:ascii="Garamond" w:hAnsi="Garamond" w:cstheme="minorHAnsi"/>
          <w:color w:val="000000" w:themeColor="text1"/>
          <w:sz w:val="22"/>
          <w:szCs w:val="22"/>
        </w:rPr>
        <w:t>,</w:t>
      </w:r>
      <w:r w:rsidRPr="000F7997">
        <w:rPr>
          <w:rFonts w:ascii="Garamond" w:hAnsi="Garamond" w:cstheme="minorHAnsi"/>
          <w:color w:val="000000" w:themeColor="text1"/>
          <w:sz w:val="22"/>
          <w:szCs w:val="22"/>
        </w:rPr>
        <w:t xml:space="preserve"> regulado por Ley 80 de 1993, la Ley 1150 de 2007 y demás normas que las modifiquen, adicionen o deroguen y en las materias no reguladas en dichas leyes a las disposiciones civiles y comerciales.</w:t>
      </w:r>
    </w:p>
    <w:p w:rsidRPr="000F7997" w:rsidR="00F81C41" w:rsidP="008A463D" w:rsidRDefault="00F81C41" w14:paraId="633AB306" w14:textId="77777777">
      <w:pPr>
        <w:spacing w:line="276" w:lineRule="auto"/>
        <w:jc w:val="both"/>
        <w:rPr>
          <w:rFonts w:ascii="Garamond" w:hAnsi="Garamond" w:cstheme="minorHAnsi"/>
          <w:b/>
          <w:color w:val="000000" w:themeColor="text1"/>
          <w:sz w:val="22"/>
          <w:szCs w:val="22"/>
        </w:rPr>
      </w:pPr>
    </w:p>
    <w:tbl>
      <w:tblPr>
        <w:tblW w:w="9569" w:type="dxa"/>
        <w:tblInd w:w="-5" w:type="dxa"/>
        <w:tblLayout w:type="fixed"/>
        <w:tblLook w:val="0000" w:firstRow="0" w:lastRow="0" w:firstColumn="0" w:lastColumn="0" w:noHBand="0" w:noVBand="0"/>
      </w:tblPr>
      <w:tblGrid>
        <w:gridCol w:w="9569"/>
      </w:tblGrid>
      <w:tr w:rsidRPr="000F7997" w:rsidR="00F81C41" w:rsidTr="002E1DAB" w14:paraId="4A2AEA0D" w14:textId="77777777">
        <w:trPr>
          <w:trHeight w:val="675"/>
        </w:trPr>
        <w:tc>
          <w:tcPr>
            <w:tcW w:w="9569"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0F7997" w:rsidR="00F81C41" w:rsidP="008A463D" w:rsidRDefault="00F81C41" w14:paraId="5DF2E43D" w14:textId="77777777">
            <w:pPr>
              <w:spacing w:line="276" w:lineRule="auto"/>
              <w:jc w:val="both"/>
              <w:rPr>
                <w:rFonts w:ascii="Garamond" w:hAnsi="Garamond" w:cstheme="minorHAnsi"/>
                <w:color w:val="000000" w:themeColor="text1"/>
                <w:sz w:val="22"/>
                <w:szCs w:val="22"/>
              </w:rPr>
            </w:pPr>
            <w:r w:rsidRPr="000F7997">
              <w:rPr>
                <w:rFonts w:ascii="Garamond" w:hAnsi="Garamond" w:cstheme="minorHAnsi"/>
                <w:b/>
                <w:color w:val="000000" w:themeColor="text1"/>
                <w:sz w:val="22"/>
                <w:szCs w:val="22"/>
              </w:rPr>
              <w:t>3. MODALIDAD DE SELECCIÓN DEL CONTRATISTA Y SU JUSTIFICACIÓN, INCLUYENDO LOS FUNDAMENTOS JURÍDICOS.</w:t>
            </w:r>
          </w:p>
        </w:tc>
      </w:tr>
    </w:tbl>
    <w:p w:rsidRPr="000F7997" w:rsidR="00F81C41" w:rsidP="008A463D" w:rsidRDefault="00F81C41" w14:paraId="6B61D228" w14:textId="77777777">
      <w:pPr>
        <w:spacing w:line="276" w:lineRule="auto"/>
        <w:jc w:val="both"/>
        <w:rPr>
          <w:rFonts w:ascii="Garamond" w:hAnsi="Garamond" w:cstheme="minorHAnsi"/>
          <w:b/>
          <w:color w:val="000000" w:themeColor="text1"/>
          <w:sz w:val="22"/>
          <w:szCs w:val="22"/>
        </w:rPr>
      </w:pPr>
    </w:p>
    <w:p w:rsidRPr="000F7997" w:rsidR="001B38CD" w:rsidP="008A463D" w:rsidRDefault="001B38CD" w14:paraId="5FF82B8A" w14:textId="65763BB9">
      <w:pPr>
        <w:spacing w:line="276" w:lineRule="auto"/>
        <w:ind w:right="48"/>
        <w:jc w:val="both"/>
        <w:rPr>
          <w:rFonts w:ascii="Garamond" w:hAnsi="Garamond" w:cstheme="minorHAnsi"/>
          <w:kern w:val="0"/>
          <w:sz w:val="22"/>
          <w:szCs w:val="22"/>
          <w:lang w:val="es-ES" w:eastAsia="es-ES_tradnl" w:bidi="ar-SA"/>
        </w:rPr>
      </w:pPr>
      <w:r w:rsidRPr="000F7997">
        <w:rPr>
          <w:rFonts w:ascii="Garamond" w:hAnsi="Garamond" w:cstheme="minorHAnsi"/>
          <w:color w:val="000000" w:themeColor="text1"/>
          <w:sz w:val="22"/>
          <w:szCs w:val="22"/>
        </w:rPr>
        <w:t xml:space="preserve">La modalidad de selección pertinente para contratar el objeto que consiste en: </w:t>
      </w:r>
      <w:bookmarkStart w:name="_Hlk228905164" w:id="109"/>
      <w:r w:rsidRPr="000F7997">
        <w:rPr>
          <w:rFonts w:ascii="Garamond" w:hAnsi="Garamond" w:cstheme="minorHAnsi"/>
          <w:b/>
          <w:color w:val="000000" w:themeColor="text1"/>
          <w:sz w:val="22"/>
          <w:szCs w:val="22"/>
        </w:rPr>
        <w:t>“</w:t>
      </w:r>
      <w:r w:rsidRPr="000F7997" w:rsidR="00D13EF8">
        <w:rPr>
          <w:rFonts w:ascii="Garamond" w:hAnsi="Garamond" w:cstheme="minorHAnsi"/>
          <w:b/>
          <w:color w:val="000000" w:themeColor="text1"/>
          <w:sz w:val="22"/>
          <w:szCs w:val="22"/>
        </w:rPr>
        <w:t>CONTRATAR LA PRESTACIÓN DE SERVICIOS PARA DESARROLLAR ACTIVIDADES Y ACCIONES QUE FORTALEZCAN EL CUIDADO Y LA AUTONOMÍA ECONÓMICA DE LAS MUJERES Y LA PREVENCIÓN DE VIOLENCIAS EN LA LOCALIDAD DE PUENTE ARANDA”</w:t>
      </w:r>
      <w:ins w:author="Laura Viviana Barragan Cruz" w:date="2026-06-09T12:37:00Z" w16du:dateUtc="2026-06-09T17:37:00Z" w:id="110">
        <w:r w:rsidRPr="000F7997" w:rsidR="00BE6BBB">
          <w:rPr>
            <w:rFonts w:ascii="Garamond" w:hAnsi="Garamond" w:cstheme="minorHAnsi"/>
            <w:b/>
            <w:color w:val="000000" w:themeColor="text1"/>
            <w:sz w:val="22"/>
            <w:szCs w:val="22"/>
          </w:rPr>
          <w:t xml:space="preserve"> </w:t>
        </w:r>
      </w:ins>
      <w:del w:author="electro" w:date="2026-05-28T14:33:00Z" w:id="111">
        <w:r w:rsidRPr="000F7997" w:rsidDel="00ED525A" w:rsidR="00D13EF8">
          <w:rPr>
            <w:rFonts w:ascii="Garamond" w:hAnsi="Garamond" w:cstheme="minorHAnsi"/>
            <w:b/>
            <w:color w:val="000000" w:themeColor="text1"/>
            <w:sz w:val="22"/>
            <w:szCs w:val="22"/>
          </w:rPr>
          <w:delText>.</w:delText>
        </w:r>
        <w:r w:rsidRPr="000F7997" w:rsidDel="00ED525A" w:rsidR="0016785F">
          <w:rPr>
            <w:rFonts w:ascii="Garamond" w:hAnsi="Garamond" w:cstheme="minorHAnsi"/>
            <w:bCs/>
            <w:i/>
            <w:color w:val="000000" w:themeColor="text1"/>
            <w:sz w:val="22"/>
            <w:szCs w:val="22"/>
          </w:rPr>
          <w:delText>.</w:delText>
        </w:r>
        <w:r w:rsidRPr="000F7997" w:rsidDel="00ED525A">
          <w:rPr>
            <w:rFonts w:ascii="Garamond" w:hAnsi="Garamond" w:cstheme="minorHAnsi"/>
            <w:bCs/>
            <w:i/>
            <w:color w:val="000000" w:themeColor="text1"/>
            <w:sz w:val="22"/>
            <w:szCs w:val="22"/>
          </w:rPr>
          <w:delText>”</w:delText>
        </w:r>
        <w:r w:rsidRPr="000F7997" w:rsidDel="00ED525A" w:rsidR="00630CE8">
          <w:rPr>
            <w:rFonts w:ascii="Garamond" w:hAnsi="Garamond" w:cstheme="minorHAnsi"/>
            <w:bCs/>
            <w:color w:val="000000" w:themeColor="text1"/>
            <w:sz w:val="22"/>
            <w:szCs w:val="22"/>
          </w:rPr>
          <w:delText xml:space="preserve"> </w:delText>
        </w:r>
      </w:del>
      <w:bookmarkEnd w:id="109"/>
      <w:r w:rsidRPr="000F7997" w:rsidR="00630CE8">
        <w:rPr>
          <w:rFonts w:ascii="Garamond" w:hAnsi="Garamond" w:cstheme="minorHAnsi"/>
          <w:bCs/>
          <w:color w:val="000000" w:themeColor="text1"/>
          <w:sz w:val="22"/>
          <w:szCs w:val="22"/>
        </w:rPr>
        <w:t xml:space="preserve">Corresponde a </w:t>
      </w:r>
      <w:r w:rsidRPr="000F7997">
        <w:rPr>
          <w:rFonts w:ascii="Garamond" w:hAnsi="Garamond" w:cstheme="minorHAnsi"/>
          <w:bCs/>
          <w:kern w:val="0"/>
          <w:sz w:val="22"/>
          <w:szCs w:val="22"/>
          <w:lang w:val="es-ES" w:eastAsia="es-ES_tradnl" w:bidi="ar-SA"/>
        </w:rPr>
        <w:t xml:space="preserve"> </w:t>
      </w:r>
      <w:r w:rsidRPr="000F7997" w:rsidR="00FE649C">
        <w:rPr>
          <w:rFonts w:ascii="Garamond" w:hAnsi="Garamond" w:cstheme="minorHAnsi"/>
          <w:bCs/>
          <w:kern w:val="0"/>
          <w:sz w:val="22"/>
          <w:szCs w:val="22"/>
          <w:lang w:val="es-ES" w:eastAsia="es-ES_tradnl" w:bidi="ar-SA"/>
        </w:rPr>
        <w:t>Licitación</w:t>
      </w:r>
      <w:r w:rsidRPr="000F7997">
        <w:rPr>
          <w:rFonts w:ascii="Garamond" w:hAnsi="Garamond" w:cstheme="minorHAnsi"/>
          <w:bCs/>
          <w:kern w:val="0"/>
          <w:sz w:val="22"/>
          <w:szCs w:val="22"/>
          <w:lang w:val="es-ES" w:eastAsia="es-ES_tradnl" w:bidi="ar-SA"/>
        </w:rPr>
        <w:t xml:space="preserve"> P</w:t>
      </w:r>
      <w:r w:rsidRPr="000F7997" w:rsidR="00FE649C">
        <w:rPr>
          <w:rFonts w:ascii="Garamond" w:hAnsi="Garamond" w:cstheme="minorHAnsi"/>
          <w:bCs/>
          <w:kern w:val="0"/>
          <w:sz w:val="22"/>
          <w:szCs w:val="22"/>
          <w:lang w:val="es-ES" w:eastAsia="es-ES_tradnl" w:bidi="ar-SA"/>
        </w:rPr>
        <w:t>ú</w:t>
      </w:r>
      <w:r w:rsidRPr="000F7997">
        <w:rPr>
          <w:rFonts w:ascii="Garamond" w:hAnsi="Garamond" w:cstheme="minorHAnsi"/>
          <w:bCs/>
          <w:kern w:val="0"/>
          <w:sz w:val="22"/>
          <w:szCs w:val="22"/>
          <w:lang w:val="es-ES" w:eastAsia="es-ES_tradnl" w:bidi="ar-SA"/>
        </w:rPr>
        <w:t xml:space="preserve">blica, conforme a lo establecido en el </w:t>
      </w:r>
      <w:r w:rsidRPr="000F7997" w:rsidR="00525F9A">
        <w:rPr>
          <w:rFonts w:ascii="Garamond" w:hAnsi="Garamond" w:cstheme="minorHAnsi"/>
          <w:bCs/>
          <w:kern w:val="0"/>
          <w:sz w:val="22"/>
          <w:szCs w:val="22"/>
          <w:lang w:val="es-ES" w:eastAsia="es-ES_tradnl" w:bidi="ar-SA"/>
        </w:rPr>
        <w:t>artículo</w:t>
      </w:r>
      <w:r w:rsidRPr="000F7997">
        <w:rPr>
          <w:rFonts w:ascii="Garamond" w:hAnsi="Garamond" w:cstheme="minorHAnsi"/>
          <w:bCs/>
          <w:kern w:val="0"/>
          <w:sz w:val="22"/>
          <w:szCs w:val="22"/>
          <w:lang w:val="es-ES" w:eastAsia="es-ES_tradnl" w:bidi="ar-SA"/>
        </w:rPr>
        <w:t xml:space="preserve"> 30 de la Ley 80 de 1993 y el numeral 1 del </w:t>
      </w:r>
      <w:r w:rsidRPr="000F7997" w:rsidR="00B56E3B">
        <w:rPr>
          <w:rFonts w:ascii="Garamond" w:hAnsi="Garamond" w:cstheme="minorHAnsi"/>
          <w:bCs/>
          <w:kern w:val="0"/>
          <w:sz w:val="22"/>
          <w:szCs w:val="22"/>
          <w:lang w:val="es-ES" w:eastAsia="es-ES_tradnl" w:bidi="ar-SA"/>
        </w:rPr>
        <w:t>artículo</w:t>
      </w:r>
      <w:r w:rsidRPr="000F7997">
        <w:rPr>
          <w:rFonts w:ascii="Garamond" w:hAnsi="Garamond" w:cstheme="minorHAnsi"/>
          <w:kern w:val="0"/>
          <w:sz w:val="22"/>
          <w:szCs w:val="22"/>
          <w:lang w:val="es-ES" w:eastAsia="es-ES_tradnl" w:bidi="ar-SA"/>
        </w:rPr>
        <w:t xml:space="preserve"> 2 de la Ley 1150 de 2007, en concordancia con lo dispuesto en el Decreto 1082 de 2015. Asimismo, se </w:t>
      </w:r>
      <w:proofErr w:type="spellStart"/>
      <w:r w:rsidRPr="000F7997">
        <w:rPr>
          <w:rFonts w:ascii="Garamond" w:hAnsi="Garamond" w:cstheme="minorHAnsi"/>
          <w:kern w:val="0"/>
          <w:sz w:val="22"/>
          <w:szCs w:val="22"/>
          <w:lang w:val="es-ES" w:eastAsia="es-ES_tradnl" w:bidi="ar-SA"/>
        </w:rPr>
        <w:t>dara</w:t>
      </w:r>
      <w:proofErr w:type="spellEnd"/>
      <w:r w:rsidRPr="000F7997">
        <w:rPr>
          <w:rFonts w:ascii="Garamond" w:hAnsi="Garamond" w:cstheme="minorHAnsi"/>
          <w:kern w:val="0"/>
          <w:sz w:val="22"/>
          <w:szCs w:val="22"/>
          <w:lang w:val="es-ES" w:eastAsia="es-ES_tradnl" w:bidi="ar-SA"/>
        </w:rPr>
        <w:t xml:space="preserve">́ cumplimiento a lo previsto en el Decreto 019 de 2012, la Ley 1474 de 2011 (Estatuto </w:t>
      </w:r>
      <w:r w:rsidRPr="000F7997" w:rsidR="00B56E3B">
        <w:rPr>
          <w:rFonts w:ascii="Garamond" w:hAnsi="Garamond" w:cstheme="minorHAnsi"/>
          <w:kern w:val="0"/>
          <w:sz w:val="22"/>
          <w:szCs w:val="22"/>
          <w:lang w:val="es-ES" w:eastAsia="es-ES_tradnl" w:bidi="ar-SA"/>
        </w:rPr>
        <w:t>Anticorrupción</w:t>
      </w:r>
      <w:r w:rsidRPr="000F7997">
        <w:rPr>
          <w:rFonts w:ascii="Garamond" w:hAnsi="Garamond" w:cstheme="minorHAnsi"/>
          <w:kern w:val="0"/>
          <w:sz w:val="22"/>
          <w:szCs w:val="22"/>
          <w:lang w:val="es-ES" w:eastAsia="es-ES_tradnl" w:bidi="ar-SA"/>
        </w:rPr>
        <w:t xml:space="preserve">), y </w:t>
      </w:r>
      <w:r w:rsidRPr="000F7997" w:rsidR="00B56E3B">
        <w:rPr>
          <w:rFonts w:ascii="Garamond" w:hAnsi="Garamond" w:cstheme="minorHAnsi"/>
          <w:kern w:val="0"/>
          <w:sz w:val="22"/>
          <w:szCs w:val="22"/>
          <w:lang w:val="es-ES" w:eastAsia="es-ES_tradnl" w:bidi="ar-SA"/>
        </w:rPr>
        <w:t>demás</w:t>
      </w:r>
      <w:r w:rsidRPr="000F7997">
        <w:rPr>
          <w:rFonts w:ascii="Garamond" w:hAnsi="Garamond" w:cstheme="minorHAnsi"/>
          <w:kern w:val="0"/>
          <w:sz w:val="22"/>
          <w:szCs w:val="22"/>
          <w:lang w:val="es-ES" w:eastAsia="es-ES_tradnl" w:bidi="ar-SA"/>
        </w:rPr>
        <w:t xml:space="preserve"> normas complementarias y reglamentarias aplicables al proceso de </w:t>
      </w:r>
      <w:r w:rsidRPr="000F7997" w:rsidR="00B56E3B">
        <w:rPr>
          <w:rFonts w:ascii="Garamond" w:hAnsi="Garamond" w:cstheme="minorHAnsi"/>
          <w:kern w:val="0"/>
          <w:sz w:val="22"/>
          <w:szCs w:val="22"/>
          <w:lang w:val="es-ES" w:eastAsia="es-ES_tradnl" w:bidi="ar-SA"/>
        </w:rPr>
        <w:t>selección</w:t>
      </w:r>
      <w:r w:rsidRPr="000F7997">
        <w:rPr>
          <w:rFonts w:ascii="Garamond" w:hAnsi="Garamond" w:cstheme="minorHAnsi"/>
          <w:kern w:val="0"/>
          <w:sz w:val="22"/>
          <w:szCs w:val="22"/>
          <w:lang w:val="es-ES" w:eastAsia="es-ES_tradnl" w:bidi="ar-SA"/>
        </w:rPr>
        <w:t xml:space="preserve">. </w:t>
      </w:r>
    </w:p>
    <w:p w:rsidRPr="000F7997" w:rsidR="00F81C41" w:rsidP="008A463D" w:rsidRDefault="001B38CD" w14:paraId="2EBA9E1D" w14:textId="63F862F6">
      <w:pPr>
        <w:widowControl/>
        <w:suppressAutoHyphens w:val="0"/>
        <w:autoSpaceDN/>
        <w:spacing w:before="100" w:beforeAutospacing="1" w:after="100" w:afterAutospacing="1" w:line="276" w:lineRule="auto"/>
        <w:ind w:right="48"/>
        <w:jc w:val="both"/>
        <w:textAlignment w:val="auto"/>
        <w:rPr>
          <w:rFonts w:ascii="Garamond" w:hAnsi="Garamond" w:cstheme="minorHAnsi"/>
          <w:color w:val="000000" w:themeColor="text1"/>
          <w:sz w:val="22"/>
          <w:szCs w:val="22"/>
        </w:rPr>
      </w:pPr>
      <w:r w:rsidRPr="000F7997">
        <w:rPr>
          <w:rFonts w:ascii="Garamond" w:hAnsi="Garamond" w:cstheme="minorHAnsi"/>
          <w:kern w:val="0"/>
          <w:sz w:val="22"/>
          <w:szCs w:val="22"/>
          <w:lang w:val="es-ES" w:eastAsia="es-ES_tradnl" w:bidi="ar-SA"/>
        </w:rPr>
        <w:t xml:space="preserve">De conformidad con lo establecido en la norma referida el presente proceso de </w:t>
      </w:r>
      <w:r w:rsidRPr="000F7997" w:rsidR="00B56E3B">
        <w:rPr>
          <w:rFonts w:ascii="Garamond" w:hAnsi="Garamond" w:cstheme="minorHAnsi"/>
          <w:kern w:val="0"/>
          <w:sz w:val="22"/>
          <w:szCs w:val="22"/>
          <w:lang w:val="es-ES" w:eastAsia="es-ES_tradnl" w:bidi="ar-SA"/>
        </w:rPr>
        <w:t>contratación</w:t>
      </w:r>
      <w:r w:rsidRPr="000F7997">
        <w:rPr>
          <w:rFonts w:ascii="Garamond" w:hAnsi="Garamond" w:cstheme="minorHAnsi"/>
          <w:kern w:val="0"/>
          <w:sz w:val="22"/>
          <w:szCs w:val="22"/>
          <w:lang w:val="es-ES" w:eastAsia="es-ES_tradnl" w:bidi="ar-SA"/>
        </w:rPr>
        <w:t xml:space="preserve"> se justifica en </w:t>
      </w:r>
      <w:r w:rsidRPr="000F7997" w:rsidR="00B56E3B">
        <w:rPr>
          <w:rFonts w:ascii="Garamond" w:hAnsi="Garamond" w:cstheme="minorHAnsi"/>
          <w:kern w:val="0"/>
          <w:sz w:val="22"/>
          <w:szCs w:val="22"/>
          <w:lang w:val="es-ES" w:eastAsia="es-ES_tradnl" w:bidi="ar-SA"/>
        </w:rPr>
        <w:t>atención</w:t>
      </w:r>
      <w:r w:rsidRPr="000F7997">
        <w:rPr>
          <w:rFonts w:ascii="Garamond" w:hAnsi="Garamond" w:cstheme="minorHAnsi"/>
          <w:kern w:val="0"/>
          <w:sz w:val="22"/>
          <w:szCs w:val="22"/>
          <w:lang w:val="es-ES" w:eastAsia="es-ES_tradnl" w:bidi="ar-SA"/>
        </w:rPr>
        <w:t xml:space="preserve"> al objeto a contratar y al valor del presupuesto oficial. Se deja constancia que no existe un Acuerdo Marco de Precios dispuesto por Colombia Compra Eficiente que ofrezca los bienes o servicios que se pretende contratar mediante el presente proceso de </w:t>
      </w:r>
      <w:r w:rsidRPr="000F7997" w:rsidR="00B56E3B">
        <w:rPr>
          <w:rFonts w:ascii="Garamond" w:hAnsi="Garamond" w:cstheme="minorHAnsi"/>
          <w:kern w:val="0"/>
          <w:sz w:val="22"/>
          <w:szCs w:val="22"/>
          <w:lang w:val="es-ES" w:eastAsia="es-ES_tradnl" w:bidi="ar-SA"/>
        </w:rPr>
        <w:t>selección</w:t>
      </w:r>
      <w:r w:rsidRPr="000F7997">
        <w:rPr>
          <w:rFonts w:ascii="Garamond" w:hAnsi="Garamond" w:cstheme="minorHAnsi"/>
          <w:kern w:val="0"/>
          <w:sz w:val="22"/>
          <w:szCs w:val="22"/>
          <w:lang w:val="es-ES" w:eastAsia="es-ES_tradnl" w:bidi="ar-SA"/>
        </w:rPr>
        <w:t xml:space="preserve">. </w:t>
      </w:r>
    </w:p>
    <w:tbl>
      <w:tblPr>
        <w:tblW w:w="9538" w:type="dxa"/>
        <w:tblInd w:w="-5" w:type="dxa"/>
        <w:tblLayout w:type="fixed"/>
        <w:tblLook w:val="0000" w:firstRow="0" w:lastRow="0" w:firstColumn="0" w:lastColumn="0" w:noHBand="0" w:noVBand="0"/>
      </w:tblPr>
      <w:tblGrid>
        <w:gridCol w:w="9538"/>
      </w:tblGrid>
      <w:tr w:rsidRPr="000F7997" w:rsidR="00F81C41" w:rsidTr="002E1DAB" w14:paraId="5509C288" w14:textId="77777777">
        <w:trPr>
          <w:trHeight w:val="570"/>
        </w:trPr>
        <w:tc>
          <w:tcPr>
            <w:tcW w:w="9538"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0F7997" w:rsidR="00F81C41" w:rsidP="008A463D" w:rsidRDefault="00F81C41" w14:paraId="48508BA3" w14:textId="77777777">
            <w:pPr>
              <w:spacing w:line="276" w:lineRule="auto"/>
              <w:jc w:val="both"/>
              <w:rPr>
                <w:rFonts w:ascii="Garamond" w:hAnsi="Garamond" w:cstheme="minorHAnsi"/>
                <w:color w:val="000000" w:themeColor="text1"/>
                <w:sz w:val="22"/>
                <w:szCs w:val="22"/>
              </w:rPr>
            </w:pPr>
            <w:r w:rsidRPr="000F7997">
              <w:rPr>
                <w:rFonts w:ascii="Garamond" w:hAnsi="Garamond" w:cstheme="minorHAnsi"/>
                <w:b/>
                <w:color w:val="000000" w:themeColor="text1"/>
                <w:sz w:val="22"/>
                <w:szCs w:val="22"/>
              </w:rPr>
              <w:t>4. PRESUPUESTO OFICIAL Y SU JUSTIFICACIÓN, VARIABLES UTILIZADAS Y RUBROS QUE LO COMPONEN.</w:t>
            </w:r>
          </w:p>
        </w:tc>
      </w:tr>
    </w:tbl>
    <w:p w:rsidRPr="000F7997" w:rsidR="00D36C9D" w:rsidP="008A463D" w:rsidRDefault="0016785F" w14:paraId="709A6EF4" w14:textId="28695396">
      <w:pPr>
        <w:pStyle w:val="Textoindependiente"/>
        <w:spacing w:before="269" w:line="276" w:lineRule="auto"/>
        <w:rPr>
          <w:ins w:author="Laura Viviana Barragan Cruz" w:date="2026-06-09T08:24:00Z" w16du:dateUtc="2026-06-09T13:24:00Z" w:id="112"/>
          <w:rFonts w:ascii="Garamond" w:hAnsi="Garamond" w:cstheme="minorHAnsi"/>
          <w:color w:val="000000" w:themeColor="text1"/>
          <w:spacing w:val="-2"/>
          <w:sz w:val="22"/>
          <w:szCs w:val="22"/>
        </w:rPr>
      </w:pPr>
      <w:bookmarkStart w:name="_Hlk228989412" w:id="113"/>
      <w:del w:author="Laura Viviana Barragan Cruz" w:date="2026-06-09T08:27:00Z" w16du:dateUtc="2026-06-09T13:27:00Z" w:id="114">
        <w:r w:rsidRPr="000F7997" w:rsidDel="00D36C9D">
          <w:rPr>
            <w:rFonts w:ascii="Garamond" w:hAnsi="Garamond" w:cstheme="minorHAnsi"/>
            <w:color w:val="000000" w:themeColor="text1"/>
            <w:spacing w:val="-2"/>
            <w:sz w:val="22"/>
            <w:szCs w:val="22"/>
          </w:rPr>
          <w:delText>El contrato tiene un val</w:delText>
        </w:r>
        <w:r w:rsidRPr="000F7997" w:rsidDel="00D36C9D" w:rsidR="00D74D3B">
          <w:rPr>
            <w:rFonts w:ascii="Garamond" w:hAnsi="Garamond" w:cstheme="minorHAnsi"/>
            <w:color w:val="000000" w:themeColor="text1"/>
            <w:spacing w:val="-2"/>
            <w:sz w:val="22"/>
            <w:szCs w:val="22"/>
          </w:rPr>
          <w:delText xml:space="preserve">or de </w:delText>
        </w:r>
      </w:del>
      <w:ins w:author="Laura Viviana Barragan Cruz" w:date="2026-06-09T08:24:00Z" w16du:dateUtc="2026-06-09T13:24:00Z" w:id="115">
        <w:r w:rsidRPr="000F7997" w:rsidR="00D36C9D">
          <w:rPr>
            <w:rFonts w:ascii="Garamond" w:hAnsi="Garamond" w:cstheme="minorHAnsi"/>
            <w:color w:val="000000" w:themeColor="text1"/>
            <w:spacing w:val="-2"/>
            <w:sz w:val="22"/>
            <w:szCs w:val="22"/>
          </w:rPr>
          <w:t xml:space="preserve">El contrato tiene un valor de MIL SEISCIENTOS OCHENTA Y UN MIL QUINIENTOS OCHO MILLONES SETESCIENTOS SETENTA </w:t>
        </w:r>
        <w:proofErr w:type="gramStart"/>
        <w:r w:rsidRPr="000F7997" w:rsidR="00D36C9D">
          <w:rPr>
            <w:rFonts w:ascii="Garamond" w:hAnsi="Garamond" w:cstheme="minorHAnsi"/>
            <w:color w:val="000000" w:themeColor="text1"/>
            <w:spacing w:val="-2"/>
            <w:sz w:val="22"/>
            <w:szCs w:val="22"/>
          </w:rPr>
          <w:t>PESOS( $</w:t>
        </w:r>
        <w:proofErr w:type="gramEnd"/>
        <w:r w:rsidRPr="000F7997" w:rsidR="00D36C9D">
          <w:rPr>
            <w:rFonts w:ascii="Garamond" w:hAnsi="Garamond" w:cstheme="minorHAnsi"/>
            <w:color w:val="000000" w:themeColor="text1"/>
            <w:spacing w:val="-2"/>
            <w:sz w:val="22"/>
            <w:szCs w:val="22"/>
          </w:rPr>
          <w:t xml:space="preserve">1.681.508.770 ) incluido IVA y demás impuestos, tasas, y contribuciones a que haya lugar, de la vigencia fiscal 2026, con cargo al proyecto 2569 “Mujeres de Puente Aranda construyendo juntas”, 2304 </w:t>
        </w:r>
        <w:r w:rsidRPr="000F7997" w:rsidR="00D36C9D">
          <w:rPr>
            <w:rFonts w:ascii="Garamond" w:hAnsi="Garamond" w:cstheme="minorHAnsi"/>
            <w:bCs/>
            <w:color w:val="000000" w:themeColor="text1"/>
            <w:sz w:val="22"/>
            <w:szCs w:val="22"/>
          </w:rPr>
          <w:t>“ Mujeres Unidas por una Historia sin Violencia”</w:t>
        </w:r>
        <w:r w:rsidRPr="000F7997" w:rsidR="00D36C9D">
          <w:rPr>
            <w:rFonts w:ascii="Garamond" w:hAnsi="Garamond" w:cstheme="minorHAnsi"/>
            <w:color w:val="000000" w:themeColor="text1"/>
            <w:sz w:val="22"/>
            <w:szCs w:val="22"/>
          </w:rPr>
          <w:t xml:space="preserve"> </w:t>
        </w:r>
        <w:r w:rsidRPr="000F7997" w:rsidR="00D36C9D">
          <w:rPr>
            <w:rFonts w:ascii="Garamond" w:hAnsi="Garamond" w:cstheme="minorHAnsi"/>
            <w:color w:val="000000" w:themeColor="text1"/>
            <w:spacing w:val="-2"/>
            <w:sz w:val="22"/>
            <w:szCs w:val="22"/>
          </w:rPr>
          <w:t xml:space="preserve"> “ y proyecto 2297 “Paz y Reconciliación en Puente Aranda”</w:t>
        </w:r>
      </w:ins>
    </w:p>
    <w:p w:rsidRPr="000F7997" w:rsidR="00D36C9D" w:rsidP="008A463D" w:rsidRDefault="00D36C9D" w14:paraId="6F9F6F50" w14:textId="77777777">
      <w:pPr>
        <w:pStyle w:val="Textoindependiente"/>
        <w:spacing w:before="269" w:line="276" w:lineRule="auto"/>
        <w:rPr>
          <w:ins w:author="Laura Viviana Barragan Cruz" w:date="2026-06-09T08:24:00Z" w16du:dateUtc="2026-06-09T13:24:00Z" w:id="116"/>
          <w:rFonts w:ascii="Garamond" w:hAnsi="Garamond" w:cstheme="minorHAnsi"/>
          <w:color w:val="000000" w:themeColor="text1"/>
          <w:spacing w:val="-2"/>
          <w:sz w:val="22"/>
          <w:szCs w:val="22"/>
        </w:rPr>
      </w:pPr>
    </w:p>
    <w:tbl>
      <w:tblPr>
        <w:tblStyle w:val="TableNormal"/>
        <w:tblW w:w="5232" w:type="pct"/>
        <w:tblInd w:w="-4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1135"/>
        <w:gridCol w:w="2056"/>
        <w:gridCol w:w="1630"/>
        <w:gridCol w:w="3260"/>
        <w:gridCol w:w="1738"/>
      </w:tblGrid>
      <w:tr w:rsidRPr="000F7997" w:rsidR="00D36C9D" w:rsidTr="00B4177A" w14:paraId="481CDD45" w14:textId="77777777">
        <w:trPr>
          <w:trHeight w:val="20"/>
          <w:ins w:author="Laura Viviana Barragan Cruz" w:date="2026-06-09T08:24:00Z" w:id="117"/>
        </w:trPr>
        <w:tc>
          <w:tcPr>
            <w:tcW w:w="5000" w:type="pct"/>
            <w:gridSpan w:val="5"/>
            <w:shd w:val="clear" w:color="auto" w:fill="EFF3E9"/>
            <w:vAlign w:val="center"/>
          </w:tcPr>
          <w:p w:rsidRPr="000F7997" w:rsidR="00D36C9D" w:rsidP="008A463D" w:rsidRDefault="00D36C9D" w14:paraId="527E46D3" w14:textId="77777777">
            <w:pPr>
              <w:widowControl/>
              <w:autoSpaceDE/>
              <w:autoSpaceDN/>
              <w:spacing w:after="160" w:line="276" w:lineRule="auto"/>
              <w:jc w:val="center"/>
              <w:rPr>
                <w:ins w:author="Laura Viviana Barragan Cruz" w:date="2026-06-09T08:24:00Z" w16du:dateUtc="2026-06-09T13:24:00Z" w:id="118"/>
                <w:rFonts w:ascii="Garamond" w:hAnsi="Garamond"/>
                <w:b/>
                <w:sz w:val="22"/>
                <w:szCs w:val="22"/>
                <w:lang w:val="es-ES"/>
                <w:rPrChange w:author="Laura Viviana Barragan Cruz" w:date="2026-06-09T20:28:00Z" w:id="119">
                  <w:rPr>
                    <w:ins w:author="Laura Viviana Barragan Cruz" w:date="2026-06-09T08:24:00Z" w16du:dateUtc="2026-06-09T13:24:00Z" w:id="120"/>
                    <w:rFonts w:ascii="Garamond" w:hAnsi="Garamond"/>
                    <w:b/>
                    <w:sz w:val="20"/>
                    <w:szCs w:val="20"/>
                    <w:lang w:val="es-ES"/>
                  </w:rPr>
                </w:rPrChange>
              </w:rPr>
            </w:pPr>
            <w:ins w:author="Laura Viviana Barragan Cruz" w:date="2026-06-09T08:24:00Z" w16du:dateUtc="2026-06-09T13:24:00Z" w:id="121">
              <w:r w:rsidRPr="000F7997">
                <w:rPr>
                  <w:rFonts w:ascii="Garamond" w:hAnsi="Garamond"/>
                  <w:b/>
                  <w:sz w:val="22"/>
                  <w:szCs w:val="22"/>
                  <w:lang w:val="es-ES"/>
                  <w:rPrChange w:author="Laura Viviana Barragan Cruz" w:date="2026-06-09T20:28:00Z" w:id="122">
                    <w:rPr>
                      <w:rFonts w:ascii="Garamond" w:hAnsi="Garamond"/>
                      <w:b/>
                      <w:sz w:val="20"/>
                      <w:szCs w:val="20"/>
                      <w:lang w:val="es-ES"/>
                    </w:rPr>
                  </w:rPrChange>
                </w:rPr>
                <w:t>Proyecto de inversión 2569 (Mujeres de Puente Aranda construyendo juntas)</w:t>
              </w:r>
            </w:ins>
          </w:p>
          <w:p w:rsidRPr="000F7997" w:rsidR="00D36C9D" w:rsidP="008A463D" w:rsidRDefault="00D36C9D" w14:paraId="516FE2BF" w14:textId="77777777">
            <w:pPr>
              <w:widowControl/>
              <w:autoSpaceDN/>
              <w:spacing w:after="160" w:line="276" w:lineRule="auto"/>
              <w:jc w:val="center"/>
              <w:rPr>
                <w:ins w:author="Laura Viviana Barragan Cruz" w:date="2026-06-09T08:24:00Z" w16du:dateUtc="2026-06-09T13:24:00Z" w:id="123"/>
                <w:rFonts w:ascii="Garamond" w:hAnsi="Garamond"/>
                <w:b/>
                <w:sz w:val="22"/>
                <w:szCs w:val="22"/>
                <w:lang w:val="es-ES"/>
                <w:rPrChange w:author="Laura Viviana Barragan Cruz" w:date="2026-06-09T20:28:00Z" w:id="124">
                  <w:rPr>
                    <w:ins w:author="Laura Viviana Barragan Cruz" w:date="2026-06-09T08:24:00Z" w16du:dateUtc="2026-06-09T13:24:00Z" w:id="125"/>
                    <w:rFonts w:ascii="Garamond" w:hAnsi="Garamond"/>
                    <w:b/>
                    <w:sz w:val="20"/>
                    <w:szCs w:val="20"/>
                    <w:lang w:val="es-ES"/>
                  </w:rPr>
                </w:rPrChange>
              </w:rPr>
            </w:pPr>
            <w:ins w:author="Laura Viviana Barragan Cruz" w:date="2026-06-09T08:24:00Z" w16du:dateUtc="2026-06-09T13:24:00Z" w:id="126">
              <w:r w:rsidRPr="000F7997">
                <w:rPr>
                  <w:rFonts w:ascii="Garamond" w:hAnsi="Garamond"/>
                  <w:b/>
                  <w:sz w:val="22"/>
                  <w:szCs w:val="22"/>
                  <w:lang w:val="es-ES"/>
                  <w:rPrChange w:author="Laura Viviana Barragan Cruz" w:date="2026-06-09T20:28:00Z" w:id="127">
                    <w:rPr>
                      <w:rFonts w:ascii="Garamond" w:hAnsi="Garamond"/>
                      <w:b/>
                      <w:sz w:val="20"/>
                      <w:szCs w:val="20"/>
                      <w:lang w:val="es-ES"/>
                    </w:rPr>
                  </w:rPrChange>
                </w:rPr>
                <w:t>Proyecto de inversión 2297 (Paz y Reconciliación en Puente Aranda)</w:t>
              </w:r>
            </w:ins>
          </w:p>
          <w:p w:rsidRPr="000F7997" w:rsidR="00D36C9D" w:rsidP="008A463D" w:rsidRDefault="00D36C9D" w14:paraId="4C5A87E9" w14:textId="77777777">
            <w:pPr>
              <w:widowControl/>
              <w:autoSpaceDN/>
              <w:spacing w:after="160" w:line="276" w:lineRule="auto"/>
              <w:jc w:val="center"/>
              <w:rPr>
                <w:ins w:author="Laura Viviana Barragan Cruz" w:date="2026-06-09T08:24:00Z" w16du:dateUtc="2026-06-09T13:24:00Z" w:id="128"/>
                <w:rFonts w:ascii="Garamond" w:hAnsi="Garamond"/>
                <w:b/>
                <w:sz w:val="22"/>
                <w:szCs w:val="22"/>
                <w:lang w:val="es-ES"/>
                <w:rPrChange w:author="Laura Viviana Barragan Cruz" w:date="2026-06-09T20:28:00Z" w:id="129">
                  <w:rPr>
                    <w:ins w:author="Laura Viviana Barragan Cruz" w:date="2026-06-09T08:24:00Z" w16du:dateUtc="2026-06-09T13:24:00Z" w:id="130"/>
                    <w:rFonts w:ascii="Garamond" w:hAnsi="Garamond"/>
                    <w:b/>
                    <w:sz w:val="20"/>
                    <w:szCs w:val="20"/>
                    <w:lang w:val="es-ES"/>
                  </w:rPr>
                </w:rPrChange>
              </w:rPr>
            </w:pPr>
            <w:ins w:author="Laura Viviana Barragan Cruz" w:date="2026-06-09T08:24:00Z" w16du:dateUtc="2026-06-09T13:24:00Z" w:id="131">
              <w:r w:rsidRPr="000F7997">
                <w:rPr>
                  <w:rFonts w:ascii="Garamond" w:hAnsi="Garamond"/>
                  <w:b/>
                  <w:sz w:val="22"/>
                  <w:szCs w:val="22"/>
                  <w:lang w:val="es-ES"/>
                  <w:rPrChange w:author="Laura Viviana Barragan Cruz" w:date="2026-06-09T20:28:00Z" w:id="132">
                    <w:rPr>
                      <w:rFonts w:ascii="Garamond" w:hAnsi="Garamond"/>
                      <w:b/>
                      <w:sz w:val="20"/>
                      <w:szCs w:val="20"/>
                      <w:lang w:val="es-ES"/>
                    </w:rPr>
                  </w:rPrChange>
                </w:rPr>
                <w:t>Proyecto de inversión 2304(Mujeres Unidas por una Historia sin Violencia)</w:t>
              </w:r>
            </w:ins>
          </w:p>
        </w:tc>
      </w:tr>
      <w:tr w:rsidRPr="000F7997" w:rsidR="00D36C9D" w:rsidTr="00B4177A" w14:paraId="6001CBCF" w14:textId="77777777">
        <w:trPr>
          <w:trHeight w:val="20"/>
          <w:ins w:author="Laura Viviana Barragan Cruz" w:date="2026-06-09T08:24:00Z" w:id="133"/>
        </w:trPr>
        <w:tc>
          <w:tcPr>
            <w:tcW w:w="578" w:type="pct"/>
            <w:vMerge w:val="restart"/>
            <w:shd w:val="clear" w:color="auto" w:fill="EFF3E9"/>
            <w:vAlign w:val="center"/>
          </w:tcPr>
          <w:p w:rsidRPr="000F7997" w:rsidR="00D36C9D" w:rsidP="008A463D" w:rsidRDefault="00D36C9D" w14:paraId="166181ED" w14:textId="77777777">
            <w:pPr>
              <w:widowControl/>
              <w:autoSpaceDE/>
              <w:autoSpaceDN/>
              <w:spacing w:after="160" w:line="276" w:lineRule="auto"/>
              <w:jc w:val="center"/>
              <w:rPr>
                <w:ins w:author="Laura Viviana Barragan Cruz" w:date="2026-06-09T08:24:00Z" w16du:dateUtc="2026-06-09T13:24:00Z" w:id="134"/>
                <w:rFonts w:ascii="Garamond" w:hAnsi="Garamond"/>
                <w:b/>
                <w:sz w:val="22"/>
                <w:szCs w:val="22"/>
                <w:lang w:val="es-ES"/>
                <w:rPrChange w:author="Laura Viviana Barragan Cruz" w:date="2026-06-09T20:28:00Z" w:id="135">
                  <w:rPr>
                    <w:ins w:author="Laura Viviana Barragan Cruz" w:date="2026-06-09T08:24:00Z" w16du:dateUtc="2026-06-09T13:24:00Z" w:id="136"/>
                    <w:rFonts w:ascii="Garamond" w:hAnsi="Garamond"/>
                    <w:b/>
                    <w:sz w:val="20"/>
                    <w:szCs w:val="20"/>
                    <w:lang w:val="es-ES"/>
                  </w:rPr>
                </w:rPrChange>
              </w:rPr>
            </w:pPr>
          </w:p>
          <w:p w:rsidRPr="000F7997" w:rsidR="00D36C9D" w:rsidP="008A463D" w:rsidRDefault="00D36C9D" w14:paraId="35C21D1E" w14:textId="77777777">
            <w:pPr>
              <w:widowControl/>
              <w:autoSpaceDE/>
              <w:autoSpaceDN/>
              <w:spacing w:after="160" w:line="276" w:lineRule="auto"/>
              <w:jc w:val="center"/>
              <w:rPr>
                <w:ins w:author="Laura Viviana Barragan Cruz" w:date="2026-06-09T08:24:00Z" w16du:dateUtc="2026-06-09T13:24:00Z" w:id="137"/>
                <w:rFonts w:ascii="Garamond" w:hAnsi="Garamond"/>
                <w:b/>
                <w:sz w:val="22"/>
                <w:szCs w:val="22"/>
                <w:lang w:val="es-ES"/>
                <w:rPrChange w:author="Laura Viviana Barragan Cruz" w:date="2026-06-09T20:28:00Z" w:id="138">
                  <w:rPr>
                    <w:ins w:author="Laura Viviana Barragan Cruz" w:date="2026-06-09T08:24:00Z" w16du:dateUtc="2026-06-09T13:24:00Z" w:id="139"/>
                    <w:rFonts w:ascii="Garamond" w:hAnsi="Garamond"/>
                    <w:b/>
                    <w:sz w:val="20"/>
                    <w:szCs w:val="20"/>
                    <w:lang w:val="es-ES"/>
                  </w:rPr>
                </w:rPrChange>
              </w:rPr>
            </w:pPr>
          </w:p>
          <w:p w:rsidRPr="000F7997" w:rsidR="00D36C9D" w:rsidP="008A463D" w:rsidRDefault="00D36C9D" w14:paraId="72E3CE54" w14:textId="77777777">
            <w:pPr>
              <w:widowControl/>
              <w:autoSpaceDE/>
              <w:autoSpaceDN/>
              <w:spacing w:after="160" w:line="276" w:lineRule="auto"/>
              <w:jc w:val="center"/>
              <w:rPr>
                <w:ins w:author="Laura Viviana Barragan Cruz" w:date="2026-06-09T08:24:00Z" w16du:dateUtc="2026-06-09T13:24:00Z" w:id="140"/>
                <w:rFonts w:ascii="Garamond" w:hAnsi="Garamond"/>
                <w:b/>
                <w:sz w:val="22"/>
                <w:szCs w:val="22"/>
                <w:lang w:val="es-ES"/>
                <w:rPrChange w:author="Laura Viviana Barragan Cruz" w:date="2026-06-09T20:28:00Z" w:id="141">
                  <w:rPr>
                    <w:ins w:author="Laura Viviana Barragan Cruz" w:date="2026-06-09T08:24:00Z" w16du:dateUtc="2026-06-09T13:24:00Z" w:id="142"/>
                    <w:rFonts w:ascii="Garamond" w:hAnsi="Garamond"/>
                    <w:b/>
                    <w:sz w:val="20"/>
                    <w:szCs w:val="20"/>
                    <w:lang w:val="es-ES"/>
                  </w:rPr>
                </w:rPrChange>
              </w:rPr>
            </w:pPr>
          </w:p>
          <w:p w:rsidRPr="000F7997" w:rsidR="00D36C9D" w:rsidP="008A463D" w:rsidRDefault="00D36C9D" w14:paraId="286F62D4" w14:textId="77777777">
            <w:pPr>
              <w:widowControl/>
              <w:autoSpaceDE/>
              <w:autoSpaceDN/>
              <w:spacing w:after="160" w:line="276" w:lineRule="auto"/>
              <w:jc w:val="center"/>
              <w:rPr>
                <w:ins w:author="Laura Viviana Barragan Cruz" w:date="2026-06-09T08:24:00Z" w16du:dateUtc="2026-06-09T13:24:00Z" w:id="143"/>
                <w:rFonts w:ascii="Garamond" w:hAnsi="Garamond"/>
                <w:b/>
                <w:sz w:val="22"/>
                <w:szCs w:val="22"/>
                <w:lang w:val="es-ES"/>
                <w:rPrChange w:author="Laura Viviana Barragan Cruz" w:date="2026-06-09T20:28:00Z" w:id="144">
                  <w:rPr>
                    <w:ins w:author="Laura Viviana Barragan Cruz" w:date="2026-06-09T08:24:00Z" w16du:dateUtc="2026-06-09T13:24:00Z" w:id="145"/>
                    <w:rFonts w:ascii="Garamond" w:hAnsi="Garamond"/>
                    <w:b/>
                    <w:sz w:val="20"/>
                    <w:szCs w:val="20"/>
                    <w:lang w:val="es-ES"/>
                  </w:rPr>
                </w:rPrChange>
              </w:rPr>
            </w:pPr>
          </w:p>
          <w:p w:rsidRPr="000F7997" w:rsidR="00D36C9D" w:rsidP="008A463D" w:rsidRDefault="00D36C9D" w14:paraId="542F31A9" w14:textId="77777777">
            <w:pPr>
              <w:widowControl/>
              <w:autoSpaceDE/>
              <w:autoSpaceDN/>
              <w:spacing w:after="160" w:line="276" w:lineRule="auto"/>
              <w:jc w:val="center"/>
              <w:rPr>
                <w:ins w:author="Laura Viviana Barragan Cruz" w:date="2026-06-09T08:24:00Z" w16du:dateUtc="2026-06-09T13:24:00Z" w:id="146"/>
                <w:rFonts w:ascii="Garamond" w:hAnsi="Garamond"/>
                <w:b/>
                <w:sz w:val="22"/>
                <w:szCs w:val="22"/>
                <w:lang w:val="es-ES"/>
                <w:rPrChange w:author="Laura Viviana Barragan Cruz" w:date="2026-06-09T20:28:00Z" w:id="147">
                  <w:rPr>
                    <w:ins w:author="Laura Viviana Barragan Cruz" w:date="2026-06-09T08:24:00Z" w16du:dateUtc="2026-06-09T13:24:00Z" w:id="148"/>
                    <w:rFonts w:ascii="Garamond" w:hAnsi="Garamond"/>
                    <w:b/>
                    <w:sz w:val="20"/>
                    <w:szCs w:val="20"/>
                    <w:lang w:val="es-ES"/>
                  </w:rPr>
                </w:rPrChange>
              </w:rPr>
            </w:pPr>
          </w:p>
          <w:p w:rsidRPr="000F7997" w:rsidR="00D36C9D" w:rsidP="008A463D" w:rsidRDefault="00D36C9D" w14:paraId="319107A6" w14:textId="77777777">
            <w:pPr>
              <w:widowControl/>
              <w:autoSpaceDE/>
              <w:autoSpaceDN/>
              <w:spacing w:after="160" w:line="276" w:lineRule="auto"/>
              <w:jc w:val="center"/>
              <w:rPr>
                <w:ins w:author="Laura Viviana Barragan Cruz" w:date="2026-06-09T08:24:00Z" w16du:dateUtc="2026-06-09T13:24:00Z" w:id="149"/>
                <w:rFonts w:ascii="Garamond" w:hAnsi="Garamond"/>
                <w:b/>
                <w:sz w:val="22"/>
                <w:szCs w:val="22"/>
                <w:lang w:val="es-ES"/>
                <w:rPrChange w:author="Laura Viviana Barragan Cruz" w:date="2026-06-09T20:28:00Z" w:id="150">
                  <w:rPr>
                    <w:ins w:author="Laura Viviana Barragan Cruz" w:date="2026-06-09T08:24:00Z" w16du:dateUtc="2026-06-09T13:24:00Z" w:id="151"/>
                    <w:rFonts w:ascii="Garamond" w:hAnsi="Garamond"/>
                    <w:b/>
                    <w:sz w:val="20"/>
                    <w:szCs w:val="20"/>
                    <w:lang w:val="es-ES"/>
                  </w:rPr>
                </w:rPrChange>
              </w:rPr>
            </w:pPr>
          </w:p>
          <w:p w:rsidRPr="000F7997" w:rsidR="00D36C9D" w:rsidP="008A463D" w:rsidRDefault="00D36C9D" w14:paraId="23DF2A52" w14:textId="77777777">
            <w:pPr>
              <w:widowControl/>
              <w:autoSpaceDE/>
              <w:autoSpaceDN/>
              <w:spacing w:after="160" w:line="276" w:lineRule="auto"/>
              <w:jc w:val="center"/>
              <w:rPr>
                <w:ins w:author="Laura Viviana Barragan Cruz" w:date="2026-06-09T08:24:00Z" w16du:dateUtc="2026-06-09T13:24:00Z" w:id="152"/>
                <w:rFonts w:ascii="Garamond" w:hAnsi="Garamond"/>
                <w:b/>
                <w:sz w:val="22"/>
                <w:szCs w:val="22"/>
                <w:lang w:val="es-ES"/>
                <w:rPrChange w:author="Laura Viviana Barragan Cruz" w:date="2026-06-09T20:28:00Z" w:id="153">
                  <w:rPr>
                    <w:ins w:author="Laura Viviana Barragan Cruz" w:date="2026-06-09T08:24:00Z" w16du:dateUtc="2026-06-09T13:24:00Z" w:id="154"/>
                    <w:rFonts w:ascii="Garamond" w:hAnsi="Garamond"/>
                    <w:b/>
                    <w:sz w:val="20"/>
                    <w:szCs w:val="20"/>
                    <w:lang w:val="es-ES"/>
                  </w:rPr>
                </w:rPrChange>
              </w:rPr>
            </w:pPr>
          </w:p>
          <w:p w:rsidRPr="000F7997" w:rsidR="00D36C9D" w:rsidP="008A463D" w:rsidRDefault="00D36C9D" w14:paraId="43675C69" w14:textId="77777777">
            <w:pPr>
              <w:widowControl/>
              <w:autoSpaceDE/>
              <w:autoSpaceDN/>
              <w:spacing w:after="160" w:line="276" w:lineRule="auto"/>
              <w:jc w:val="center"/>
              <w:rPr>
                <w:ins w:author="Laura Viviana Barragan Cruz" w:date="2026-06-09T08:24:00Z" w16du:dateUtc="2026-06-09T13:24:00Z" w:id="155"/>
                <w:rFonts w:ascii="Garamond" w:hAnsi="Garamond"/>
                <w:b/>
                <w:sz w:val="22"/>
                <w:szCs w:val="22"/>
                <w:lang w:val="es-ES"/>
                <w:rPrChange w:author="Laura Viviana Barragan Cruz" w:date="2026-06-09T20:28:00Z" w:id="156">
                  <w:rPr>
                    <w:ins w:author="Laura Viviana Barragan Cruz" w:date="2026-06-09T08:24:00Z" w16du:dateUtc="2026-06-09T13:24:00Z" w:id="157"/>
                    <w:rFonts w:ascii="Garamond" w:hAnsi="Garamond"/>
                    <w:b/>
                    <w:sz w:val="20"/>
                    <w:szCs w:val="20"/>
                    <w:lang w:val="es-ES"/>
                  </w:rPr>
                </w:rPrChange>
              </w:rPr>
            </w:pPr>
          </w:p>
          <w:p w:rsidRPr="000F7997" w:rsidR="00D36C9D" w:rsidP="008A463D" w:rsidRDefault="00D36C9D" w14:paraId="6F511311" w14:textId="77777777">
            <w:pPr>
              <w:widowControl/>
              <w:autoSpaceDE/>
              <w:autoSpaceDN/>
              <w:spacing w:after="160" w:line="276" w:lineRule="auto"/>
              <w:jc w:val="center"/>
              <w:rPr>
                <w:ins w:author="Laura Viviana Barragan Cruz" w:date="2026-06-09T08:24:00Z" w16du:dateUtc="2026-06-09T13:24:00Z" w:id="158"/>
                <w:rFonts w:ascii="Garamond" w:hAnsi="Garamond"/>
                <w:b/>
                <w:sz w:val="22"/>
                <w:szCs w:val="22"/>
                <w:lang w:val="es-ES"/>
                <w:rPrChange w:author="Laura Viviana Barragan Cruz" w:date="2026-06-09T20:28:00Z" w:id="159">
                  <w:rPr>
                    <w:ins w:author="Laura Viviana Barragan Cruz" w:date="2026-06-09T08:24:00Z" w16du:dateUtc="2026-06-09T13:24:00Z" w:id="160"/>
                    <w:rFonts w:ascii="Garamond" w:hAnsi="Garamond"/>
                    <w:b/>
                    <w:sz w:val="20"/>
                    <w:szCs w:val="20"/>
                    <w:lang w:val="es-ES"/>
                  </w:rPr>
                </w:rPrChange>
              </w:rPr>
            </w:pPr>
          </w:p>
          <w:p w:rsidRPr="000F7997" w:rsidR="00D36C9D" w:rsidP="008A463D" w:rsidRDefault="00D36C9D" w14:paraId="145554BC" w14:textId="77777777">
            <w:pPr>
              <w:widowControl/>
              <w:autoSpaceDE/>
              <w:autoSpaceDN/>
              <w:spacing w:after="160" w:line="276" w:lineRule="auto"/>
              <w:jc w:val="center"/>
              <w:rPr>
                <w:ins w:author="Laura Viviana Barragan Cruz" w:date="2026-06-09T08:24:00Z" w16du:dateUtc="2026-06-09T13:24:00Z" w:id="161"/>
                <w:rFonts w:ascii="Garamond" w:hAnsi="Garamond"/>
                <w:b/>
                <w:sz w:val="22"/>
                <w:szCs w:val="22"/>
                <w:lang w:val="es-ES"/>
                <w:rPrChange w:author="Laura Viviana Barragan Cruz" w:date="2026-06-09T20:28:00Z" w:id="162">
                  <w:rPr>
                    <w:ins w:author="Laura Viviana Barragan Cruz" w:date="2026-06-09T08:24:00Z" w16du:dateUtc="2026-06-09T13:24:00Z" w:id="163"/>
                    <w:rFonts w:ascii="Garamond" w:hAnsi="Garamond"/>
                    <w:b/>
                    <w:sz w:val="20"/>
                    <w:szCs w:val="20"/>
                    <w:lang w:val="es-ES"/>
                  </w:rPr>
                </w:rPrChange>
              </w:rPr>
            </w:pPr>
            <w:ins w:author="Laura Viviana Barragan Cruz" w:date="2026-06-09T08:24:00Z" w16du:dateUtc="2026-06-09T13:24:00Z" w:id="164">
              <w:r w:rsidRPr="000F7997">
                <w:rPr>
                  <w:rFonts w:ascii="Garamond" w:hAnsi="Garamond"/>
                  <w:b/>
                  <w:sz w:val="22"/>
                  <w:szCs w:val="22"/>
                  <w:lang w:val="es-ES"/>
                  <w:rPrChange w:author="Laura Viviana Barragan Cruz" w:date="2026-06-09T20:28:00Z" w:id="165">
                    <w:rPr>
                      <w:rFonts w:ascii="Garamond" w:hAnsi="Garamond"/>
                      <w:b/>
                      <w:sz w:val="20"/>
                      <w:szCs w:val="20"/>
                      <w:lang w:val="es-ES"/>
                    </w:rPr>
                  </w:rPrChange>
                </w:rPr>
                <w:t xml:space="preserve">4 </w:t>
              </w:r>
              <w:proofErr w:type="gramStart"/>
              <w:r w:rsidRPr="000F7997">
                <w:rPr>
                  <w:rFonts w:ascii="Garamond" w:hAnsi="Garamond"/>
                  <w:b/>
                  <w:sz w:val="22"/>
                  <w:szCs w:val="22"/>
                  <w:lang w:val="es-ES"/>
                  <w:rPrChange w:author="Laura Viviana Barragan Cruz" w:date="2026-06-09T20:28:00Z" w:id="166">
                    <w:rPr>
                      <w:rFonts w:ascii="Garamond" w:hAnsi="Garamond"/>
                      <w:b/>
                      <w:sz w:val="20"/>
                      <w:szCs w:val="20"/>
                      <w:lang w:val="es-ES"/>
                    </w:rPr>
                  </w:rPrChange>
                </w:rPr>
                <w:t>Metas</w:t>
              </w:r>
              <w:proofErr w:type="gramEnd"/>
            </w:ins>
          </w:p>
          <w:p w:rsidRPr="000F7997" w:rsidR="00D36C9D" w:rsidP="008A463D" w:rsidRDefault="00D36C9D" w14:paraId="28A076F5" w14:textId="77777777">
            <w:pPr>
              <w:widowControl/>
              <w:autoSpaceDE/>
              <w:autoSpaceDN/>
              <w:spacing w:after="160" w:line="276" w:lineRule="auto"/>
              <w:jc w:val="center"/>
              <w:rPr>
                <w:ins w:author="Laura Viviana Barragan Cruz" w:date="2026-06-09T08:24:00Z" w16du:dateUtc="2026-06-09T13:24:00Z" w:id="167"/>
                <w:rFonts w:ascii="Garamond" w:hAnsi="Garamond"/>
                <w:b/>
                <w:sz w:val="22"/>
                <w:szCs w:val="22"/>
                <w:lang w:val="es-ES"/>
                <w:rPrChange w:author="Laura Viviana Barragan Cruz" w:date="2026-06-09T20:28:00Z" w:id="168">
                  <w:rPr>
                    <w:ins w:author="Laura Viviana Barragan Cruz" w:date="2026-06-09T08:24:00Z" w16du:dateUtc="2026-06-09T13:24:00Z" w:id="169"/>
                    <w:rFonts w:ascii="Garamond" w:hAnsi="Garamond"/>
                    <w:b/>
                    <w:sz w:val="20"/>
                    <w:szCs w:val="20"/>
                    <w:lang w:val="es-ES"/>
                  </w:rPr>
                </w:rPrChange>
              </w:rPr>
            </w:pPr>
            <w:ins w:author="Laura Viviana Barragan Cruz" w:date="2026-06-09T08:24:00Z" w16du:dateUtc="2026-06-09T13:24:00Z" w:id="170">
              <w:r w:rsidRPr="000F7997">
                <w:rPr>
                  <w:rFonts w:ascii="Garamond" w:hAnsi="Garamond"/>
                  <w:b/>
                  <w:sz w:val="22"/>
                  <w:szCs w:val="22"/>
                  <w:lang w:val="es-ES"/>
                  <w:rPrChange w:author="Laura Viviana Barragan Cruz" w:date="2026-06-09T20:28:00Z" w:id="171">
                    <w:rPr>
                      <w:rFonts w:ascii="Garamond" w:hAnsi="Garamond"/>
                      <w:b/>
                      <w:sz w:val="20"/>
                      <w:szCs w:val="20"/>
                      <w:lang w:val="es-ES"/>
                    </w:rPr>
                  </w:rPrChange>
                </w:rPr>
                <w:t>2026</w:t>
              </w:r>
            </w:ins>
          </w:p>
        </w:tc>
        <w:tc>
          <w:tcPr>
            <w:tcW w:w="1047" w:type="pct"/>
            <w:tcBorders>
              <w:right w:val="single" w:color="000000" w:sz="4" w:space="0"/>
            </w:tcBorders>
            <w:shd w:val="clear" w:color="auto" w:fill="F8FAF7"/>
            <w:vAlign w:val="center"/>
          </w:tcPr>
          <w:p w:rsidRPr="000F7997" w:rsidR="00D36C9D" w:rsidP="008A463D" w:rsidRDefault="00D36C9D" w14:paraId="2F00537F" w14:textId="77777777">
            <w:pPr>
              <w:widowControl/>
              <w:autoSpaceDE/>
              <w:autoSpaceDN/>
              <w:spacing w:after="160" w:line="276" w:lineRule="auto"/>
              <w:jc w:val="center"/>
              <w:rPr>
                <w:ins w:author="Laura Viviana Barragan Cruz" w:date="2026-06-09T08:24:00Z" w16du:dateUtc="2026-06-09T13:24:00Z" w:id="172"/>
                <w:rFonts w:ascii="Garamond" w:hAnsi="Garamond"/>
                <w:b/>
                <w:sz w:val="22"/>
                <w:szCs w:val="22"/>
                <w:lang w:val="es-ES"/>
                <w:rPrChange w:author="Laura Viviana Barragan Cruz" w:date="2026-06-09T20:28:00Z" w:id="173">
                  <w:rPr>
                    <w:ins w:author="Laura Viviana Barragan Cruz" w:date="2026-06-09T08:24:00Z" w16du:dateUtc="2026-06-09T13:24:00Z" w:id="174"/>
                    <w:rFonts w:ascii="Garamond" w:hAnsi="Garamond"/>
                    <w:b/>
                    <w:sz w:val="20"/>
                    <w:szCs w:val="20"/>
                    <w:lang w:val="es-ES"/>
                  </w:rPr>
                </w:rPrChange>
              </w:rPr>
            </w:pPr>
            <w:ins w:author="Laura Viviana Barragan Cruz" w:date="2026-06-09T08:24:00Z" w16du:dateUtc="2026-06-09T13:24:00Z" w:id="175">
              <w:r w:rsidRPr="000F7997">
                <w:rPr>
                  <w:rFonts w:ascii="Garamond" w:hAnsi="Garamond"/>
                  <w:b/>
                  <w:sz w:val="22"/>
                  <w:szCs w:val="22"/>
                  <w:lang w:val="es-ES"/>
                  <w:rPrChange w:author="Laura Viviana Barragan Cruz" w:date="2026-06-09T20:28:00Z" w:id="176">
                    <w:rPr>
                      <w:rFonts w:ascii="Garamond" w:hAnsi="Garamond"/>
                      <w:b/>
                      <w:sz w:val="20"/>
                      <w:szCs w:val="20"/>
                      <w:lang w:val="es-ES"/>
                    </w:rPr>
                  </w:rPrChange>
                </w:rPr>
                <w:t>COMPONENTES</w:t>
              </w:r>
            </w:ins>
          </w:p>
        </w:tc>
        <w:tc>
          <w:tcPr>
            <w:tcW w:w="2490" w:type="pct"/>
            <w:gridSpan w:val="2"/>
            <w:tcBorders>
              <w:left w:val="single" w:color="000000" w:sz="4" w:space="0"/>
            </w:tcBorders>
            <w:shd w:val="clear" w:color="auto" w:fill="F8FAF7"/>
            <w:vAlign w:val="center"/>
          </w:tcPr>
          <w:p w:rsidRPr="000F7997" w:rsidR="00D36C9D" w:rsidP="008A463D" w:rsidRDefault="00D36C9D" w14:paraId="3A8FF558" w14:textId="77777777">
            <w:pPr>
              <w:widowControl/>
              <w:autoSpaceDE/>
              <w:autoSpaceDN/>
              <w:spacing w:after="160" w:line="276" w:lineRule="auto"/>
              <w:jc w:val="center"/>
              <w:rPr>
                <w:ins w:author="Laura Viviana Barragan Cruz" w:date="2026-06-09T08:24:00Z" w16du:dateUtc="2026-06-09T13:24:00Z" w:id="177"/>
                <w:rFonts w:ascii="Garamond" w:hAnsi="Garamond"/>
                <w:b/>
                <w:sz w:val="22"/>
                <w:szCs w:val="22"/>
                <w:lang w:val="es-ES"/>
                <w:rPrChange w:author="Laura Viviana Barragan Cruz" w:date="2026-06-09T20:28:00Z" w:id="178">
                  <w:rPr>
                    <w:ins w:author="Laura Viviana Barragan Cruz" w:date="2026-06-09T08:24:00Z" w16du:dateUtc="2026-06-09T13:24:00Z" w:id="179"/>
                    <w:rFonts w:ascii="Garamond" w:hAnsi="Garamond"/>
                    <w:b/>
                    <w:sz w:val="20"/>
                    <w:szCs w:val="20"/>
                    <w:lang w:val="es-ES"/>
                  </w:rPr>
                </w:rPrChange>
              </w:rPr>
            </w:pPr>
            <w:ins w:author="Laura Viviana Barragan Cruz" w:date="2026-06-09T08:24:00Z" w16du:dateUtc="2026-06-09T13:24:00Z" w:id="180">
              <w:r w:rsidRPr="000F7997">
                <w:rPr>
                  <w:rFonts w:ascii="Garamond" w:hAnsi="Garamond"/>
                  <w:b/>
                  <w:sz w:val="22"/>
                  <w:szCs w:val="22"/>
                  <w:lang w:val="es-ES"/>
                  <w:rPrChange w:author="Laura Viviana Barragan Cruz" w:date="2026-06-09T20:28:00Z" w:id="181">
                    <w:rPr>
                      <w:rFonts w:ascii="Garamond" w:hAnsi="Garamond"/>
                      <w:b/>
                      <w:sz w:val="20"/>
                      <w:szCs w:val="20"/>
                      <w:lang w:val="es-ES"/>
                    </w:rPr>
                  </w:rPrChange>
                </w:rPr>
                <w:t>METAS</w:t>
              </w:r>
            </w:ins>
          </w:p>
        </w:tc>
        <w:tc>
          <w:tcPr>
            <w:tcW w:w="885" w:type="pct"/>
            <w:tcBorders>
              <w:left w:val="single" w:color="000000" w:sz="4" w:space="0"/>
            </w:tcBorders>
            <w:shd w:val="clear" w:color="auto" w:fill="F8FAF7"/>
            <w:vAlign w:val="center"/>
          </w:tcPr>
          <w:p w:rsidRPr="000F7997" w:rsidR="00D36C9D" w:rsidP="008A463D" w:rsidRDefault="00D36C9D" w14:paraId="3FC41260" w14:textId="77777777">
            <w:pPr>
              <w:widowControl/>
              <w:autoSpaceDN/>
              <w:spacing w:after="160" w:line="276" w:lineRule="auto"/>
              <w:jc w:val="center"/>
              <w:rPr>
                <w:ins w:author="Laura Viviana Barragan Cruz" w:date="2026-06-09T08:24:00Z" w16du:dateUtc="2026-06-09T13:24:00Z" w:id="182"/>
                <w:rFonts w:ascii="Garamond" w:hAnsi="Garamond"/>
                <w:b/>
                <w:sz w:val="22"/>
                <w:szCs w:val="22"/>
                <w:lang w:val="es-ES"/>
                <w:rPrChange w:author="Laura Viviana Barragan Cruz" w:date="2026-06-09T20:28:00Z" w:id="183">
                  <w:rPr>
                    <w:ins w:author="Laura Viviana Barragan Cruz" w:date="2026-06-09T08:24:00Z" w16du:dateUtc="2026-06-09T13:24:00Z" w:id="184"/>
                    <w:rFonts w:ascii="Garamond" w:hAnsi="Garamond"/>
                    <w:b/>
                    <w:sz w:val="20"/>
                    <w:szCs w:val="20"/>
                    <w:lang w:val="es-ES"/>
                  </w:rPr>
                </w:rPrChange>
              </w:rPr>
            </w:pPr>
            <w:ins w:author="Laura Viviana Barragan Cruz" w:date="2026-06-09T08:24:00Z" w16du:dateUtc="2026-06-09T13:24:00Z" w:id="185">
              <w:r w:rsidRPr="000F7997">
                <w:rPr>
                  <w:rFonts w:ascii="Garamond" w:hAnsi="Garamond"/>
                  <w:b/>
                  <w:sz w:val="22"/>
                  <w:szCs w:val="22"/>
                  <w:lang w:val="es-ES"/>
                  <w:rPrChange w:author="Laura Viviana Barragan Cruz" w:date="2026-06-09T20:28:00Z" w:id="186">
                    <w:rPr>
                      <w:rFonts w:ascii="Garamond" w:hAnsi="Garamond"/>
                      <w:b/>
                      <w:sz w:val="20"/>
                      <w:szCs w:val="20"/>
                      <w:lang w:val="es-ES"/>
                    </w:rPr>
                  </w:rPrChange>
                </w:rPr>
                <w:t>VALOR</w:t>
              </w:r>
            </w:ins>
          </w:p>
        </w:tc>
      </w:tr>
      <w:tr w:rsidRPr="000F7997" w:rsidR="00D36C9D" w:rsidTr="00B4177A" w14:paraId="7578545B" w14:textId="77777777">
        <w:trPr>
          <w:trHeight w:val="20"/>
          <w:ins w:author="Laura Viviana Barragan Cruz" w:date="2026-06-09T08:24:00Z" w:id="187"/>
        </w:trPr>
        <w:tc>
          <w:tcPr>
            <w:tcW w:w="578" w:type="pct"/>
            <w:vMerge/>
            <w:tcBorders>
              <w:top w:val="nil"/>
            </w:tcBorders>
            <w:shd w:val="clear" w:color="auto" w:fill="EFF3E9"/>
          </w:tcPr>
          <w:p w:rsidRPr="000F7997" w:rsidR="00D36C9D" w:rsidP="008A463D" w:rsidRDefault="00D36C9D" w14:paraId="3FF4A35C" w14:textId="77777777">
            <w:pPr>
              <w:widowControl/>
              <w:autoSpaceDE/>
              <w:autoSpaceDN/>
              <w:spacing w:after="160" w:line="276" w:lineRule="auto"/>
              <w:jc w:val="both"/>
              <w:rPr>
                <w:ins w:author="Laura Viviana Barragan Cruz" w:date="2026-06-09T08:24:00Z" w16du:dateUtc="2026-06-09T13:24:00Z" w:id="188"/>
                <w:rFonts w:ascii="Garamond" w:hAnsi="Garamond"/>
                <w:sz w:val="22"/>
                <w:szCs w:val="22"/>
                <w:lang w:val="es-ES"/>
                <w:rPrChange w:author="Laura Viviana Barragan Cruz" w:date="2026-06-09T20:28:00Z" w:id="189">
                  <w:rPr>
                    <w:ins w:author="Laura Viviana Barragan Cruz" w:date="2026-06-09T08:24:00Z" w16du:dateUtc="2026-06-09T13:24:00Z" w:id="190"/>
                    <w:rFonts w:ascii="Garamond" w:hAnsi="Garamond"/>
                    <w:sz w:val="20"/>
                    <w:szCs w:val="20"/>
                    <w:lang w:val="es-ES"/>
                  </w:rPr>
                </w:rPrChange>
              </w:rPr>
            </w:pPr>
          </w:p>
        </w:tc>
        <w:tc>
          <w:tcPr>
            <w:tcW w:w="1047" w:type="pct"/>
            <w:tcBorders>
              <w:bottom w:val="single" w:color="000000" w:sz="4" w:space="0"/>
              <w:right w:val="single" w:color="000000" w:sz="4" w:space="0"/>
            </w:tcBorders>
            <w:vAlign w:val="center"/>
          </w:tcPr>
          <w:p w:rsidRPr="000F7997" w:rsidR="00D36C9D" w:rsidP="008A463D" w:rsidRDefault="00D36C9D" w14:paraId="272BCE20" w14:textId="77777777">
            <w:pPr>
              <w:widowControl/>
              <w:autoSpaceDE/>
              <w:autoSpaceDN/>
              <w:spacing w:after="160" w:line="276" w:lineRule="auto"/>
              <w:jc w:val="center"/>
              <w:rPr>
                <w:ins w:author="Laura Viviana Barragan Cruz" w:date="2026-06-09T08:24:00Z" w16du:dateUtc="2026-06-09T13:24:00Z" w:id="191"/>
                <w:rFonts w:ascii="Garamond" w:hAnsi="Garamond"/>
                <w:b/>
                <w:sz w:val="22"/>
                <w:szCs w:val="22"/>
                <w:lang w:val="es-ES"/>
                <w:rPrChange w:author="Laura Viviana Barragan Cruz" w:date="2026-06-09T20:28:00Z" w:id="192">
                  <w:rPr>
                    <w:ins w:author="Laura Viviana Barragan Cruz" w:date="2026-06-09T08:24:00Z" w16du:dateUtc="2026-06-09T13:24:00Z" w:id="193"/>
                    <w:rFonts w:ascii="Garamond" w:hAnsi="Garamond"/>
                    <w:b/>
                    <w:sz w:val="20"/>
                    <w:szCs w:val="20"/>
                    <w:lang w:val="es-ES"/>
                  </w:rPr>
                </w:rPrChange>
              </w:rPr>
            </w:pPr>
          </w:p>
          <w:p w:rsidRPr="000F7997" w:rsidR="00D36C9D" w:rsidP="008A463D" w:rsidRDefault="00D36C9D" w14:paraId="568F62F6" w14:textId="77777777">
            <w:pPr>
              <w:widowControl/>
              <w:autoSpaceDE/>
              <w:autoSpaceDN/>
              <w:spacing w:after="160" w:line="276" w:lineRule="auto"/>
              <w:jc w:val="center"/>
              <w:rPr>
                <w:ins w:author="Laura Viviana Barragan Cruz" w:date="2026-06-09T08:24:00Z" w16du:dateUtc="2026-06-09T13:24:00Z" w:id="194"/>
                <w:rFonts w:ascii="Garamond" w:hAnsi="Garamond"/>
                <w:b/>
                <w:sz w:val="22"/>
                <w:szCs w:val="22"/>
                <w:lang w:val="es-ES"/>
                <w:rPrChange w:author="Laura Viviana Barragan Cruz" w:date="2026-06-09T20:28:00Z" w:id="195">
                  <w:rPr>
                    <w:ins w:author="Laura Viviana Barragan Cruz" w:date="2026-06-09T08:24:00Z" w16du:dateUtc="2026-06-09T13:24:00Z" w:id="196"/>
                    <w:rFonts w:ascii="Garamond" w:hAnsi="Garamond"/>
                    <w:b/>
                    <w:sz w:val="20"/>
                    <w:szCs w:val="20"/>
                    <w:lang w:val="es-ES"/>
                  </w:rPr>
                </w:rPrChange>
              </w:rPr>
            </w:pPr>
            <w:ins w:author="Laura Viviana Barragan Cruz" w:date="2026-06-09T08:24:00Z" w16du:dateUtc="2026-06-09T13:24:00Z" w:id="197">
              <w:r w:rsidRPr="000F7997">
                <w:rPr>
                  <w:rFonts w:ascii="Garamond" w:hAnsi="Garamond"/>
                  <w:b/>
                  <w:sz w:val="22"/>
                  <w:szCs w:val="22"/>
                  <w:lang w:val="es-ES"/>
                  <w:rPrChange w:author="Laura Viviana Barragan Cruz" w:date="2026-06-09T20:28:00Z" w:id="198">
                    <w:rPr>
                      <w:rFonts w:ascii="Garamond" w:hAnsi="Garamond"/>
                      <w:b/>
                      <w:sz w:val="20"/>
                      <w:szCs w:val="20"/>
                      <w:lang w:val="es-ES"/>
                    </w:rPr>
                  </w:rPrChange>
                </w:rPr>
                <w:t>1.</w:t>
              </w:r>
              <w:r w:rsidRPr="000F7997">
                <w:rPr>
                  <w:rFonts w:ascii="Garamond" w:hAnsi="Garamond"/>
                  <w:sz w:val="22"/>
                  <w:szCs w:val="22"/>
                  <w:u w:val="single"/>
                  <w:lang w:val="es-ES"/>
                  <w:rPrChange w:author="Laura Viviana Barragan Cruz" w:date="2026-06-09T20:28:00Z" w:id="199">
                    <w:rPr>
                      <w:rFonts w:ascii="Garamond" w:hAnsi="Garamond"/>
                      <w:sz w:val="20"/>
                      <w:szCs w:val="20"/>
                      <w:u w:val="single"/>
                      <w:lang w:val="es-ES"/>
                    </w:rPr>
                  </w:rPrChange>
                </w:rPr>
                <w:t>FAMILIAS PUENTEARANDINAS</w:t>
              </w:r>
            </w:ins>
          </w:p>
        </w:tc>
        <w:tc>
          <w:tcPr>
            <w:tcW w:w="830" w:type="pct"/>
            <w:tcBorders>
              <w:left w:val="single" w:color="000000" w:sz="4" w:space="0"/>
              <w:bottom w:val="single" w:color="000000" w:sz="4" w:space="0"/>
              <w:right w:val="single" w:color="000000" w:sz="4" w:space="0"/>
            </w:tcBorders>
            <w:vAlign w:val="center"/>
          </w:tcPr>
          <w:p w:rsidRPr="000F7997" w:rsidR="00D36C9D" w:rsidP="008A463D" w:rsidRDefault="00D36C9D" w14:paraId="55D46031" w14:textId="77777777">
            <w:pPr>
              <w:widowControl/>
              <w:autoSpaceDE/>
              <w:autoSpaceDN/>
              <w:spacing w:after="160" w:line="276" w:lineRule="auto"/>
              <w:ind w:left="71"/>
              <w:rPr>
                <w:ins w:author="Laura Viviana Barragan Cruz" w:date="2026-06-09T08:24:00Z" w16du:dateUtc="2026-06-09T13:24:00Z" w:id="200"/>
                <w:rFonts w:ascii="Garamond" w:hAnsi="Garamond"/>
                <w:bCs/>
                <w:sz w:val="22"/>
                <w:szCs w:val="22"/>
                <w:lang w:val="es-ES"/>
                <w:rPrChange w:author="Laura Viviana Barragan Cruz" w:date="2026-06-09T20:28:00Z" w:id="201">
                  <w:rPr>
                    <w:ins w:author="Laura Viviana Barragan Cruz" w:date="2026-06-09T08:24:00Z" w16du:dateUtc="2026-06-09T13:24:00Z" w:id="202"/>
                    <w:rFonts w:ascii="Garamond" w:hAnsi="Garamond"/>
                    <w:bCs/>
                    <w:sz w:val="20"/>
                    <w:szCs w:val="20"/>
                    <w:lang w:val="es-ES"/>
                  </w:rPr>
                </w:rPrChange>
              </w:rPr>
            </w:pPr>
          </w:p>
          <w:p w:rsidRPr="000F7997" w:rsidR="00D36C9D" w:rsidP="008A463D" w:rsidRDefault="00D36C9D" w14:paraId="4F7B160F" w14:textId="77777777">
            <w:pPr>
              <w:widowControl/>
              <w:autoSpaceDE/>
              <w:autoSpaceDN/>
              <w:spacing w:after="160" w:line="276" w:lineRule="auto"/>
              <w:ind w:left="71"/>
              <w:rPr>
                <w:ins w:author="Laura Viviana Barragan Cruz" w:date="2026-06-09T08:24:00Z" w16du:dateUtc="2026-06-09T13:24:00Z" w:id="203"/>
                <w:rFonts w:ascii="Garamond" w:hAnsi="Garamond"/>
                <w:bCs/>
                <w:sz w:val="22"/>
                <w:szCs w:val="22"/>
                <w:lang w:val="es-ES"/>
                <w:rPrChange w:author="Laura Viviana Barragan Cruz" w:date="2026-06-09T20:28:00Z" w:id="204">
                  <w:rPr>
                    <w:ins w:author="Laura Viviana Barragan Cruz" w:date="2026-06-09T08:24:00Z" w16du:dateUtc="2026-06-09T13:24:00Z" w:id="205"/>
                    <w:rFonts w:ascii="Garamond" w:hAnsi="Garamond"/>
                    <w:bCs/>
                    <w:sz w:val="20"/>
                    <w:szCs w:val="20"/>
                    <w:lang w:val="es-ES"/>
                  </w:rPr>
                </w:rPrChange>
              </w:rPr>
            </w:pPr>
            <w:ins w:author="Laura Viviana Barragan Cruz" w:date="2026-06-09T08:24:00Z" w16du:dateUtc="2026-06-09T13:24:00Z" w:id="206">
              <w:r w:rsidRPr="000F7997">
                <w:rPr>
                  <w:rFonts w:ascii="Garamond" w:hAnsi="Garamond"/>
                  <w:bCs/>
                  <w:sz w:val="22"/>
                  <w:szCs w:val="22"/>
                  <w:lang w:val="es-ES"/>
                  <w:rPrChange w:author="Laura Viviana Barragan Cruz" w:date="2026-06-09T20:28:00Z" w:id="207">
                    <w:rPr>
                      <w:rFonts w:ascii="Garamond" w:hAnsi="Garamond"/>
                      <w:bCs/>
                      <w:sz w:val="20"/>
                      <w:szCs w:val="20"/>
                      <w:lang w:val="es-ES"/>
                    </w:rPr>
                  </w:rPrChange>
                </w:rPr>
                <w:t>Meta 1 (P.I 2569)</w:t>
              </w:r>
            </w:ins>
          </w:p>
        </w:tc>
        <w:tc>
          <w:tcPr>
            <w:tcW w:w="1660" w:type="pct"/>
            <w:tcBorders>
              <w:left w:val="single" w:color="000000" w:sz="4" w:space="0"/>
              <w:bottom w:val="single" w:color="000000" w:sz="4" w:space="0"/>
            </w:tcBorders>
            <w:vAlign w:val="center"/>
          </w:tcPr>
          <w:p w:rsidRPr="000F7997" w:rsidR="00D36C9D" w:rsidP="008A463D" w:rsidRDefault="00D36C9D" w14:paraId="400A2A9F" w14:textId="77777777">
            <w:pPr>
              <w:widowControl/>
              <w:autoSpaceDE/>
              <w:autoSpaceDN/>
              <w:spacing w:after="160" w:line="276" w:lineRule="auto"/>
              <w:ind w:right="138"/>
              <w:rPr>
                <w:ins w:author="Laura Viviana Barragan Cruz" w:date="2026-06-09T08:24:00Z" w16du:dateUtc="2026-06-09T13:24:00Z" w:id="208"/>
                <w:rFonts w:ascii="Garamond" w:hAnsi="Garamond"/>
                <w:sz w:val="22"/>
                <w:szCs w:val="22"/>
                <w:lang w:val="es-ES"/>
                <w:rPrChange w:author="Laura Viviana Barragan Cruz" w:date="2026-06-09T20:28:00Z" w:id="209">
                  <w:rPr>
                    <w:ins w:author="Laura Viviana Barragan Cruz" w:date="2026-06-09T08:24:00Z" w16du:dateUtc="2026-06-09T13:24:00Z" w:id="210"/>
                    <w:rFonts w:ascii="Garamond" w:hAnsi="Garamond"/>
                    <w:sz w:val="20"/>
                    <w:szCs w:val="20"/>
                    <w:lang w:val="es-ES"/>
                  </w:rPr>
                </w:rPrChange>
              </w:rPr>
            </w:pPr>
            <w:ins w:author="Laura Viviana Barragan Cruz" w:date="2026-06-09T08:24:00Z" w16du:dateUtc="2026-06-09T13:24:00Z" w:id="211">
              <w:r w:rsidRPr="000F7997">
                <w:rPr>
                  <w:rFonts w:ascii="Garamond" w:hAnsi="Garamond"/>
                  <w:sz w:val="22"/>
                  <w:szCs w:val="22"/>
                  <w:u w:val="single"/>
                  <w:lang w:val="es-ES"/>
                  <w:rPrChange w:author="Laura Viviana Barragan Cruz" w:date="2026-06-09T20:28:00Z" w:id="212">
                    <w:rPr>
                      <w:rFonts w:ascii="Garamond" w:hAnsi="Garamond"/>
                      <w:sz w:val="20"/>
                      <w:szCs w:val="20"/>
                      <w:u w:val="single"/>
                      <w:lang w:val="es-ES"/>
                    </w:rPr>
                  </w:rPrChange>
                </w:rPr>
                <w:t>vincular 1000 Persona(s) en procesos para la prevención de violencias en el contexto familiar y/o violencia sexual</w:t>
              </w:r>
            </w:ins>
          </w:p>
        </w:tc>
        <w:tc>
          <w:tcPr>
            <w:tcW w:w="885" w:type="pct"/>
            <w:tcBorders>
              <w:left w:val="single" w:color="000000" w:sz="4" w:space="0"/>
              <w:bottom w:val="single" w:color="000000" w:sz="4" w:space="0"/>
            </w:tcBorders>
            <w:vAlign w:val="center"/>
          </w:tcPr>
          <w:p w:rsidRPr="000F7997" w:rsidR="00D36C9D" w:rsidP="008A463D" w:rsidRDefault="00D36C9D" w14:paraId="6111E230" w14:textId="77777777">
            <w:pPr>
              <w:widowControl/>
              <w:suppressAutoHyphens w:val="0"/>
              <w:autoSpaceDN/>
              <w:spacing w:line="276" w:lineRule="auto"/>
              <w:jc w:val="right"/>
              <w:textAlignment w:val="auto"/>
              <w:rPr>
                <w:ins w:author="Laura Viviana Barragan Cruz" w:date="2026-06-09T08:24:00Z" w16du:dateUtc="2026-06-09T13:24:00Z" w:id="213"/>
                <w:rFonts w:ascii="Garamond" w:hAnsi="Garamond" w:cs="Calibri"/>
                <w:color w:val="000000"/>
                <w:kern w:val="0"/>
                <w:sz w:val="22"/>
                <w:szCs w:val="22"/>
                <w:lang w:eastAsia="es-CO" w:bidi="ar-SA"/>
                <w:rPrChange w:author="Laura Viviana Barragan Cruz" w:date="2026-06-09T20:28:00Z" w:id="214">
                  <w:rPr>
                    <w:ins w:author="Laura Viviana Barragan Cruz" w:date="2026-06-09T08:24:00Z" w16du:dateUtc="2026-06-09T13:24:00Z" w:id="215"/>
                    <w:rFonts w:ascii="Garamond" w:hAnsi="Garamond" w:cs="Calibri"/>
                    <w:color w:val="000000"/>
                    <w:kern w:val="0"/>
                    <w:sz w:val="20"/>
                    <w:szCs w:val="20"/>
                    <w:lang w:eastAsia="es-CO" w:bidi="ar-SA"/>
                  </w:rPr>
                </w:rPrChange>
              </w:rPr>
            </w:pPr>
            <w:ins w:author="Laura Viviana Barragan Cruz" w:date="2026-06-09T08:24:00Z" w16du:dateUtc="2026-06-09T13:24:00Z" w:id="216">
              <w:r w:rsidRPr="000F7997">
                <w:rPr>
                  <w:rFonts w:ascii="Garamond" w:hAnsi="Garamond" w:cs="Calibri"/>
                  <w:color w:val="000000"/>
                  <w:sz w:val="22"/>
                  <w:szCs w:val="22"/>
                  <w:rPrChange w:author="Laura Viviana Barragan Cruz" w:date="2026-06-09T20:28:00Z" w:id="217">
                    <w:rPr>
                      <w:rFonts w:ascii="Garamond" w:hAnsi="Garamond" w:cs="Calibri"/>
                      <w:color w:val="000000"/>
                      <w:sz w:val="20"/>
                      <w:szCs w:val="20"/>
                    </w:rPr>
                  </w:rPrChange>
                </w:rPr>
                <w:t>$ 105.107.702</w:t>
              </w:r>
            </w:ins>
          </w:p>
          <w:p w:rsidRPr="000F7997" w:rsidR="00D36C9D" w:rsidP="008A463D" w:rsidRDefault="00D36C9D" w14:paraId="061F2FC5" w14:textId="77777777">
            <w:pPr>
              <w:widowControl/>
              <w:autoSpaceDN/>
              <w:spacing w:after="160" w:line="276" w:lineRule="auto"/>
              <w:jc w:val="right"/>
              <w:rPr>
                <w:ins w:author="Laura Viviana Barragan Cruz" w:date="2026-06-09T08:24:00Z" w16du:dateUtc="2026-06-09T13:24:00Z" w:id="218"/>
                <w:rFonts w:ascii="Garamond" w:hAnsi="Garamond"/>
                <w:sz w:val="22"/>
                <w:szCs w:val="22"/>
                <w:u w:val="single"/>
                <w:lang w:val="es-ES"/>
                <w:rPrChange w:author="Laura Viviana Barragan Cruz" w:date="2026-06-09T20:28:00Z" w:id="219">
                  <w:rPr>
                    <w:ins w:author="Laura Viviana Barragan Cruz" w:date="2026-06-09T08:24:00Z" w16du:dateUtc="2026-06-09T13:24:00Z" w:id="220"/>
                    <w:rFonts w:ascii="Garamond" w:hAnsi="Garamond"/>
                    <w:sz w:val="20"/>
                    <w:szCs w:val="20"/>
                    <w:u w:val="single"/>
                    <w:lang w:val="es-ES"/>
                  </w:rPr>
                </w:rPrChange>
              </w:rPr>
            </w:pPr>
          </w:p>
        </w:tc>
      </w:tr>
      <w:tr w:rsidRPr="000F7997" w:rsidR="00D36C9D" w:rsidTr="00B4177A" w14:paraId="38F80CAE" w14:textId="77777777">
        <w:trPr>
          <w:trHeight w:val="20"/>
          <w:ins w:author="Laura Viviana Barragan Cruz" w:date="2026-06-09T08:24:00Z" w:id="221"/>
        </w:trPr>
        <w:tc>
          <w:tcPr>
            <w:tcW w:w="578" w:type="pct"/>
            <w:vMerge/>
            <w:tcBorders>
              <w:top w:val="nil"/>
            </w:tcBorders>
            <w:shd w:val="clear" w:color="auto" w:fill="EFF3E9"/>
          </w:tcPr>
          <w:p w:rsidRPr="000F7997" w:rsidR="00D36C9D" w:rsidP="008A463D" w:rsidRDefault="00D36C9D" w14:paraId="24492551" w14:textId="77777777">
            <w:pPr>
              <w:widowControl/>
              <w:autoSpaceDE/>
              <w:autoSpaceDN/>
              <w:spacing w:after="160" w:line="276" w:lineRule="auto"/>
              <w:jc w:val="both"/>
              <w:rPr>
                <w:ins w:author="Laura Viviana Barragan Cruz" w:date="2026-06-09T08:24:00Z" w16du:dateUtc="2026-06-09T13:24:00Z" w:id="222"/>
                <w:rFonts w:ascii="Garamond" w:hAnsi="Garamond"/>
                <w:sz w:val="22"/>
                <w:szCs w:val="22"/>
                <w:lang w:val="es-ES"/>
                <w:rPrChange w:author="Laura Viviana Barragan Cruz" w:date="2026-06-09T20:28:00Z" w:id="223">
                  <w:rPr>
                    <w:ins w:author="Laura Viviana Barragan Cruz" w:date="2026-06-09T08:24:00Z" w16du:dateUtc="2026-06-09T13:24:00Z" w:id="224"/>
                    <w:rFonts w:ascii="Garamond" w:hAnsi="Garamond"/>
                    <w:sz w:val="20"/>
                    <w:szCs w:val="20"/>
                    <w:lang w:val="es-ES"/>
                  </w:rPr>
                </w:rPrChange>
              </w:rPr>
            </w:pPr>
          </w:p>
        </w:tc>
        <w:tc>
          <w:tcPr>
            <w:tcW w:w="1047" w:type="pct"/>
            <w:tcBorders>
              <w:top w:val="single" w:color="000000" w:sz="4" w:space="0"/>
              <w:right w:val="single" w:color="000000" w:sz="4" w:space="0"/>
            </w:tcBorders>
            <w:vAlign w:val="center"/>
          </w:tcPr>
          <w:p w:rsidRPr="000F7997" w:rsidR="00D36C9D" w:rsidP="008A463D" w:rsidRDefault="00D36C9D" w14:paraId="25294A73" w14:textId="77777777">
            <w:pPr>
              <w:widowControl/>
              <w:autoSpaceDE/>
              <w:autoSpaceDN/>
              <w:spacing w:after="160" w:line="276" w:lineRule="auto"/>
              <w:jc w:val="center"/>
              <w:rPr>
                <w:ins w:author="Laura Viviana Barragan Cruz" w:date="2026-06-09T08:24:00Z" w16du:dateUtc="2026-06-09T13:24:00Z" w:id="225"/>
                <w:rFonts w:ascii="Garamond" w:hAnsi="Garamond"/>
                <w:b/>
                <w:sz w:val="22"/>
                <w:szCs w:val="22"/>
                <w:lang w:val="es-ES"/>
                <w:rPrChange w:author="Laura Viviana Barragan Cruz" w:date="2026-06-09T20:28:00Z" w:id="226">
                  <w:rPr>
                    <w:ins w:author="Laura Viviana Barragan Cruz" w:date="2026-06-09T08:24:00Z" w16du:dateUtc="2026-06-09T13:24:00Z" w:id="227"/>
                    <w:rFonts w:ascii="Garamond" w:hAnsi="Garamond"/>
                    <w:b/>
                    <w:sz w:val="20"/>
                    <w:szCs w:val="20"/>
                    <w:lang w:val="es-ES"/>
                  </w:rPr>
                </w:rPrChange>
              </w:rPr>
            </w:pPr>
            <w:ins w:author="Laura Viviana Barragan Cruz" w:date="2026-06-09T08:24:00Z" w16du:dateUtc="2026-06-09T13:24:00Z" w:id="228">
              <w:r w:rsidRPr="000F7997">
                <w:rPr>
                  <w:rFonts w:ascii="Garamond" w:hAnsi="Garamond"/>
                  <w:b/>
                  <w:sz w:val="22"/>
                  <w:szCs w:val="22"/>
                  <w:lang w:val="es-ES"/>
                  <w:rPrChange w:author="Laura Viviana Barragan Cruz" w:date="2026-06-09T20:28:00Z" w:id="229">
                    <w:rPr>
                      <w:rFonts w:ascii="Garamond" w:hAnsi="Garamond"/>
                      <w:b/>
                      <w:sz w:val="20"/>
                      <w:szCs w:val="20"/>
                      <w:lang w:val="es-ES"/>
                    </w:rPr>
                  </w:rPrChange>
                </w:rPr>
                <w:t xml:space="preserve">2. </w:t>
              </w:r>
              <w:r w:rsidRPr="000F7997">
                <w:rPr>
                  <w:rFonts w:ascii="Garamond" w:hAnsi="Garamond"/>
                  <w:sz w:val="22"/>
                  <w:szCs w:val="22"/>
                  <w:u w:val="single"/>
                  <w:lang w:val="es-ES"/>
                  <w:rPrChange w:author="Laura Viviana Barragan Cruz" w:date="2026-06-09T20:28:00Z" w:id="230">
                    <w:rPr>
                      <w:rFonts w:ascii="Garamond" w:hAnsi="Garamond"/>
                      <w:sz w:val="20"/>
                      <w:szCs w:val="20"/>
                      <w:u w:val="single"/>
                      <w:lang w:val="es-ES"/>
                    </w:rPr>
                  </w:rPrChange>
                </w:rPr>
                <w:t>CUIDADO DE CUIDADORAS</w:t>
              </w:r>
            </w:ins>
          </w:p>
        </w:tc>
        <w:tc>
          <w:tcPr>
            <w:tcW w:w="830" w:type="pct"/>
            <w:tcBorders>
              <w:top w:val="single" w:color="000000" w:sz="4" w:space="0"/>
              <w:left w:val="single" w:color="000000" w:sz="4" w:space="0"/>
              <w:right w:val="single" w:color="000000" w:sz="4" w:space="0"/>
            </w:tcBorders>
            <w:vAlign w:val="center"/>
          </w:tcPr>
          <w:p w:rsidRPr="000F7997" w:rsidR="00D36C9D" w:rsidP="008A463D" w:rsidRDefault="00D36C9D" w14:paraId="3C19F631" w14:textId="77777777">
            <w:pPr>
              <w:widowControl/>
              <w:autoSpaceDE/>
              <w:autoSpaceDN/>
              <w:spacing w:after="160" w:line="276" w:lineRule="auto"/>
              <w:ind w:left="71"/>
              <w:rPr>
                <w:ins w:author="Laura Viviana Barragan Cruz" w:date="2026-06-09T08:24:00Z" w16du:dateUtc="2026-06-09T13:24:00Z" w:id="231"/>
                <w:rFonts w:ascii="Garamond" w:hAnsi="Garamond"/>
                <w:bCs/>
                <w:sz w:val="22"/>
                <w:szCs w:val="22"/>
                <w:lang w:val="es-ES"/>
                <w:rPrChange w:author="Laura Viviana Barragan Cruz" w:date="2026-06-09T20:28:00Z" w:id="232">
                  <w:rPr>
                    <w:ins w:author="Laura Viviana Barragan Cruz" w:date="2026-06-09T08:24:00Z" w16du:dateUtc="2026-06-09T13:24:00Z" w:id="233"/>
                    <w:rFonts w:ascii="Garamond" w:hAnsi="Garamond"/>
                    <w:bCs/>
                    <w:sz w:val="20"/>
                    <w:szCs w:val="20"/>
                    <w:lang w:val="es-ES"/>
                  </w:rPr>
                </w:rPrChange>
              </w:rPr>
            </w:pPr>
          </w:p>
          <w:p w:rsidRPr="000F7997" w:rsidR="00D36C9D" w:rsidP="008A463D" w:rsidRDefault="00D36C9D" w14:paraId="4B069C87" w14:textId="77777777">
            <w:pPr>
              <w:widowControl/>
              <w:autoSpaceDE/>
              <w:autoSpaceDN/>
              <w:spacing w:after="160" w:line="276" w:lineRule="auto"/>
              <w:ind w:left="71"/>
              <w:rPr>
                <w:ins w:author="Laura Viviana Barragan Cruz" w:date="2026-06-09T08:24:00Z" w16du:dateUtc="2026-06-09T13:24:00Z" w:id="234"/>
                <w:rFonts w:ascii="Garamond" w:hAnsi="Garamond"/>
                <w:bCs/>
                <w:sz w:val="22"/>
                <w:szCs w:val="22"/>
                <w:lang w:val="es-ES"/>
                <w:rPrChange w:author="Laura Viviana Barragan Cruz" w:date="2026-06-09T20:28:00Z" w:id="235">
                  <w:rPr>
                    <w:ins w:author="Laura Viviana Barragan Cruz" w:date="2026-06-09T08:24:00Z" w16du:dateUtc="2026-06-09T13:24:00Z" w:id="236"/>
                    <w:rFonts w:ascii="Garamond" w:hAnsi="Garamond"/>
                    <w:bCs/>
                    <w:sz w:val="20"/>
                    <w:szCs w:val="20"/>
                    <w:lang w:val="es-ES"/>
                  </w:rPr>
                </w:rPrChange>
              </w:rPr>
            </w:pPr>
            <w:ins w:author="Laura Viviana Barragan Cruz" w:date="2026-06-09T08:24:00Z" w16du:dateUtc="2026-06-09T13:24:00Z" w:id="237">
              <w:r w:rsidRPr="000F7997">
                <w:rPr>
                  <w:rFonts w:ascii="Garamond" w:hAnsi="Garamond"/>
                  <w:bCs/>
                  <w:sz w:val="22"/>
                  <w:szCs w:val="22"/>
                  <w:lang w:val="es-ES"/>
                  <w:rPrChange w:author="Laura Viviana Barragan Cruz" w:date="2026-06-09T20:28:00Z" w:id="238">
                    <w:rPr>
                      <w:rFonts w:ascii="Garamond" w:hAnsi="Garamond"/>
                      <w:bCs/>
                      <w:sz w:val="20"/>
                      <w:szCs w:val="20"/>
                      <w:lang w:val="es-ES"/>
                    </w:rPr>
                  </w:rPrChange>
                </w:rPr>
                <w:t>Meta 2 (P.I 2569)</w:t>
              </w:r>
            </w:ins>
          </w:p>
        </w:tc>
        <w:tc>
          <w:tcPr>
            <w:tcW w:w="1660" w:type="pct"/>
            <w:tcBorders>
              <w:top w:val="single" w:color="000000" w:sz="4" w:space="0"/>
              <w:left w:val="single" w:color="000000" w:sz="4" w:space="0"/>
            </w:tcBorders>
            <w:vAlign w:val="center"/>
          </w:tcPr>
          <w:p w:rsidRPr="000F7997" w:rsidR="00D36C9D" w:rsidP="008A463D" w:rsidRDefault="00D36C9D" w14:paraId="57AFC201" w14:textId="77777777">
            <w:pPr>
              <w:widowControl/>
              <w:autoSpaceDE/>
              <w:autoSpaceDN/>
              <w:spacing w:after="160" w:line="276" w:lineRule="auto"/>
              <w:ind w:right="138"/>
              <w:rPr>
                <w:ins w:author="Laura Viviana Barragan Cruz" w:date="2026-06-09T08:24:00Z" w16du:dateUtc="2026-06-09T13:24:00Z" w:id="239"/>
                <w:rFonts w:ascii="Garamond" w:hAnsi="Garamond"/>
                <w:sz w:val="22"/>
                <w:szCs w:val="22"/>
                <w:lang w:val="es-ES"/>
                <w:rPrChange w:author="Laura Viviana Barragan Cruz" w:date="2026-06-09T20:28:00Z" w:id="240">
                  <w:rPr>
                    <w:ins w:author="Laura Viviana Barragan Cruz" w:date="2026-06-09T08:24:00Z" w16du:dateUtc="2026-06-09T13:24:00Z" w:id="241"/>
                    <w:rFonts w:ascii="Garamond" w:hAnsi="Garamond"/>
                    <w:sz w:val="20"/>
                    <w:szCs w:val="20"/>
                    <w:lang w:val="es-ES"/>
                  </w:rPr>
                </w:rPrChange>
              </w:rPr>
            </w:pPr>
            <w:ins w:author="Laura Viviana Barragan Cruz" w:date="2026-06-09T08:24:00Z" w16du:dateUtc="2026-06-09T13:24:00Z" w:id="242">
              <w:r w:rsidRPr="000F7997">
                <w:rPr>
                  <w:rFonts w:ascii="Garamond" w:hAnsi="Garamond"/>
                  <w:sz w:val="22"/>
                  <w:szCs w:val="22"/>
                  <w:u w:val="single"/>
                  <w:lang w:val="es-ES"/>
                  <w:rPrChange w:author="Laura Viviana Barragan Cruz" w:date="2026-06-09T20:28:00Z" w:id="243">
                    <w:rPr>
                      <w:rFonts w:ascii="Garamond" w:hAnsi="Garamond"/>
                      <w:sz w:val="20"/>
                      <w:szCs w:val="20"/>
                      <w:u w:val="single"/>
                      <w:lang w:val="es-ES"/>
                    </w:rPr>
                  </w:rPrChange>
                </w:rPr>
                <w:t>Vincular 500 Mujer(es) cuidadora(s) a estrategias de cuidado</w:t>
              </w:r>
            </w:ins>
          </w:p>
        </w:tc>
        <w:tc>
          <w:tcPr>
            <w:tcW w:w="885" w:type="pct"/>
            <w:tcBorders>
              <w:top w:val="single" w:color="000000" w:sz="4" w:space="0"/>
              <w:left w:val="single" w:color="000000" w:sz="4" w:space="0"/>
            </w:tcBorders>
            <w:vAlign w:val="center"/>
          </w:tcPr>
          <w:p w:rsidRPr="000F7997" w:rsidR="00D36C9D" w:rsidP="008A463D" w:rsidRDefault="00D36C9D" w14:paraId="0CB28DD6" w14:textId="77777777">
            <w:pPr>
              <w:widowControl/>
              <w:autoSpaceDN/>
              <w:spacing w:after="160" w:line="276" w:lineRule="auto"/>
              <w:jc w:val="right"/>
              <w:rPr>
                <w:ins w:author="Laura Viviana Barragan Cruz" w:date="2026-06-09T08:24:00Z" w16du:dateUtc="2026-06-09T13:24:00Z" w:id="244"/>
                <w:rFonts w:ascii="Garamond" w:hAnsi="Garamond"/>
                <w:sz w:val="22"/>
                <w:szCs w:val="22"/>
                <w:u w:val="single"/>
                <w:lang w:val="es-ES"/>
                <w:rPrChange w:author="Laura Viviana Barragan Cruz" w:date="2026-06-09T20:28:00Z" w:id="245">
                  <w:rPr>
                    <w:ins w:author="Laura Viviana Barragan Cruz" w:date="2026-06-09T08:24:00Z" w16du:dateUtc="2026-06-09T13:24:00Z" w:id="246"/>
                    <w:rFonts w:ascii="Garamond" w:hAnsi="Garamond"/>
                    <w:sz w:val="20"/>
                    <w:szCs w:val="20"/>
                    <w:u w:val="single"/>
                    <w:lang w:val="es-ES"/>
                  </w:rPr>
                </w:rPrChange>
              </w:rPr>
            </w:pPr>
            <w:ins w:author="Laura Viviana Barragan Cruz" w:date="2026-06-09T08:24:00Z" w16du:dateUtc="2026-06-09T13:24:00Z" w:id="247">
              <w:r w:rsidRPr="000F7997">
                <w:rPr>
                  <w:rFonts w:ascii="Garamond" w:hAnsi="Garamond" w:cs="Calibri"/>
                  <w:color w:val="000000"/>
                  <w:sz w:val="22"/>
                  <w:szCs w:val="22"/>
                  <w:lang w:val="es-CO"/>
                  <w:rPrChange w:author="Laura Viviana Barragan Cruz" w:date="2026-06-09T20:28:00Z" w:id="248">
                    <w:rPr>
                      <w:rFonts w:ascii="Garamond" w:hAnsi="Garamond" w:cs="Calibri"/>
                      <w:color w:val="000000"/>
                      <w:sz w:val="20"/>
                      <w:szCs w:val="20"/>
                      <w:lang w:val="es-CO"/>
                    </w:rPr>
                  </w:rPrChange>
                </w:rPr>
                <w:t>$ 298.226.892</w:t>
              </w:r>
            </w:ins>
          </w:p>
        </w:tc>
      </w:tr>
      <w:tr w:rsidRPr="000F7997" w:rsidR="00D36C9D" w:rsidTr="00B4177A" w14:paraId="38553986" w14:textId="77777777">
        <w:trPr>
          <w:trHeight w:val="20"/>
          <w:ins w:author="Laura Viviana Barragan Cruz" w:date="2026-06-09T08:24:00Z" w:id="249"/>
        </w:trPr>
        <w:tc>
          <w:tcPr>
            <w:tcW w:w="578" w:type="pct"/>
            <w:vMerge/>
            <w:tcBorders>
              <w:top w:val="nil"/>
            </w:tcBorders>
            <w:shd w:val="clear" w:color="auto" w:fill="EFF3E9"/>
          </w:tcPr>
          <w:p w:rsidRPr="000F7997" w:rsidR="00D36C9D" w:rsidP="008A463D" w:rsidRDefault="00D36C9D" w14:paraId="1F0B430F" w14:textId="77777777">
            <w:pPr>
              <w:widowControl/>
              <w:autoSpaceDE/>
              <w:autoSpaceDN/>
              <w:spacing w:after="160" w:line="276" w:lineRule="auto"/>
              <w:jc w:val="both"/>
              <w:rPr>
                <w:ins w:author="Laura Viviana Barragan Cruz" w:date="2026-06-09T08:24:00Z" w16du:dateUtc="2026-06-09T13:24:00Z" w:id="250"/>
                <w:rFonts w:ascii="Garamond" w:hAnsi="Garamond"/>
                <w:sz w:val="22"/>
                <w:szCs w:val="22"/>
                <w:lang w:val="es-ES"/>
                <w:rPrChange w:author="Laura Viviana Barragan Cruz" w:date="2026-06-09T20:28:00Z" w:id="251">
                  <w:rPr>
                    <w:ins w:author="Laura Viviana Barragan Cruz" w:date="2026-06-09T08:24:00Z" w16du:dateUtc="2026-06-09T13:24:00Z" w:id="252"/>
                    <w:rFonts w:ascii="Garamond" w:hAnsi="Garamond"/>
                    <w:sz w:val="20"/>
                    <w:szCs w:val="20"/>
                    <w:lang w:val="es-ES"/>
                  </w:rPr>
                </w:rPrChange>
              </w:rPr>
            </w:pPr>
          </w:p>
        </w:tc>
        <w:tc>
          <w:tcPr>
            <w:tcW w:w="1047" w:type="pct"/>
            <w:vMerge w:val="restart"/>
            <w:tcBorders>
              <w:top w:val="single" w:color="000000" w:sz="4" w:space="0"/>
              <w:right w:val="single" w:color="000000" w:sz="4" w:space="0"/>
            </w:tcBorders>
            <w:vAlign w:val="center"/>
          </w:tcPr>
          <w:p w:rsidRPr="000F7997" w:rsidR="00D36C9D" w:rsidP="008A463D" w:rsidRDefault="00D36C9D" w14:paraId="0E1853BE" w14:textId="77777777">
            <w:pPr>
              <w:widowControl/>
              <w:autoSpaceDE/>
              <w:autoSpaceDN/>
              <w:spacing w:after="160" w:line="276" w:lineRule="auto"/>
              <w:jc w:val="center"/>
              <w:rPr>
                <w:ins w:author="Laura Viviana Barragan Cruz" w:date="2026-06-09T08:24:00Z" w16du:dateUtc="2026-06-09T13:24:00Z" w:id="253"/>
                <w:rFonts w:ascii="Garamond" w:hAnsi="Garamond"/>
                <w:b/>
                <w:sz w:val="22"/>
                <w:szCs w:val="22"/>
                <w:lang w:val="es-ES"/>
                <w:rPrChange w:author="Laura Viviana Barragan Cruz" w:date="2026-06-09T20:28:00Z" w:id="254">
                  <w:rPr>
                    <w:ins w:author="Laura Viviana Barragan Cruz" w:date="2026-06-09T08:24:00Z" w16du:dateUtc="2026-06-09T13:24:00Z" w:id="255"/>
                    <w:rFonts w:ascii="Garamond" w:hAnsi="Garamond"/>
                    <w:b/>
                    <w:sz w:val="20"/>
                    <w:szCs w:val="20"/>
                    <w:lang w:val="es-ES"/>
                  </w:rPr>
                </w:rPrChange>
              </w:rPr>
            </w:pPr>
            <w:ins w:author="Laura Viviana Barragan Cruz" w:date="2026-06-09T08:24:00Z" w16du:dateUtc="2026-06-09T13:24:00Z" w:id="256">
              <w:r w:rsidRPr="000F7997">
                <w:rPr>
                  <w:rFonts w:ascii="Garamond" w:hAnsi="Garamond"/>
                  <w:b/>
                  <w:sz w:val="22"/>
                  <w:szCs w:val="22"/>
                  <w:lang w:val="es-ES"/>
                  <w:rPrChange w:author="Laura Viviana Barragan Cruz" w:date="2026-06-09T20:28:00Z" w:id="257">
                    <w:rPr>
                      <w:rFonts w:ascii="Garamond" w:hAnsi="Garamond"/>
                      <w:b/>
                      <w:sz w:val="20"/>
                      <w:szCs w:val="20"/>
                      <w:lang w:val="es-ES"/>
                    </w:rPr>
                  </w:rPrChange>
                </w:rPr>
                <w:t xml:space="preserve">3. </w:t>
              </w:r>
              <w:r w:rsidRPr="000F7997">
                <w:rPr>
                  <w:rFonts w:ascii="Garamond" w:hAnsi="Garamond"/>
                  <w:sz w:val="22"/>
                  <w:szCs w:val="22"/>
                  <w:u w:val="single"/>
                  <w:lang w:val="es-ES"/>
                  <w:rPrChange w:author="Laura Viviana Barragan Cruz" w:date="2026-06-09T20:28:00Z" w:id="258">
                    <w:rPr>
                      <w:rFonts w:ascii="Garamond" w:hAnsi="Garamond"/>
                      <w:sz w:val="20"/>
                      <w:szCs w:val="20"/>
                      <w:u w:val="single"/>
                      <w:lang w:val="es-ES"/>
                    </w:rPr>
                  </w:rPrChange>
                </w:rPr>
                <w:t>MUJERES CREADORAS:</w:t>
              </w:r>
            </w:ins>
          </w:p>
        </w:tc>
        <w:tc>
          <w:tcPr>
            <w:tcW w:w="830" w:type="pct"/>
            <w:tcBorders>
              <w:top w:val="single" w:color="000000" w:sz="4" w:space="0"/>
              <w:left w:val="single" w:color="000000" w:sz="4" w:space="0"/>
              <w:right w:val="single" w:color="000000" w:sz="4" w:space="0"/>
            </w:tcBorders>
            <w:vAlign w:val="center"/>
          </w:tcPr>
          <w:p w:rsidRPr="000F7997" w:rsidR="00D36C9D" w:rsidP="008A463D" w:rsidRDefault="00D36C9D" w14:paraId="565169D4" w14:textId="77777777">
            <w:pPr>
              <w:widowControl/>
              <w:autoSpaceDE/>
              <w:autoSpaceDN/>
              <w:spacing w:after="160" w:line="276" w:lineRule="auto"/>
              <w:ind w:left="71"/>
              <w:rPr>
                <w:ins w:author="Laura Viviana Barragan Cruz" w:date="2026-06-09T08:24:00Z" w16du:dateUtc="2026-06-09T13:24:00Z" w:id="259"/>
                <w:rFonts w:ascii="Garamond" w:hAnsi="Garamond"/>
                <w:bCs/>
                <w:sz w:val="22"/>
                <w:szCs w:val="22"/>
                <w:lang w:val="es-ES"/>
                <w:rPrChange w:author="Laura Viviana Barragan Cruz" w:date="2026-06-09T20:28:00Z" w:id="260">
                  <w:rPr>
                    <w:ins w:author="Laura Viviana Barragan Cruz" w:date="2026-06-09T08:24:00Z" w16du:dateUtc="2026-06-09T13:24:00Z" w:id="261"/>
                    <w:rFonts w:ascii="Garamond" w:hAnsi="Garamond"/>
                    <w:bCs/>
                    <w:sz w:val="20"/>
                    <w:szCs w:val="20"/>
                    <w:lang w:val="es-ES"/>
                  </w:rPr>
                </w:rPrChange>
              </w:rPr>
            </w:pPr>
            <w:ins w:author="Laura Viviana Barragan Cruz" w:date="2026-06-09T08:24:00Z" w16du:dateUtc="2026-06-09T13:24:00Z" w:id="262">
              <w:r w:rsidRPr="000F7997">
                <w:rPr>
                  <w:rFonts w:ascii="Garamond" w:hAnsi="Garamond"/>
                  <w:bCs/>
                  <w:sz w:val="22"/>
                  <w:szCs w:val="22"/>
                  <w:lang w:val="es-ES"/>
                  <w:rPrChange w:author="Laura Viviana Barragan Cruz" w:date="2026-06-09T20:28:00Z" w:id="263">
                    <w:rPr>
                      <w:rFonts w:ascii="Garamond" w:hAnsi="Garamond"/>
                      <w:bCs/>
                      <w:sz w:val="20"/>
                      <w:szCs w:val="20"/>
                      <w:lang w:val="es-ES"/>
                    </w:rPr>
                  </w:rPrChange>
                </w:rPr>
                <w:t>Meta 3 (P.I 2569)</w:t>
              </w:r>
            </w:ins>
          </w:p>
        </w:tc>
        <w:tc>
          <w:tcPr>
            <w:tcW w:w="1660" w:type="pct"/>
            <w:tcBorders>
              <w:top w:val="single" w:color="000000" w:sz="4" w:space="0"/>
              <w:left w:val="single" w:color="000000" w:sz="4" w:space="0"/>
            </w:tcBorders>
            <w:vAlign w:val="center"/>
          </w:tcPr>
          <w:p w:rsidRPr="000F7997" w:rsidR="00D36C9D" w:rsidP="008A463D" w:rsidRDefault="00D36C9D" w14:paraId="0C55C0A3" w14:textId="77777777">
            <w:pPr>
              <w:widowControl/>
              <w:autoSpaceDE/>
              <w:autoSpaceDN/>
              <w:spacing w:after="160" w:line="276" w:lineRule="auto"/>
              <w:ind w:right="138"/>
              <w:rPr>
                <w:ins w:author="Laura Viviana Barragan Cruz" w:date="2026-06-09T08:24:00Z" w16du:dateUtc="2026-06-09T13:24:00Z" w:id="264"/>
                <w:rFonts w:ascii="Garamond" w:hAnsi="Garamond"/>
                <w:sz w:val="22"/>
                <w:szCs w:val="22"/>
                <w:lang w:val="es-ES"/>
                <w:rPrChange w:author="Laura Viviana Barragan Cruz" w:date="2026-06-09T20:28:00Z" w:id="265">
                  <w:rPr>
                    <w:ins w:author="Laura Viviana Barragan Cruz" w:date="2026-06-09T08:24:00Z" w16du:dateUtc="2026-06-09T13:24:00Z" w:id="266"/>
                    <w:rFonts w:ascii="Garamond" w:hAnsi="Garamond"/>
                    <w:sz w:val="20"/>
                    <w:szCs w:val="20"/>
                    <w:lang w:val="es-ES"/>
                  </w:rPr>
                </w:rPrChange>
              </w:rPr>
            </w:pPr>
            <w:ins w:author="Laura Viviana Barragan Cruz" w:date="2026-06-09T08:24:00Z" w16du:dateUtc="2026-06-09T13:24:00Z" w:id="267">
              <w:r w:rsidRPr="000F7997">
                <w:rPr>
                  <w:rFonts w:ascii="Garamond" w:hAnsi="Garamond"/>
                  <w:sz w:val="22"/>
                  <w:szCs w:val="22"/>
                  <w:u w:val="single"/>
                  <w:lang w:val="es-ES"/>
                  <w:rPrChange w:author="Laura Viviana Barragan Cruz" w:date="2026-06-09T20:28:00Z" w:id="268">
                    <w:rPr>
                      <w:rFonts w:ascii="Garamond" w:hAnsi="Garamond"/>
                      <w:sz w:val="20"/>
                      <w:szCs w:val="20"/>
                      <w:u w:val="single"/>
                      <w:lang w:val="es-ES"/>
                    </w:rPr>
                  </w:rPrChange>
                </w:rPr>
                <w:t>Vincular 200 Mujer(es) para el ejercicio de derechos y el fortalecimiento de su autonomía económica</w:t>
              </w:r>
            </w:ins>
          </w:p>
        </w:tc>
        <w:tc>
          <w:tcPr>
            <w:tcW w:w="885" w:type="pct"/>
            <w:tcBorders>
              <w:top w:val="single" w:color="000000" w:sz="4" w:space="0"/>
              <w:left w:val="single" w:color="000000" w:sz="4" w:space="0"/>
            </w:tcBorders>
            <w:vAlign w:val="center"/>
          </w:tcPr>
          <w:p w:rsidRPr="000F7997" w:rsidR="00D36C9D" w:rsidP="008A463D" w:rsidRDefault="00D36C9D" w14:paraId="50CBDFCA" w14:textId="77777777">
            <w:pPr>
              <w:widowControl/>
              <w:autoSpaceDN/>
              <w:spacing w:after="160" w:line="276" w:lineRule="auto"/>
              <w:jc w:val="right"/>
              <w:rPr>
                <w:ins w:author="Laura Viviana Barragan Cruz" w:date="2026-06-09T08:24:00Z" w16du:dateUtc="2026-06-09T13:24:00Z" w:id="269"/>
                <w:rFonts w:ascii="Garamond" w:hAnsi="Garamond"/>
                <w:sz w:val="22"/>
                <w:szCs w:val="22"/>
                <w:u w:val="single"/>
                <w:lang w:val="es-ES"/>
                <w:rPrChange w:author="Laura Viviana Barragan Cruz" w:date="2026-06-09T20:28:00Z" w:id="270">
                  <w:rPr>
                    <w:ins w:author="Laura Viviana Barragan Cruz" w:date="2026-06-09T08:24:00Z" w16du:dateUtc="2026-06-09T13:24:00Z" w:id="271"/>
                    <w:rFonts w:ascii="Garamond" w:hAnsi="Garamond"/>
                    <w:sz w:val="20"/>
                    <w:szCs w:val="20"/>
                    <w:u w:val="single"/>
                    <w:lang w:val="es-ES"/>
                  </w:rPr>
                </w:rPrChange>
              </w:rPr>
            </w:pPr>
            <w:ins w:author="Laura Viviana Barragan Cruz" w:date="2026-06-09T08:24:00Z" w16du:dateUtc="2026-06-09T13:24:00Z" w:id="272">
              <w:r w:rsidRPr="000F7997">
                <w:rPr>
                  <w:rFonts w:ascii="Garamond" w:hAnsi="Garamond"/>
                  <w:sz w:val="22"/>
                  <w:szCs w:val="22"/>
                  <w:u w:val="single"/>
                  <w:lang w:val="es-ES"/>
                  <w:rPrChange w:author="Laura Viviana Barragan Cruz" w:date="2026-06-09T20:28:00Z" w:id="273">
                    <w:rPr>
                      <w:rFonts w:ascii="Garamond" w:hAnsi="Garamond"/>
                      <w:sz w:val="20"/>
                      <w:szCs w:val="20"/>
                      <w:u w:val="single"/>
                      <w:lang w:val="es-ES"/>
                    </w:rPr>
                  </w:rPrChange>
                </w:rPr>
                <w:t>$801.668.613,77</w:t>
              </w:r>
            </w:ins>
          </w:p>
        </w:tc>
      </w:tr>
      <w:tr w:rsidRPr="000F7997" w:rsidR="00D36C9D" w:rsidTr="00B4177A" w14:paraId="11C41FDA" w14:textId="77777777">
        <w:trPr>
          <w:trHeight w:val="20"/>
          <w:ins w:author="Laura Viviana Barragan Cruz" w:date="2026-06-09T08:24:00Z" w:id="274"/>
        </w:trPr>
        <w:tc>
          <w:tcPr>
            <w:tcW w:w="578" w:type="pct"/>
            <w:vMerge/>
            <w:tcBorders>
              <w:top w:val="nil"/>
            </w:tcBorders>
            <w:shd w:val="clear" w:color="auto" w:fill="EFF3E9"/>
          </w:tcPr>
          <w:p w:rsidRPr="000F7997" w:rsidR="00D36C9D" w:rsidP="008A463D" w:rsidRDefault="00D36C9D" w14:paraId="388CAE29" w14:textId="77777777">
            <w:pPr>
              <w:widowControl/>
              <w:autoSpaceDN/>
              <w:spacing w:after="160" w:line="276" w:lineRule="auto"/>
              <w:jc w:val="both"/>
              <w:rPr>
                <w:ins w:author="Laura Viviana Barragan Cruz" w:date="2026-06-09T08:24:00Z" w16du:dateUtc="2026-06-09T13:24:00Z" w:id="275"/>
                <w:rFonts w:ascii="Garamond" w:hAnsi="Garamond"/>
                <w:sz w:val="22"/>
                <w:szCs w:val="22"/>
                <w:lang w:val="es-ES"/>
                <w:rPrChange w:author="Laura Viviana Barragan Cruz" w:date="2026-06-09T20:28:00Z" w:id="276">
                  <w:rPr>
                    <w:ins w:author="Laura Viviana Barragan Cruz" w:date="2026-06-09T08:24:00Z" w16du:dateUtc="2026-06-09T13:24:00Z" w:id="277"/>
                    <w:rFonts w:ascii="Garamond" w:hAnsi="Garamond"/>
                    <w:sz w:val="20"/>
                    <w:szCs w:val="20"/>
                    <w:lang w:val="es-ES"/>
                  </w:rPr>
                </w:rPrChange>
              </w:rPr>
            </w:pPr>
          </w:p>
        </w:tc>
        <w:tc>
          <w:tcPr>
            <w:tcW w:w="1047" w:type="pct"/>
            <w:vMerge/>
            <w:tcBorders>
              <w:right w:val="single" w:color="000000" w:sz="4" w:space="0"/>
            </w:tcBorders>
            <w:vAlign w:val="center"/>
          </w:tcPr>
          <w:p w:rsidRPr="000F7997" w:rsidR="00D36C9D" w:rsidP="008A463D" w:rsidRDefault="00D36C9D" w14:paraId="080224A1" w14:textId="77777777">
            <w:pPr>
              <w:widowControl/>
              <w:autoSpaceDN/>
              <w:spacing w:after="160" w:line="276" w:lineRule="auto"/>
              <w:jc w:val="center"/>
              <w:rPr>
                <w:ins w:author="Laura Viviana Barragan Cruz" w:date="2026-06-09T08:24:00Z" w16du:dateUtc="2026-06-09T13:24:00Z" w:id="278"/>
                <w:rFonts w:ascii="Garamond" w:hAnsi="Garamond"/>
                <w:b/>
                <w:sz w:val="22"/>
                <w:szCs w:val="22"/>
                <w:lang w:val="es-ES"/>
                <w:rPrChange w:author="Laura Viviana Barragan Cruz" w:date="2026-06-09T20:28:00Z" w:id="279">
                  <w:rPr>
                    <w:ins w:author="Laura Viviana Barragan Cruz" w:date="2026-06-09T08:24:00Z" w16du:dateUtc="2026-06-09T13:24:00Z" w:id="280"/>
                    <w:rFonts w:ascii="Garamond" w:hAnsi="Garamond"/>
                    <w:b/>
                    <w:sz w:val="20"/>
                    <w:szCs w:val="20"/>
                    <w:lang w:val="es-ES"/>
                  </w:rPr>
                </w:rPrChange>
              </w:rPr>
            </w:pPr>
          </w:p>
        </w:tc>
        <w:tc>
          <w:tcPr>
            <w:tcW w:w="830" w:type="pct"/>
            <w:tcBorders>
              <w:top w:val="single" w:color="000000" w:sz="4" w:space="0"/>
              <w:left w:val="single" w:color="000000" w:sz="4" w:space="0"/>
              <w:right w:val="single" w:color="000000" w:sz="4" w:space="0"/>
            </w:tcBorders>
            <w:vAlign w:val="center"/>
          </w:tcPr>
          <w:p w:rsidRPr="000F7997" w:rsidR="00D36C9D" w:rsidP="008A463D" w:rsidRDefault="00D36C9D" w14:paraId="5543DDC6" w14:textId="77777777">
            <w:pPr>
              <w:widowControl/>
              <w:autoSpaceDE/>
              <w:autoSpaceDN/>
              <w:spacing w:after="160" w:line="276" w:lineRule="auto"/>
              <w:ind w:left="71"/>
              <w:rPr>
                <w:ins w:author="Laura Viviana Barragan Cruz" w:date="2026-06-09T08:24:00Z" w16du:dateUtc="2026-06-09T13:24:00Z" w:id="281"/>
                <w:rFonts w:ascii="Garamond" w:hAnsi="Garamond"/>
                <w:bCs/>
                <w:sz w:val="22"/>
                <w:szCs w:val="22"/>
                <w:lang w:val="es-ES"/>
                <w:rPrChange w:author="Laura Viviana Barragan Cruz" w:date="2026-06-09T20:28:00Z" w:id="282">
                  <w:rPr>
                    <w:ins w:author="Laura Viviana Barragan Cruz" w:date="2026-06-09T08:24:00Z" w16du:dateUtc="2026-06-09T13:24:00Z" w:id="283"/>
                    <w:rFonts w:ascii="Garamond" w:hAnsi="Garamond"/>
                    <w:bCs/>
                    <w:sz w:val="20"/>
                    <w:szCs w:val="20"/>
                    <w:lang w:val="es-ES"/>
                  </w:rPr>
                </w:rPrChange>
              </w:rPr>
            </w:pPr>
            <w:ins w:author="Laura Viviana Barragan Cruz" w:date="2026-06-09T08:24:00Z" w16du:dateUtc="2026-06-09T13:24:00Z" w:id="284">
              <w:r w:rsidRPr="000F7997">
                <w:rPr>
                  <w:rFonts w:ascii="Garamond" w:hAnsi="Garamond"/>
                  <w:bCs/>
                  <w:sz w:val="22"/>
                  <w:szCs w:val="22"/>
                  <w:lang w:val="es-ES"/>
                  <w:rPrChange w:author="Laura Viviana Barragan Cruz" w:date="2026-06-09T20:28:00Z" w:id="285">
                    <w:rPr>
                      <w:rFonts w:ascii="Garamond" w:hAnsi="Garamond"/>
                      <w:bCs/>
                      <w:sz w:val="20"/>
                      <w:szCs w:val="20"/>
                      <w:lang w:val="es-ES"/>
                    </w:rPr>
                  </w:rPrChange>
                </w:rPr>
                <w:t>Meta 1 (P.I 2297)</w:t>
              </w:r>
            </w:ins>
          </w:p>
        </w:tc>
        <w:tc>
          <w:tcPr>
            <w:tcW w:w="1660" w:type="pct"/>
            <w:tcBorders>
              <w:top w:val="single" w:color="000000" w:sz="4" w:space="0"/>
              <w:left w:val="single" w:color="000000" w:sz="4" w:space="0"/>
            </w:tcBorders>
            <w:vAlign w:val="center"/>
          </w:tcPr>
          <w:p w:rsidRPr="000F7997" w:rsidR="00D36C9D" w:rsidP="008A463D" w:rsidRDefault="00D36C9D" w14:paraId="279FD1FE" w14:textId="4BDB75AD">
            <w:pPr>
              <w:widowControl/>
              <w:autoSpaceDN/>
              <w:spacing w:after="160" w:line="276" w:lineRule="auto"/>
              <w:ind w:right="138"/>
              <w:rPr>
                <w:ins w:author="Laura Viviana Barragan Cruz" w:date="2026-06-09T08:24:00Z" w16du:dateUtc="2026-06-09T13:24:00Z" w:id="286"/>
                <w:rFonts w:ascii="Garamond" w:hAnsi="Garamond"/>
                <w:sz w:val="22"/>
                <w:szCs w:val="22"/>
                <w:u w:val="single"/>
                <w:lang w:val="es-ES"/>
                <w:rPrChange w:author="Laura Viviana Barragan Cruz" w:date="2026-06-09T20:28:00Z" w:id="287">
                  <w:rPr>
                    <w:ins w:author="Laura Viviana Barragan Cruz" w:date="2026-06-09T08:24:00Z" w16du:dateUtc="2026-06-09T13:24:00Z" w:id="288"/>
                    <w:rFonts w:ascii="Garamond" w:hAnsi="Garamond"/>
                    <w:sz w:val="20"/>
                    <w:szCs w:val="20"/>
                    <w:u w:val="single"/>
                    <w:lang w:val="es-ES"/>
                  </w:rPr>
                </w:rPrChange>
              </w:rPr>
            </w:pPr>
            <w:ins w:author="Laura Viviana Barragan Cruz" w:date="2026-06-09T08:24:00Z" w16du:dateUtc="2026-06-09T13:24:00Z" w:id="289">
              <w:r w:rsidRPr="000F7997">
                <w:rPr>
                  <w:rFonts w:ascii="Garamond" w:hAnsi="Garamond"/>
                  <w:sz w:val="22"/>
                  <w:szCs w:val="22"/>
                  <w:u w:val="single"/>
                  <w:lang w:val="es-ES"/>
                  <w:rPrChange w:author="Laura Viviana Barragan Cruz" w:date="2026-06-09T20:28:00Z" w:id="290">
                    <w:rPr>
                      <w:rFonts w:ascii="Garamond" w:hAnsi="Garamond"/>
                      <w:sz w:val="20"/>
                      <w:szCs w:val="20"/>
                      <w:u w:val="single"/>
                      <w:lang w:val="es-ES"/>
                    </w:rPr>
                  </w:rPrChange>
                </w:rPr>
                <w:t xml:space="preserve">Realizar 1 proceso fortalecimiento </w:t>
              </w:r>
            </w:ins>
            <w:ins w:author="Laura Viviana Barragan Cruz" w:date="2026-06-09T08:28:00Z" w16du:dateUtc="2026-06-09T13:28:00Z" w:id="291">
              <w:r w:rsidRPr="000F7997">
                <w:rPr>
                  <w:rFonts w:ascii="Garamond" w:hAnsi="Garamond"/>
                  <w:sz w:val="22"/>
                  <w:szCs w:val="22"/>
                  <w:u w:val="single"/>
                  <w:lang w:val="es-ES"/>
                  <w:rPrChange w:author="Laura Viviana Barragan Cruz" w:date="2026-06-09T20:28:00Z" w:id="292">
                    <w:rPr>
                      <w:rFonts w:ascii="Garamond" w:hAnsi="Garamond"/>
                      <w:sz w:val="20"/>
                      <w:szCs w:val="20"/>
                      <w:u w:val="single"/>
                      <w:lang w:val="es-ES"/>
                    </w:rPr>
                  </w:rPrChange>
                </w:rPr>
                <w:t xml:space="preserve">a </w:t>
              </w:r>
            </w:ins>
            <w:ins w:author="Laura Viviana Barragan Cruz" w:date="2026-06-09T08:24:00Z" w16du:dateUtc="2026-06-09T13:24:00Z" w:id="293">
              <w:r w:rsidRPr="000F7997">
                <w:rPr>
                  <w:rFonts w:ascii="Garamond" w:hAnsi="Garamond"/>
                  <w:sz w:val="22"/>
                  <w:szCs w:val="22"/>
                  <w:u w:val="single"/>
                  <w:lang w:val="es-ES"/>
                  <w:rPrChange w:author="Laura Viviana Barragan Cruz" w:date="2026-06-09T20:28:00Z" w:id="294">
                    <w:rPr>
                      <w:rFonts w:ascii="Garamond" w:hAnsi="Garamond"/>
                      <w:sz w:val="20"/>
                      <w:szCs w:val="20"/>
                      <w:u w:val="single"/>
                      <w:lang w:val="es-ES"/>
                    </w:rPr>
                  </w:rPrChange>
                </w:rPr>
                <w:t>víctimas</w:t>
              </w:r>
            </w:ins>
          </w:p>
        </w:tc>
        <w:tc>
          <w:tcPr>
            <w:tcW w:w="885" w:type="pct"/>
            <w:tcBorders>
              <w:top w:val="single" w:color="000000" w:sz="4" w:space="0"/>
              <w:left w:val="single" w:color="000000" w:sz="4" w:space="0"/>
            </w:tcBorders>
            <w:vAlign w:val="center"/>
          </w:tcPr>
          <w:p w:rsidRPr="000F7997" w:rsidR="00D36C9D" w:rsidP="008A463D" w:rsidRDefault="00D36C9D" w14:paraId="3947C7AE" w14:textId="77777777">
            <w:pPr>
              <w:widowControl/>
              <w:autoSpaceDN/>
              <w:spacing w:after="160" w:line="276" w:lineRule="auto"/>
              <w:jc w:val="right"/>
              <w:rPr>
                <w:ins w:author="Laura Viviana Barragan Cruz" w:date="2026-06-09T08:24:00Z" w16du:dateUtc="2026-06-09T13:24:00Z" w:id="295"/>
                <w:rFonts w:ascii="Garamond" w:hAnsi="Garamond"/>
                <w:sz w:val="22"/>
                <w:szCs w:val="22"/>
                <w:u w:val="single"/>
                <w:lang w:val="es-ES"/>
                <w:rPrChange w:author="Laura Viviana Barragan Cruz" w:date="2026-06-09T20:28:00Z" w:id="296">
                  <w:rPr>
                    <w:ins w:author="Laura Viviana Barragan Cruz" w:date="2026-06-09T08:24:00Z" w16du:dateUtc="2026-06-09T13:24:00Z" w:id="297"/>
                    <w:rFonts w:ascii="Garamond" w:hAnsi="Garamond"/>
                    <w:sz w:val="20"/>
                    <w:szCs w:val="20"/>
                    <w:u w:val="single"/>
                    <w:lang w:val="es-ES"/>
                  </w:rPr>
                </w:rPrChange>
              </w:rPr>
            </w:pPr>
            <w:ins w:author="Laura Viviana Barragan Cruz" w:date="2026-06-09T08:24:00Z" w16du:dateUtc="2026-06-09T13:24:00Z" w:id="298">
              <w:r w:rsidRPr="000F7997">
                <w:rPr>
                  <w:rFonts w:ascii="Garamond" w:hAnsi="Garamond"/>
                  <w:sz w:val="22"/>
                  <w:szCs w:val="22"/>
                  <w:u w:val="single"/>
                  <w:lang w:val="es-ES"/>
                  <w:rPrChange w:author="Laura Viviana Barragan Cruz" w:date="2026-06-09T20:28:00Z" w:id="299">
                    <w:rPr>
                      <w:rFonts w:ascii="Garamond" w:hAnsi="Garamond"/>
                      <w:sz w:val="20"/>
                      <w:szCs w:val="20"/>
                      <w:u w:val="single"/>
                      <w:lang w:val="es-ES"/>
                    </w:rPr>
                  </w:rPrChange>
                </w:rPr>
                <w:t>$215.084.379,24</w:t>
              </w:r>
            </w:ins>
          </w:p>
        </w:tc>
      </w:tr>
      <w:tr w:rsidRPr="000F7997" w:rsidR="00D36C9D" w:rsidTr="00B4177A" w14:paraId="6A5555A9" w14:textId="77777777">
        <w:trPr>
          <w:trHeight w:val="20"/>
          <w:ins w:author="Laura Viviana Barragan Cruz" w:date="2026-06-09T08:24:00Z" w:id="300"/>
        </w:trPr>
        <w:tc>
          <w:tcPr>
            <w:tcW w:w="578" w:type="pct"/>
            <w:vMerge/>
            <w:tcBorders>
              <w:top w:val="nil"/>
            </w:tcBorders>
            <w:shd w:val="clear" w:color="auto" w:fill="EFF3E9"/>
          </w:tcPr>
          <w:p w:rsidRPr="000F7997" w:rsidR="00D36C9D" w:rsidP="008A463D" w:rsidRDefault="00D36C9D" w14:paraId="2C06A62B" w14:textId="77777777">
            <w:pPr>
              <w:widowControl/>
              <w:autoSpaceDN/>
              <w:spacing w:after="160" w:line="276" w:lineRule="auto"/>
              <w:jc w:val="both"/>
              <w:rPr>
                <w:ins w:author="Laura Viviana Barragan Cruz" w:date="2026-06-09T08:24:00Z" w16du:dateUtc="2026-06-09T13:24:00Z" w:id="301"/>
                <w:rFonts w:ascii="Garamond" w:hAnsi="Garamond"/>
                <w:sz w:val="22"/>
                <w:szCs w:val="22"/>
                <w:lang w:val="es-ES"/>
                <w:rPrChange w:author="Laura Viviana Barragan Cruz" w:date="2026-06-09T20:28:00Z" w:id="302">
                  <w:rPr>
                    <w:ins w:author="Laura Viviana Barragan Cruz" w:date="2026-06-09T08:24:00Z" w16du:dateUtc="2026-06-09T13:24:00Z" w:id="303"/>
                    <w:rFonts w:ascii="Garamond" w:hAnsi="Garamond"/>
                    <w:sz w:val="20"/>
                    <w:szCs w:val="20"/>
                    <w:lang w:val="es-ES"/>
                  </w:rPr>
                </w:rPrChange>
              </w:rPr>
            </w:pPr>
          </w:p>
        </w:tc>
        <w:tc>
          <w:tcPr>
            <w:tcW w:w="1047" w:type="pct"/>
            <w:tcBorders>
              <w:right w:val="single" w:color="000000" w:sz="4" w:space="0"/>
            </w:tcBorders>
          </w:tcPr>
          <w:p w:rsidRPr="000F7997" w:rsidR="00D36C9D" w:rsidP="008A463D" w:rsidRDefault="00D36C9D" w14:paraId="16218D66" w14:textId="77777777">
            <w:pPr>
              <w:widowControl/>
              <w:autoSpaceDE/>
              <w:autoSpaceDN/>
              <w:spacing w:after="160" w:line="276" w:lineRule="auto"/>
              <w:ind w:right="571"/>
              <w:jc w:val="both"/>
              <w:rPr>
                <w:ins w:author="Laura Viviana Barragan Cruz" w:date="2026-06-09T08:24:00Z" w16du:dateUtc="2026-06-09T13:24:00Z" w:id="304"/>
                <w:rFonts w:ascii="Garamond" w:hAnsi="Garamond"/>
                <w:b/>
                <w:sz w:val="22"/>
                <w:szCs w:val="22"/>
                <w:lang w:val="es-ES"/>
              </w:rPr>
            </w:pPr>
          </w:p>
          <w:p w:rsidRPr="000F7997" w:rsidR="00D36C9D" w:rsidP="008A463D" w:rsidRDefault="00D36C9D" w14:paraId="203A4A5D" w14:textId="77777777">
            <w:pPr>
              <w:widowControl/>
              <w:autoSpaceDN/>
              <w:spacing w:after="160" w:line="276" w:lineRule="auto"/>
              <w:jc w:val="center"/>
              <w:rPr>
                <w:ins w:author="Laura Viviana Barragan Cruz" w:date="2026-06-09T08:24:00Z" w16du:dateUtc="2026-06-09T13:24:00Z" w:id="305"/>
                <w:rFonts w:ascii="Garamond" w:hAnsi="Garamond"/>
                <w:b/>
                <w:sz w:val="22"/>
                <w:szCs w:val="22"/>
                <w:lang w:val="es-ES"/>
                <w:rPrChange w:author="Laura Viviana Barragan Cruz" w:date="2026-06-09T20:28:00Z" w:id="306">
                  <w:rPr>
                    <w:ins w:author="Laura Viviana Barragan Cruz" w:date="2026-06-09T08:24:00Z" w16du:dateUtc="2026-06-09T13:24:00Z" w:id="307"/>
                    <w:rFonts w:ascii="Garamond" w:hAnsi="Garamond"/>
                    <w:b/>
                    <w:sz w:val="20"/>
                    <w:szCs w:val="20"/>
                    <w:lang w:val="es-ES"/>
                  </w:rPr>
                </w:rPrChange>
              </w:rPr>
            </w:pPr>
            <w:ins w:author="Laura Viviana Barragan Cruz" w:date="2026-06-09T08:24:00Z" w16du:dateUtc="2026-06-09T13:24:00Z" w:id="308">
              <w:r w:rsidRPr="000F7997">
                <w:rPr>
                  <w:rFonts w:ascii="Garamond" w:hAnsi="Garamond"/>
                  <w:b/>
                  <w:sz w:val="22"/>
                  <w:szCs w:val="22"/>
                </w:rPr>
                <w:t>4.</w:t>
              </w:r>
              <w:r w:rsidRPr="000F7997">
                <w:rPr>
                  <w:rFonts w:ascii="Garamond" w:hAnsi="Garamond"/>
                  <w:bCs/>
                  <w:sz w:val="22"/>
                  <w:szCs w:val="22"/>
                  <w:u w:val="single"/>
                </w:rPr>
                <w:t>MUJERES SEGURAS</w:t>
              </w:r>
            </w:ins>
          </w:p>
        </w:tc>
        <w:tc>
          <w:tcPr>
            <w:tcW w:w="830" w:type="pct"/>
            <w:tcBorders>
              <w:top w:val="single" w:color="000000" w:sz="4" w:space="0"/>
              <w:left w:val="single" w:color="000000" w:sz="4" w:space="0"/>
              <w:right w:val="single" w:color="000000" w:sz="4" w:space="0"/>
            </w:tcBorders>
          </w:tcPr>
          <w:p w:rsidRPr="000F7997" w:rsidR="00D36C9D" w:rsidP="008A463D" w:rsidRDefault="00D36C9D" w14:paraId="7743901F" w14:textId="77777777">
            <w:pPr>
              <w:widowControl/>
              <w:autoSpaceDE/>
              <w:autoSpaceDN/>
              <w:spacing w:after="160" w:line="276" w:lineRule="auto"/>
              <w:ind w:right="571"/>
              <w:jc w:val="both"/>
              <w:rPr>
                <w:ins w:author="Laura Viviana Barragan Cruz" w:date="2026-06-09T08:24:00Z" w16du:dateUtc="2026-06-09T13:24:00Z" w:id="309"/>
                <w:rFonts w:ascii="Garamond" w:hAnsi="Garamond"/>
                <w:bCs/>
                <w:sz w:val="22"/>
                <w:szCs w:val="22"/>
                <w:lang w:val="es-ES"/>
              </w:rPr>
            </w:pPr>
          </w:p>
          <w:p w:rsidRPr="000F7997" w:rsidR="00D36C9D" w:rsidP="008A463D" w:rsidRDefault="00D36C9D" w14:paraId="75FCFA42" w14:textId="77777777">
            <w:pPr>
              <w:widowControl/>
              <w:autoSpaceDN/>
              <w:spacing w:after="160" w:line="276" w:lineRule="auto"/>
              <w:ind w:left="71"/>
              <w:rPr>
                <w:ins w:author="Laura Viviana Barragan Cruz" w:date="2026-06-09T08:24:00Z" w16du:dateUtc="2026-06-09T13:24:00Z" w:id="310"/>
                <w:rFonts w:ascii="Garamond" w:hAnsi="Garamond"/>
                <w:bCs/>
                <w:sz w:val="22"/>
                <w:szCs w:val="22"/>
                <w:lang w:val="es-ES"/>
                <w:rPrChange w:author="Laura Viviana Barragan Cruz" w:date="2026-06-09T20:28:00Z" w:id="311">
                  <w:rPr>
                    <w:ins w:author="Laura Viviana Barragan Cruz" w:date="2026-06-09T08:24:00Z" w16du:dateUtc="2026-06-09T13:24:00Z" w:id="312"/>
                    <w:rFonts w:ascii="Garamond" w:hAnsi="Garamond"/>
                    <w:bCs/>
                    <w:sz w:val="20"/>
                    <w:szCs w:val="20"/>
                    <w:lang w:val="es-ES"/>
                  </w:rPr>
                </w:rPrChange>
              </w:rPr>
            </w:pPr>
            <w:ins w:author="Laura Viviana Barragan Cruz" w:date="2026-06-09T08:24:00Z" w16du:dateUtc="2026-06-09T13:24:00Z" w:id="313">
              <w:r w:rsidRPr="000F7997">
                <w:rPr>
                  <w:rFonts w:ascii="Garamond" w:hAnsi="Garamond"/>
                  <w:bCs/>
                  <w:sz w:val="22"/>
                  <w:szCs w:val="22"/>
                  <w:lang w:val="es-ES"/>
                </w:rPr>
                <w:t>Meta 1 (P.I 2304)</w:t>
              </w:r>
            </w:ins>
          </w:p>
        </w:tc>
        <w:tc>
          <w:tcPr>
            <w:tcW w:w="1660" w:type="pct"/>
            <w:tcBorders>
              <w:top w:val="single" w:color="000000" w:sz="4" w:space="0"/>
              <w:left w:val="single" w:color="000000" w:sz="4" w:space="0"/>
            </w:tcBorders>
          </w:tcPr>
          <w:p w:rsidRPr="000F7997" w:rsidR="00D36C9D" w:rsidP="008A463D" w:rsidRDefault="00D36C9D" w14:paraId="05199FB4" w14:textId="77777777">
            <w:pPr>
              <w:widowControl/>
              <w:autoSpaceDN/>
              <w:spacing w:after="160" w:line="276" w:lineRule="auto"/>
              <w:ind w:right="138"/>
              <w:rPr>
                <w:ins w:author="Laura Viviana Barragan Cruz" w:date="2026-06-09T08:24:00Z" w16du:dateUtc="2026-06-09T13:24:00Z" w:id="314"/>
                <w:rFonts w:ascii="Garamond" w:hAnsi="Garamond"/>
                <w:sz w:val="22"/>
                <w:szCs w:val="22"/>
                <w:u w:val="single"/>
                <w:lang w:val="es-ES"/>
                <w:rPrChange w:author="Laura Viviana Barragan Cruz" w:date="2026-06-09T20:28:00Z" w:id="315">
                  <w:rPr>
                    <w:ins w:author="Laura Viviana Barragan Cruz" w:date="2026-06-09T08:24:00Z" w16du:dateUtc="2026-06-09T13:24:00Z" w:id="316"/>
                    <w:rFonts w:ascii="Garamond" w:hAnsi="Garamond"/>
                    <w:sz w:val="20"/>
                    <w:szCs w:val="20"/>
                    <w:u w:val="single"/>
                    <w:lang w:val="es-ES"/>
                  </w:rPr>
                </w:rPrChange>
              </w:rPr>
            </w:pPr>
            <w:ins w:author="Laura Viviana Barragan Cruz" w:date="2026-06-09T08:24:00Z" w16du:dateUtc="2026-06-09T13:24:00Z" w:id="317">
              <w:r w:rsidRPr="000F7997">
                <w:rPr>
                  <w:rFonts w:ascii="Garamond" w:hAnsi="Garamond"/>
                  <w:sz w:val="22"/>
                  <w:szCs w:val="22"/>
                  <w:u w:val="single"/>
                  <w:lang w:val="es-ES"/>
                </w:rPr>
                <w:t>Vincular 1000 Persona(s) en acciones para la prevención del feminicidio y la violencia contra la mujer.</w:t>
              </w:r>
            </w:ins>
          </w:p>
        </w:tc>
        <w:tc>
          <w:tcPr>
            <w:tcW w:w="885" w:type="pct"/>
            <w:tcBorders>
              <w:top w:val="single" w:color="000000" w:sz="4" w:space="0"/>
              <w:left w:val="single" w:color="000000" w:sz="4" w:space="0"/>
            </w:tcBorders>
            <w:vAlign w:val="center"/>
          </w:tcPr>
          <w:p w:rsidRPr="000F7997" w:rsidR="00D36C9D" w:rsidP="008A463D" w:rsidRDefault="00D36C9D" w14:paraId="43107B41" w14:textId="77777777">
            <w:pPr>
              <w:widowControl/>
              <w:suppressAutoHyphens w:val="0"/>
              <w:autoSpaceDN/>
              <w:spacing w:line="276" w:lineRule="auto"/>
              <w:jc w:val="right"/>
              <w:textAlignment w:val="auto"/>
              <w:rPr>
                <w:ins w:author="Laura Viviana Barragan Cruz" w:date="2026-06-09T08:24:00Z" w16du:dateUtc="2026-06-09T13:24:00Z" w:id="318"/>
                <w:rFonts w:ascii="Garamond" w:hAnsi="Garamond" w:cs="Calibri"/>
                <w:color w:val="000000"/>
                <w:sz w:val="22"/>
                <w:szCs w:val="22"/>
                <w:rPrChange w:author="Laura Viviana Barragan Cruz" w:date="2026-06-09T20:28:00Z" w:id="319">
                  <w:rPr>
                    <w:ins w:author="Laura Viviana Barragan Cruz" w:date="2026-06-09T08:24:00Z" w16du:dateUtc="2026-06-09T13:24:00Z" w:id="320"/>
                    <w:rFonts w:ascii="Garamond" w:hAnsi="Garamond" w:cs="Calibri"/>
                    <w:color w:val="000000"/>
                    <w:sz w:val="20"/>
                    <w:szCs w:val="20"/>
                  </w:rPr>
                </w:rPrChange>
              </w:rPr>
            </w:pPr>
            <w:ins w:author="Laura Viviana Barragan Cruz" w:date="2026-06-09T08:24:00Z" w16du:dateUtc="2026-06-09T13:24:00Z" w:id="321">
              <w:r w:rsidRPr="000F7997">
                <w:rPr>
                  <w:rFonts w:ascii="Garamond" w:hAnsi="Garamond" w:cs="Calibri"/>
                  <w:color w:val="000000"/>
                  <w:sz w:val="22"/>
                  <w:szCs w:val="22"/>
                </w:rPr>
                <w:t>$ 261.421.183</w:t>
              </w:r>
            </w:ins>
          </w:p>
        </w:tc>
      </w:tr>
      <w:tr w:rsidRPr="000F7997" w:rsidR="00D36C9D" w:rsidTr="00B4177A" w14:paraId="2DFA6C67" w14:textId="77777777">
        <w:trPr>
          <w:trHeight w:val="20"/>
          <w:ins w:author="Laura Viviana Barragan Cruz" w:date="2026-06-09T08:24:00Z" w:id="322"/>
        </w:trPr>
        <w:tc>
          <w:tcPr>
            <w:tcW w:w="578" w:type="pct"/>
            <w:vMerge/>
            <w:tcBorders>
              <w:top w:val="nil"/>
            </w:tcBorders>
            <w:shd w:val="clear" w:color="auto" w:fill="EFF3E9"/>
          </w:tcPr>
          <w:p w:rsidRPr="000F7997" w:rsidR="00D36C9D" w:rsidP="008A463D" w:rsidRDefault="00D36C9D" w14:paraId="66C4278F" w14:textId="77777777">
            <w:pPr>
              <w:widowControl/>
              <w:autoSpaceDE/>
              <w:autoSpaceDN/>
              <w:spacing w:after="160" w:line="276" w:lineRule="auto"/>
              <w:jc w:val="both"/>
              <w:rPr>
                <w:ins w:author="Laura Viviana Barragan Cruz" w:date="2026-06-09T08:24:00Z" w16du:dateUtc="2026-06-09T13:24:00Z" w:id="323"/>
                <w:rFonts w:ascii="Garamond" w:hAnsi="Garamond"/>
                <w:sz w:val="22"/>
                <w:szCs w:val="22"/>
                <w:lang w:val="es-ES"/>
                <w:rPrChange w:author="Laura Viviana Barragan Cruz" w:date="2026-06-09T20:28:00Z" w:id="324">
                  <w:rPr>
                    <w:ins w:author="Laura Viviana Barragan Cruz" w:date="2026-06-09T08:24:00Z" w16du:dateUtc="2026-06-09T13:24:00Z" w:id="325"/>
                    <w:rFonts w:ascii="Garamond" w:hAnsi="Garamond"/>
                    <w:sz w:val="20"/>
                    <w:szCs w:val="20"/>
                    <w:lang w:val="es-ES"/>
                  </w:rPr>
                </w:rPrChange>
              </w:rPr>
            </w:pPr>
          </w:p>
        </w:tc>
        <w:tc>
          <w:tcPr>
            <w:tcW w:w="1047" w:type="pct"/>
            <w:tcBorders>
              <w:right w:val="single" w:color="000000" w:sz="4" w:space="0"/>
            </w:tcBorders>
            <w:shd w:val="clear" w:color="auto" w:fill="F8FAF7"/>
            <w:vAlign w:val="center"/>
          </w:tcPr>
          <w:p w:rsidRPr="000F7997" w:rsidR="00D36C9D" w:rsidP="008A463D" w:rsidRDefault="00D36C9D" w14:paraId="0E2E79C3" w14:textId="77777777">
            <w:pPr>
              <w:widowControl/>
              <w:autoSpaceDE/>
              <w:autoSpaceDN/>
              <w:spacing w:after="160" w:line="276" w:lineRule="auto"/>
              <w:jc w:val="center"/>
              <w:rPr>
                <w:ins w:author="Laura Viviana Barragan Cruz" w:date="2026-06-09T08:24:00Z" w16du:dateUtc="2026-06-09T13:24:00Z" w:id="326"/>
                <w:rFonts w:ascii="Garamond" w:hAnsi="Garamond"/>
                <w:b/>
                <w:sz w:val="22"/>
                <w:szCs w:val="22"/>
                <w:lang w:val="es-ES"/>
                <w:rPrChange w:author="Laura Viviana Barragan Cruz" w:date="2026-06-09T20:28:00Z" w:id="327">
                  <w:rPr>
                    <w:ins w:author="Laura Viviana Barragan Cruz" w:date="2026-06-09T08:24:00Z" w16du:dateUtc="2026-06-09T13:24:00Z" w:id="328"/>
                    <w:rFonts w:ascii="Garamond" w:hAnsi="Garamond"/>
                    <w:b/>
                    <w:sz w:val="20"/>
                    <w:szCs w:val="20"/>
                    <w:lang w:val="es-ES"/>
                  </w:rPr>
                </w:rPrChange>
              </w:rPr>
            </w:pPr>
            <w:ins w:author="Laura Viviana Barragan Cruz" w:date="2026-06-09T08:24:00Z" w16du:dateUtc="2026-06-09T13:24:00Z" w:id="329">
              <w:r w:rsidRPr="000F7997">
                <w:rPr>
                  <w:rFonts w:ascii="Garamond" w:hAnsi="Garamond"/>
                  <w:b/>
                  <w:sz w:val="22"/>
                  <w:szCs w:val="22"/>
                  <w:lang w:val="es-ES"/>
                  <w:rPrChange w:author="Laura Viviana Barragan Cruz" w:date="2026-06-09T20:28:00Z" w:id="330">
                    <w:rPr>
                      <w:rFonts w:ascii="Garamond" w:hAnsi="Garamond"/>
                      <w:b/>
                      <w:sz w:val="20"/>
                      <w:szCs w:val="20"/>
                      <w:lang w:val="es-ES"/>
                    </w:rPr>
                  </w:rPrChange>
                </w:rPr>
                <w:t>Iniciativas de Presupuestos participativos (SI/NO)</w:t>
              </w:r>
            </w:ins>
          </w:p>
        </w:tc>
        <w:tc>
          <w:tcPr>
            <w:tcW w:w="2490" w:type="pct"/>
            <w:gridSpan w:val="2"/>
            <w:tcBorders>
              <w:left w:val="single" w:color="000000" w:sz="4" w:space="0"/>
            </w:tcBorders>
            <w:shd w:val="clear" w:color="auto" w:fill="F8FAF7"/>
            <w:vAlign w:val="center"/>
          </w:tcPr>
          <w:p w:rsidRPr="000F7997" w:rsidR="00D36C9D" w:rsidP="008A463D" w:rsidRDefault="00D36C9D" w14:paraId="2801D507" w14:textId="77777777">
            <w:pPr>
              <w:widowControl/>
              <w:autoSpaceDE/>
              <w:autoSpaceDN/>
              <w:spacing w:after="160" w:line="276" w:lineRule="auto"/>
              <w:jc w:val="center"/>
              <w:rPr>
                <w:ins w:author="Laura Viviana Barragan Cruz" w:date="2026-06-09T08:24:00Z" w16du:dateUtc="2026-06-09T13:24:00Z" w:id="331"/>
                <w:rFonts w:ascii="Garamond" w:hAnsi="Garamond"/>
                <w:b/>
                <w:sz w:val="22"/>
                <w:szCs w:val="22"/>
                <w:lang w:val="es-ES"/>
                <w:rPrChange w:author="Laura Viviana Barragan Cruz" w:date="2026-06-09T20:28:00Z" w:id="332">
                  <w:rPr>
                    <w:ins w:author="Laura Viviana Barragan Cruz" w:date="2026-06-09T08:24:00Z" w16du:dateUtc="2026-06-09T13:24:00Z" w:id="333"/>
                    <w:rFonts w:ascii="Garamond" w:hAnsi="Garamond"/>
                    <w:b/>
                    <w:sz w:val="20"/>
                    <w:szCs w:val="20"/>
                    <w:lang w:val="es-ES"/>
                  </w:rPr>
                </w:rPrChange>
              </w:rPr>
            </w:pPr>
            <w:ins w:author="Laura Viviana Barragan Cruz" w:date="2026-06-09T08:24:00Z" w16du:dateUtc="2026-06-09T13:24:00Z" w:id="334">
              <w:r w:rsidRPr="000F7997">
                <w:rPr>
                  <w:rFonts w:ascii="Garamond" w:hAnsi="Garamond"/>
                  <w:b/>
                  <w:sz w:val="22"/>
                  <w:szCs w:val="22"/>
                  <w:lang w:val="es-ES"/>
                  <w:rPrChange w:author="Laura Viviana Barragan Cruz" w:date="2026-06-09T20:28:00Z" w:id="335">
                    <w:rPr>
                      <w:rFonts w:ascii="Garamond" w:hAnsi="Garamond"/>
                      <w:b/>
                      <w:sz w:val="20"/>
                      <w:szCs w:val="20"/>
                      <w:lang w:val="es-ES"/>
                    </w:rPr>
                  </w:rPrChange>
                </w:rPr>
                <w:t>NÚMERO Y NOMBRE DE LAS INICIATIVAS</w:t>
              </w:r>
            </w:ins>
          </w:p>
        </w:tc>
        <w:tc>
          <w:tcPr>
            <w:tcW w:w="885" w:type="pct"/>
            <w:tcBorders>
              <w:left w:val="single" w:color="000000" w:sz="4" w:space="0"/>
            </w:tcBorders>
            <w:shd w:val="clear" w:color="auto" w:fill="F8FAF7"/>
          </w:tcPr>
          <w:p w:rsidRPr="000F7997" w:rsidR="00D36C9D" w:rsidP="008A463D" w:rsidRDefault="00D36C9D" w14:paraId="6956474E" w14:textId="77777777">
            <w:pPr>
              <w:widowControl/>
              <w:autoSpaceDN/>
              <w:spacing w:after="160" w:line="276" w:lineRule="auto"/>
              <w:jc w:val="both"/>
              <w:rPr>
                <w:ins w:author="Laura Viviana Barragan Cruz" w:date="2026-06-09T08:24:00Z" w16du:dateUtc="2026-06-09T13:24:00Z" w:id="336"/>
                <w:rFonts w:ascii="Garamond" w:hAnsi="Garamond"/>
                <w:b/>
                <w:sz w:val="22"/>
                <w:szCs w:val="22"/>
                <w:lang w:val="es-ES"/>
                <w:rPrChange w:author="Laura Viviana Barragan Cruz" w:date="2026-06-09T20:28:00Z" w:id="337">
                  <w:rPr>
                    <w:ins w:author="Laura Viviana Barragan Cruz" w:date="2026-06-09T08:24:00Z" w16du:dateUtc="2026-06-09T13:24:00Z" w:id="338"/>
                    <w:rFonts w:ascii="Garamond" w:hAnsi="Garamond"/>
                    <w:b/>
                    <w:sz w:val="20"/>
                    <w:szCs w:val="20"/>
                    <w:lang w:val="es-ES"/>
                  </w:rPr>
                </w:rPrChange>
              </w:rPr>
            </w:pPr>
          </w:p>
        </w:tc>
      </w:tr>
      <w:tr w:rsidRPr="000F7997" w:rsidR="00D36C9D" w:rsidTr="00B4177A" w14:paraId="479D8801" w14:textId="77777777">
        <w:trPr>
          <w:trHeight w:val="1063"/>
          <w:ins w:author="Laura Viviana Barragan Cruz" w:date="2026-06-09T08:24:00Z" w:id="339"/>
        </w:trPr>
        <w:tc>
          <w:tcPr>
            <w:tcW w:w="578" w:type="pct"/>
            <w:vMerge/>
            <w:tcBorders>
              <w:top w:val="nil"/>
            </w:tcBorders>
            <w:shd w:val="clear" w:color="auto" w:fill="EFF3E9"/>
          </w:tcPr>
          <w:p w:rsidRPr="000F7997" w:rsidR="00D36C9D" w:rsidP="008A463D" w:rsidRDefault="00D36C9D" w14:paraId="7B1D88ED" w14:textId="77777777">
            <w:pPr>
              <w:widowControl/>
              <w:autoSpaceDE/>
              <w:autoSpaceDN/>
              <w:spacing w:after="160" w:line="276" w:lineRule="auto"/>
              <w:jc w:val="both"/>
              <w:rPr>
                <w:ins w:author="Laura Viviana Barragan Cruz" w:date="2026-06-09T08:24:00Z" w16du:dateUtc="2026-06-09T13:24:00Z" w:id="340"/>
                <w:rFonts w:ascii="Garamond" w:hAnsi="Garamond"/>
                <w:sz w:val="22"/>
                <w:szCs w:val="22"/>
                <w:lang w:val="es-ES"/>
                <w:rPrChange w:author="Laura Viviana Barragan Cruz" w:date="2026-06-09T20:28:00Z" w:id="341">
                  <w:rPr>
                    <w:ins w:author="Laura Viviana Barragan Cruz" w:date="2026-06-09T08:24:00Z" w16du:dateUtc="2026-06-09T13:24:00Z" w:id="342"/>
                    <w:rFonts w:ascii="Garamond" w:hAnsi="Garamond"/>
                    <w:sz w:val="20"/>
                    <w:szCs w:val="20"/>
                    <w:lang w:val="es-ES"/>
                  </w:rPr>
                </w:rPrChange>
              </w:rPr>
            </w:pPr>
          </w:p>
        </w:tc>
        <w:tc>
          <w:tcPr>
            <w:tcW w:w="1047" w:type="pct"/>
            <w:vMerge w:val="restart"/>
            <w:tcBorders>
              <w:right w:val="single" w:color="000000" w:sz="4" w:space="0"/>
            </w:tcBorders>
            <w:vAlign w:val="center"/>
          </w:tcPr>
          <w:p w:rsidRPr="000F7997" w:rsidR="00D36C9D" w:rsidP="008A463D" w:rsidRDefault="00D36C9D" w14:paraId="371AE050" w14:textId="77777777">
            <w:pPr>
              <w:widowControl/>
              <w:autoSpaceDE/>
              <w:autoSpaceDN/>
              <w:spacing w:after="160" w:line="276" w:lineRule="auto"/>
              <w:jc w:val="center"/>
              <w:rPr>
                <w:ins w:author="Laura Viviana Barragan Cruz" w:date="2026-06-09T08:24:00Z" w16du:dateUtc="2026-06-09T13:24:00Z" w:id="343"/>
                <w:rFonts w:ascii="Garamond" w:hAnsi="Garamond"/>
                <w:b/>
                <w:sz w:val="22"/>
                <w:szCs w:val="22"/>
                <w:lang w:val="es-ES"/>
                <w:rPrChange w:author="Laura Viviana Barragan Cruz" w:date="2026-06-09T20:28:00Z" w:id="344">
                  <w:rPr>
                    <w:ins w:author="Laura Viviana Barragan Cruz" w:date="2026-06-09T08:24:00Z" w16du:dateUtc="2026-06-09T13:24:00Z" w:id="345"/>
                    <w:rFonts w:ascii="Garamond" w:hAnsi="Garamond"/>
                    <w:b/>
                    <w:sz w:val="20"/>
                    <w:szCs w:val="20"/>
                    <w:lang w:val="es-ES"/>
                  </w:rPr>
                </w:rPrChange>
              </w:rPr>
            </w:pPr>
          </w:p>
          <w:p w:rsidRPr="000F7997" w:rsidR="00D36C9D" w:rsidP="008A463D" w:rsidRDefault="00D36C9D" w14:paraId="1D1C2C6A" w14:textId="77777777">
            <w:pPr>
              <w:widowControl/>
              <w:autoSpaceDE/>
              <w:autoSpaceDN/>
              <w:spacing w:after="160" w:line="276" w:lineRule="auto"/>
              <w:jc w:val="center"/>
              <w:rPr>
                <w:ins w:author="Laura Viviana Barragan Cruz" w:date="2026-06-09T08:24:00Z" w16du:dateUtc="2026-06-09T13:24:00Z" w:id="346"/>
                <w:rFonts w:ascii="Garamond" w:hAnsi="Garamond"/>
                <w:b/>
                <w:sz w:val="22"/>
                <w:szCs w:val="22"/>
                <w:lang w:val="es-ES"/>
                <w:rPrChange w:author="Laura Viviana Barragan Cruz" w:date="2026-06-09T20:28:00Z" w:id="347">
                  <w:rPr>
                    <w:ins w:author="Laura Viviana Barragan Cruz" w:date="2026-06-09T08:24:00Z" w16du:dateUtc="2026-06-09T13:24:00Z" w:id="348"/>
                    <w:rFonts w:ascii="Garamond" w:hAnsi="Garamond"/>
                    <w:b/>
                    <w:sz w:val="20"/>
                    <w:szCs w:val="20"/>
                    <w:lang w:val="es-ES"/>
                  </w:rPr>
                </w:rPrChange>
              </w:rPr>
            </w:pPr>
          </w:p>
          <w:p w:rsidRPr="000F7997" w:rsidR="00D36C9D" w:rsidP="008A463D" w:rsidRDefault="00D36C9D" w14:paraId="5CE09FB2" w14:textId="77777777">
            <w:pPr>
              <w:widowControl/>
              <w:autoSpaceDE/>
              <w:autoSpaceDN/>
              <w:spacing w:after="160" w:line="276" w:lineRule="auto"/>
              <w:jc w:val="center"/>
              <w:rPr>
                <w:ins w:author="Laura Viviana Barragan Cruz" w:date="2026-06-09T08:24:00Z" w16du:dateUtc="2026-06-09T13:24:00Z" w:id="349"/>
                <w:rFonts w:ascii="Garamond" w:hAnsi="Garamond"/>
                <w:b/>
                <w:sz w:val="22"/>
                <w:szCs w:val="22"/>
                <w:lang w:val="es-ES"/>
                <w:rPrChange w:author="Laura Viviana Barragan Cruz" w:date="2026-06-09T20:28:00Z" w:id="350">
                  <w:rPr>
                    <w:ins w:author="Laura Viviana Barragan Cruz" w:date="2026-06-09T08:24:00Z" w16du:dateUtc="2026-06-09T13:24:00Z" w:id="351"/>
                    <w:rFonts w:ascii="Garamond" w:hAnsi="Garamond"/>
                    <w:b/>
                    <w:sz w:val="20"/>
                    <w:szCs w:val="20"/>
                    <w:lang w:val="es-ES"/>
                  </w:rPr>
                </w:rPrChange>
              </w:rPr>
            </w:pPr>
            <w:ins w:author="Laura Viviana Barragan Cruz" w:date="2026-06-09T08:24:00Z" w16du:dateUtc="2026-06-09T13:24:00Z" w:id="352">
              <w:r w:rsidRPr="000F7997">
                <w:rPr>
                  <w:rFonts w:ascii="Garamond" w:hAnsi="Garamond"/>
                  <w:b/>
                  <w:sz w:val="22"/>
                  <w:szCs w:val="22"/>
                  <w:lang w:val="es-ES"/>
                  <w:rPrChange w:author="Laura Viviana Barragan Cruz" w:date="2026-06-09T20:28:00Z" w:id="353">
                    <w:rPr>
                      <w:rFonts w:ascii="Garamond" w:hAnsi="Garamond"/>
                      <w:b/>
                      <w:sz w:val="20"/>
                      <w:szCs w:val="20"/>
                      <w:lang w:val="es-ES"/>
                    </w:rPr>
                  </w:rPrChange>
                </w:rPr>
                <w:t>SI</w:t>
              </w:r>
            </w:ins>
          </w:p>
          <w:p w:rsidRPr="000F7997" w:rsidR="00D36C9D" w:rsidP="008A463D" w:rsidRDefault="00D36C9D" w14:paraId="305B4A8E" w14:textId="77777777">
            <w:pPr>
              <w:spacing w:after="160" w:line="276" w:lineRule="auto"/>
              <w:rPr>
                <w:ins w:author="Laura Viviana Barragan Cruz" w:date="2026-06-09T08:24:00Z" w16du:dateUtc="2026-06-09T13:24:00Z" w:id="354"/>
                <w:rFonts w:ascii="Garamond" w:hAnsi="Garamond"/>
                <w:b/>
                <w:sz w:val="22"/>
                <w:szCs w:val="22"/>
                <w:lang w:val="es-ES"/>
                <w:rPrChange w:author="Laura Viviana Barragan Cruz" w:date="2026-06-09T20:28:00Z" w:id="355">
                  <w:rPr>
                    <w:ins w:author="Laura Viviana Barragan Cruz" w:date="2026-06-09T08:24:00Z" w16du:dateUtc="2026-06-09T13:24:00Z" w:id="356"/>
                    <w:rFonts w:ascii="Garamond" w:hAnsi="Garamond"/>
                    <w:b/>
                    <w:sz w:val="20"/>
                    <w:szCs w:val="20"/>
                    <w:lang w:val="es-ES"/>
                  </w:rPr>
                </w:rPrChange>
              </w:rPr>
            </w:pPr>
          </w:p>
        </w:tc>
        <w:tc>
          <w:tcPr>
            <w:tcW w:w="830" w:type="pct"/>
            <w:tcBorders>
              <w:left w:val="single" w:color="000000" w:sz="4" w:space="0"/>
              <w:bottom w:val="single" w:color="000000" w:sz="4" w:space="0"/>
              <w:right w:val="single" w:color="000000" w:sz="4" w:space="0"/>
            </w:tcBorders>
            <w:vAlign w:val="center"/>
          </w:tcPr>
          <w:p w:rsidRPr="000F7997" w:rsidR="00D36C9D" w:rsidP="008A463D" w:rsidRDefault="00D36C9D" w14:paraId="3947E9BA" w14:textId="77777777">
            <w:pPr>
              <w:widowControl/>
              <w:autoSpaceDE/>
              <w:autoSpaceDN/>
              <w:spacing w:after="160" w:line="276" w:lineRule="auto"/>
              <w:jc w:val="center"/>
              <w:rPr>
                <w:ins w:author="Laura Viviana Barragan Cruz" w:date="2026-06-09T08:24:00Z" w16du:dateUtc="2026-06-09T13:24:00Z" w:id="357"/>
                <w:rFonts w:ascii="Garamond" w:hAnsi="Garamond"/>
                <w:b/>
                <w:sz w:val="22"/>
                <w:szCs w:val="22"/>
                <w:lang w:val="es-ES"/>
                <w:rPrChange w:author="Laura Viviana Barragan Cruz" w:date="2026-06-09T20:28:00Z" w:id="358">
                  <w:rPr>
                    <w:ins w:author="Laura Viviana Barragan Cruz" w:date="2026-06-09T08:24:00Z" w16du:dateUtc="2026-06-09T13:24:00Z" w:id="359"/>
                    <w:rFonts w:ascii="Garamond" w:hAnsi="Garamond"/>
                    <w:b/>
                    <w:sz w:val="20"/>
                    <w:szCs w:val="20"/>
                    <w:lang w:val="es-ES"/>
                  </w:rPr>
                </w:rPrChange>
              </w:rPr>
            </w:pPr>
            <w:ins w:author="Laura Viviana Barragan Cruz" w:date="2026-06-09T08:24:00Z" w16du:dateUtc="2026-06-09T13:24:00Z" w:id="360">
              <w:r w:rsidRPr="000F7997">
                <w:rPr>
                  <w:rFonts w:ascii="Garamond" w:hAnsi="Garamond"/>
                  <w:b/>
                  <w:sz w:val="22"/>
                  <w:szCs w:val="22"/>
                  <w:lang w:val="es-ES"/>
                  <w:rPrChange w:author="Laura Viviana Barragan Cruz" w:date="2026-06-09T20:28:00Z" w:id="361">
                    <w:rPr>
                      <w:rFonts w:ascii="Garamond" w:hAnsi="Garamond"/>
                      <w:b/>
                      <w:sz w:val="20"/>
                      <w:szCs w:val="20"/>
                      <w:lang w:val="es-ES"/>
                    </w:rPr>
                  </w:rPrChange>
                </w:rPr>
                <w:t>Meta 1</w:t>
              </w:r>
            </w:ins>
          </w:p>
        </w:tc>
        <w:tc>
          <w:tcPr>
            <w:tcW w:w="1660" w:type="pct"/>
            <w:tcBorders>
              <w:left w:val="single" w:color="000000" w:sz="4" w:space="0"/>
              <w:bottom w:val="single" w:color="000000" w:sz="4" w:space="0"/>
            </w:tcBorders>
            <w:vAlign w:val="center"/>
          </w:tcPr>
          <w:p w:rsidRPr="000F7997" w:rsidR="00D36C9D" w:rsidP="008A463D" w:rsidRDefault="00D36C9D" w14:paraId="16DE4AA2" w14:textId="77777777">
            <w:pPr>
              <w:widowControl/>
              <w:autoSpaceDE/>
              <w:autoSpaceDN/>
              <w:spacing w:after="160" w:line="276" w:lineRule="auto"/>
              <w:rPr>
                <w:ins w:author="Laura Viviana Barragan Cruz" w:date="2026-06-09T08:24:00Z" w16du:dateUtc="2026-06-09T13:24:00Z" w:id="362"/>
                <w:rFonts w:ascii="Garamond" w:hAnsi="Garamond"/>
                <w:sz w:val="22"/>
                <w:szCs w:val="22"/>
                <w:lang w:val="es-ES"/>
                <w:rPrChange w:author="Laura Viviana Barragan Cruz" w:date="2026-06-09T20:28:00Z" w:id="363">
                  <w:rPr>
                    <w:ins w:author="Laura Viviana Barragan Cruz" w:date="2026-06-09T08:24:00Z" w16du:dateUtc="2026-06-09T13:24:00Z" w:id="364"/>
                    <w:rFonts w:ascii="Garamond" w:hAnsi="Garamond"/>
                    <w:sz w:val="20"/>
                    <w:szCs w:val="20"/>
                    <w:lang w:val="es-ES"/>
                  </w:rPr>
                </w:rPrChange>
              </w:rPr>
            </w:pPr>
          </w:p>
          <w:p w:rsidRPr="000F7997" w:rsidR="00D36C9D" w:rsidP="008A463D" w:rsidRDefault="00D36C9D" w14:paraId="68E1D5F5" w14:textId="77777777">
            <w:pPr>
              <w:widowControl/>
              <w:autoSpaceDE/>
              <w:autoSpaceDN/>
              <w:spacing w:after="160" w:line="276" w:lineRule="auto"/>
              <w:rPr>
                <w:ins w:author="Laura Viviana Barragan Cruz" w:date="2026-06-09T08:24:00Z" w16du:dateUtc="2026-06-09T13:24:00Z" w:id="365"/>
                <w:rFonts w:ascii="Garamond" w:hAnsi="Garamond"/>
                <w:sz w:val="22"/>
                <w:szCs w:val="22"/>
                <w:lang w:val="es-ES"/>
                <w:rPrChange w:author="Laura Viviana Barragan Cruz" w:date="2026-06-09T20:28:00Z" w:id="366">
                  <w:rPr>
                    <w:ins w:author="Laura Viviana Barragan Cruz" w:date="2026-06-09T08:24:00Z" w16du:dateUtc="2026-06-09T13:24:00Z" w:id="367"/>
                    <w:rFonts w:ascii="Garamond" w:hAnsi="Garamond"/>
                    <w:sz w:val="20"/>
                    <w:szCs w:val="20"/>
                    <w:lang w:val="es-ES"/>
                  </w:rPr>
                </w:rPrChange>
              </w:rPr>
            </w:pPr>
            <w:ins w:author="Laura Viviana Barragan Cruz" w:date="2026-06-09T08:24:00Z" w16du:dateUtc="2026-06-09T13:24:00Z" w:id="368">
              <w:r w:rsidRPr="000F7997">
                <w:rPr>
                  <w:rFonts w:ascii="Garamond" w:hAnsi="Garamond"/>
                  <w:sz w:val="22"/>
                  <w:szCs w:val="22"/>
                  <w:lang w:val="es-ES"/>
                  <w:rPrChange w:author="Laura Viviana Barragan Cruz" w:date="2026-06-09T20:28:00Z" w:id="369">
                    <w:rPr>
                      <w:rFonts w:ascii="Garamond" w:hAnsi="Garamond"/>
                      <w:sz w:val="20"/>
                      <w:szCs w:val="20"/>
                      <w:lang w:val="es-ES"/>
                    </w:rPr>
                  </w:rPrChange>
                </w:rPr>
                <w:t>55447. PRIMERO MI FAMILIA</w:t>
              </w:r>
            </w:ins>
          </w:p>
          <w:p w:rsidRPr="000F7997" w:rsidR="00D36C9D" w:rsidP="008A463D" w:rsidRDefault="00D36C9D" w14:paraId="3AD9FF2E" w14:textId="77777777">
            <w:pPr>
              <w:widowControl/>
              <w:autoSpaceDE/>
              <w:autoSpaceDN/>
              <w:spacing w:after="160" w:line="276" w:lineRule="auto"/>
              <w:rPr>
                <w:ins w:author="Laura Viviana Barragan Cruz" w:date="2026-06-09T08:24:00Z" w16du:dateUtc="2026-06-09T13:24:00Z" w:id="370"/>
                <w:rFonts w:ascii="Garamond" w:hAnsi="Garamond"/>
                <w:sz w:val="22"/>
                <w:szCs w:val="22"/>
                <w:lang w:val="es-ES"/>
                <w:rPrChange w:author="Laura Viviana Barragan Cruz" w:date="2026-06-09T20:28:00Z" w:id="371">
                  <w:rPr>
                    <w:ins w:author="Laura Viviana Barragan Cruz" w:date="2026-06-09T08:24:00Z" w16du:dateUtc="2026-06-09T13:24:00Z" w:id="372"/>
                    <w:rFonts w:ascii="Garamond" w:hAnsi="Garamond"/>
                    <w:sz w:val="20"/>
                    <w:szCs w:val="20"/>
                    <w:lang w:val="es-ES"/>
                  </w:rPr>
                </w:rPrChange>
              </w:rPr>
            </w:pPr>
            <w:ins w:author="Laura Viviana Barragan Cruz" w:date="2026-06-09T08:24:00Z" w16du:dateUtc="2026-06-09T13:24:00Z" w:id="373">
              <w:r w:rsidRPr="000F7997">
                <w:rPr>
                  <w:rFonts w:ascii="Garamond" w:hAnsi="Garamond"/>
                  <w:sz w:val="22"/>
                  <w:szCs w:val="22"/>
                  <w:lang w:val="es-ES"/>
                  <w:rPrChange w:author="Laura Viviana Barragan Cruz" w:date="2026-06-09T20:28:00Z" w:id="374">
                    <w:rPr>
                      <w:rFonts w:ascii="Garamond" w:hAnsi="Garamond"/>
                      <w:sz w:val="20"/>
                      <w:szCs w:val="20"/>
                      <w:lang w:val="es-ES"/>
                    </w:rPr>
                  </w:rPrChange>
                </w:rPr>
                <w:t>55449. PINTANDO EN FAMILIA Y TRANSFORMANDO COMUNIDAD</w:t>
              </w:r>
            </w:ins>
          </w:p>
        </w:tc>
        <w:tc>
          <w:tcPr>
            <w:tcW w:w="885" w:type="pct"/>
            <w:tcBorders>
              <w:left w:val="single" w:color="000000" w:sz="4" w:space="0"/>
              <w:bottom w:val="single" w:color="000000" w:sz="4" w:space="0"/>
            </w:tcBorders>
            <w:vAlign w:val="center"/>
          </w:tcPr>
          <w:p w:rsidRPr="000F7997" w:rsidR="00D36C9D" w:rsidP="008A463D" w:rsidRDefault="00D36C9D" w14:paraId="581F661F" w14:textId="77777777">
            <w:pPr>
              <w:widowControl/>
              <w:autoSpaceDN/>
              <w:spacing w:after="160" w:line="276" w:lineRule="auto"/>
              <w:jc w:val="right"/>
              <w:rPr>
                <w:ins w:author="Laura Viviana Barragan Cruz" w:date="2026-06-09T08:24:00Z" w16du:dateUtc="2026-06-09T13:24:00Z" w:id="375"/>
                <w:rFonts w:ascii="Garamond" w:hAnsi="Garamond"/>
                <w:sz w:val="22"/>
                <w:szCs w:val="22"/>
                <w:lang w:val="es-ES"/>
                <w:rPrChange w:author="Laura Viviana Barragan Cruz" w:date="2026-06-09T20:28:00Z" w:id="376">
                  <w:rPr>
                    <w:ins w:author="Laura Viviana Barragan Cruz" w:date="2026-06-09T08:24:00Z" w16du:dateUtc="2026-06-09T13:24:00Z" w:id="377"/>
                    <w:rFonts w:ascii="Garamond" w:hAnsi="Garamond"/>
                    <w:sz w:val="20"/>
                    <w:szCs w:val="20"/>
                    <w:lang w:val="es-ES"/>
                  </w:rPr>
                </w:rPrChange>
              </w:rPr>
            </w:pPr>
          </w:p>
        </w:tc>
      </w:tr>
      <w:tr w:rsidRPr="000F7997" w:rsidR="00D36C9D" w:rsidTr="00B4177A" w14:paraId="69EF2E8D" w14:textId="77777777">
        <w:trPr>
          <w:trHeight w:val="20"/>
          <w:ins w:author="Laura Viviana Barragan Cruz" w:date="2026-06-09T08:24:00Z" w:id="378"/>
        </w:trPr>
        <w:tc>
          <w:tcPr>
            <w:tcW w:w="578" w:type="pct"/>
            <w:vMerge/>
            <w:tcBorders>
              <w:top w:val="nil"/>
            </w:tcBorders>
            <w:shd w:val="clear" w:color="auto" w:fill="EFF3E9"/>
          </w:tcPr>
          <w:p w:rsidRPr="000F7997" w:rsidR="00D36C9D" w:rsidP="008A463D" w:rsidRDefault="00D36C9D" w14:paraId="017778EA" w14:textId="77777777">
            <w:pPr>
              <w:widowControl/>
              <w:autoSpaceDE/>
              <w:autoSpaceDN/>
              <w:spacing w:after="160" w:line="276" w:lineRule="auto"/>
              <w:jc w:val="both"/>
              <w:rPr>
                <w:ins w:author="Laura Viviana Barragan Cruz" w:date="2026-06-09T08:24:00Z" w16du:dateUtc="2026-06-09T13:24:00Z" w:id="379"/>
                <w:rFonts w:ascii="Garamond" w:hAnsi="Garamond"/>
                <w:sz w:val="22"/>
                <w:szCs w:val="22"/>
                <w:lang w:val="es-ES"/>
                <w:rPrChange w:author="Laura Viviana Barragan Cruz" w:date="2026-06-09T20:28:00Z" w:id="380">
                  <w:rPr>
                    <w:ins w:author="Laura Viviana Barragan Cruz" w:date="2026-06-09T08:24:00Z" w16du:dateUtc="2026-06-09T13:24:00Z" w:id="381"/>
                    <w:rFonts w:ascii="Garamond" w:hAnsi="Garamond"/>
                    <w:sz w:val="20"/>
                    <w:szCs w:val="20"/>
                    <w:lang w:val="es-ES"/>
                  </w:rPr>
                </w:rPrChange>
              </w:rPr>
            </w:pPr>
          </w:p>
        </w:tc>
        <w:tc>
          <w:tcPr>
            <w:tcW w:w="1047" w:type="pct"/>
            <w:vMerge/>
            <w:tcBorders>
              <w:right w:val="single" w:color="000000" w:sz="4" w:space="0"/>
            </w:tcBorders>
            <w:vAlign w:val="center"/>
          </w:tcPr>
          <w:p w:rsidRPr="000F7997" w:rsidR="00D36C9D" w:rsidP="008A463D" w:rsidRDefault="00D36C9D" w14:paraId="5F6667B9" w14:textId="77777777">
            <w:pPr>
              <w:spacing w:after="160" w:line="276" w:lineRule="auto"/>
              <w:jc w:val="center"/>
              <w:rPr>
                <w:ins w:author="Laura Viviana Barragan Cruz" w:date="2026-06-09T08:24:00Z" w16du:dateUtc="2026-06-09T13:24:00Z" w:id="382"/>
                <w:rFonts w:ascii="Garamond" w:hAnsi="Garamond"/>
                <w:sz w:val="22"/>
                <w:szCs w:val="22"/>
                <w:lang w:val="es-ES"/>
                <w:rPrChange w:author="Laura Viviana Barragan Cruz" w:date="2026-06-09T20:28:00Z" w:id="383">
                  <w:rPr>
                    <w:ins w:author="Laura Viviana Barragan Cruz" w:date="2026-06-09T08:24:00Z" w16du:dateUtc="2026-06-09T13:24:00Z" w:id="384"/>
                    <w:rFonts w:ascii="Garamond" w:hAnsi="Garamond"/>
                    <w:sz w:val="20"/>
                    <w:szCs w:val="20"/>
                    <w:lang w:val="es-ES"/>
                  </w:rPr>
                </w:rPrChange>
              </w:rPr>
            </w:pPr>
          </w:p>
        </w:tc>
        <w:tc>
          <w:tcPr>
            <w:tcW w:w="830" w:type="pct"/>
            <w:tcBorders>
              <w:top w:val="single" w:color="000000" w:sz="4" w:space="0"/>
              <w:left w:val="single" w:color="000000" w:sz="4" w:space="0"/>
              <w:right w:val="single" w:color="000000" w:sz="4" w:space="0"/>
            </w:tcBorders>
            <w:vAlign w:val="center"/>
          </w:tcPr>
          <w:p w:rsidRPr="000F7997" w:rsidR="00D36C9D" w:rsidP="008A463D" w:rsidRDefault="00D36C9D" w14:paraId="76A5FF51" w14:textId="77777777">
            <w:pPr>
              <w:widowControl/>
              <w:autoSpaceDE/>
              <w:autoSpaceDN/>
              <w:spacing w:after="160" w:line="276" w:lineRule="auto"/>
              <w:jc w:val="center"/>
              <w:rPr>
                <w:ins w:author="Laura Viviana Barragan Cruz" w:date="2026-06-09T08:24:00Z" w16du:dateUtc="2026-06-09T13:24:00Z" w:id="385"/>
                <w:rFonts w:ascii="Garamond" w:hAnsi="Garamond"/>
                <w:b/>
                <w:sz w:val="22"/>
                <w:szCs w:val="22"/>
                <w:lang w:val="es-ES"/>
                <w:rPrChange w:author="Laura Viviana Barragan Cruz" w:date="2026-06-09T20:28:00Z" w:id="386">
                  <w:rPr>
                    <w:ins w:author="Laura Viviana Barragan Cruz" w:date="2026-06-09T08:24:00Z" w16du:dateUtc="2026-06-09T13:24:00Z" w:id="387"/>
                    <w:rFonts w:ascii="Garamond" w:hAnsi="Garamond"/>
                    <w:b/>
                    <w:sz w:val="20"/>
                    <w:szCs w:val="20"/>
                    <w:lang w:val="es-ES"/>
                  </w:rPr>
                </w:rPrChange>
              </w:rPr>
            </w:pPr>
            <w:ins w:author="Laura Viviana Barragan Cruz" w:date="2026-06-09T08:24:00Z" w16du:dateUtc="2026-06-09T13:24:00Z" w:id="388">
              <w:r w:rsidRPr="000F7997">
                <w:rPr>
                  <w:rFonts w:ascii="Garamond" w:hAnsi="Garamond"/>
                  <w:b/>
                  <w:sz w:val="22"/>
                  <w:szCs w:val="22"/>
                  <w:lang w:val="es-ES"/>
                  <w:rPrChange w:author="Laura Viviana Barragan Cruz" w:date="2026-06-09T20:28:00Z" w:id="389">
                    <w:rPr>
                      <w:rFonts w:ascii="Garamond" w:hAnsi="Garamond"/>
                      <w:b/>
                      <w:sz w:val="20"/>
                      <w:szCs w:val="20"/>
                      <w:lang w:val="es-ES"/>
                    </w:rPr>
                  </w:rPrChange>
                </w:rPr>
                <w:t>Meta 2</w:t>
              </w:r>
            </w:ins>
          </w:p>
        </w:tc>
        <w:tc>
          <w:tcPr>
            <w:tcW w:w="1660" w:type="pct"/>
            <w:tcBorders>
              <w:top w:val="single" w:color="000000" w:sz="4" w:space="0"/>
              <w:left w:val="single" w:color="000000" w:sz="4" w:space="0"/>
            </w:tcBorders>
            <w:vAlign w:val="center"/>
          </w:tcPr>
          <w:p w:rsidRPr="000F7997" w:rsidR="00D36C9D" w:rsidP="008A463D" w:rsidRDefault="00D36C9D" w14:paraId="5940CD4C" w14:textId="77777777">
            <w:pPr>
              <w:widowControl/>
              <w:autoSpaceDE/>
              <w:autoSpaceDN/>
              <w:spacing w:after="160" w:line="276" w:lineRule="auto"/>
              <w:rPr>
                <w:ins w:author="Laura Viviana Barragan Cruz" w:date="2026-06-09T08:24:00Z" w16du:dateUtc="2026-06-09T13:24:00Z" w:id="390"/>
                <w:rFonts w:ascii="Garamond" w:hAnsi="Garamond"/>
                <w:sz w:val="22"/>
                <w:szCs w:val="22"/>
                <w:lang w:val="es-ES"/>
                <w:rPrChange w:author="Laura Viviana Barragan Cruz" w:date="2026-06-09T20:28:00Z" w:id="391">
                  <w:rPr>
                    <w:ins w:author="Laura Viviana Barragan Cruz" w:date="2026-06-09T08:24:00Z" w16du:dateUtc="2026-06-09T13:24:00Z" w:id="392"/>
                    <w:rFonts w:ascii="Garamond" w:hAnsi="Garamond"/>
                    <w:sz w:val="20"/>
                    <w:szCs w:val="20"/>
                    <w:lang w:val="es-ES"/>
                  </w:rPr>
                </w:rPrChange>
              </w:rPr>
            </w:pPr>
            <w:ins w:author="Laura Viviana Barragan Cruz" w:date="2026-06-09T08:24:00Z" w16du:dateUtc="2026-06-09T13:24:00Z" w:id="393">
              <w:r w:rsidRPr="000F7997">
                <w:rPr>
                  <w:rFonts w:ascii="Garamond" w:hAnsi="Garamond"/>
                  <w:sz w:val="22"/>
                  <w:szCs w:val="22"/>
                  <w:lang w:val="es-ES"/>
                  <w:rPrChange w:author="Laura Viviana Barragan Cruz" w:date="2026-06-09T20:28:00Z" w:id="394">
                    <w:rPr>
                      <w:rFonts w:ascii="Garamond" w:hAnsi="Garamond"/>
                      <w:sz w:val="20"/>
                      <w:szCs w:val="20"/>
                      <w:lang w:val="es-ES"/>
                    </w:rPr>
                  </w:rPrChange>
                </w:rPr>
                <w:t>55480. TRANSFORMANDO EL CUIDADO DE LAS MUJERES DE PUENTE ARANDA</w:t>
              </w:r>
            </w:ins>
          </w:p>
        </w:tc>
        <w:tc>
          <w:tcPr>
            <w:tcW w:w="885" w:type="pct"/>
            <w:tcBorders>
              <w:top w:val="single" w:color="000000" w:sz="4" w:space="0"/>
              <w:left w:val="single" w:color="000000" w:sz="4" w:space="0"/>
            </w:tcBorders>
            <w:vAlign w:val="center"/>
          </w:tcPr>
          <w:p w:rsidRPr="000F7997" w:rsidR="00D36C9D" w:rsidP="008A463D" w:rsidRDefault="00D36C9D" w14:paraId="2610B4A7" w14:textId="77777777">
            <w:pPr>
              <w:widowControl/>
              <w:autoSpaceDN/>
              <w:spacing w:after="160" w:line="276" w:lineRule="auto"/>
              <w:jc w:val="right"/>
              <w:rPr>
                <w:ins w:author="Laura Viviana Barragan Cruz" w:date="2026-06-09T08:24:00Z" w16du:dateUtc="2026-06-09T13:24:00Z" w:id="395"/>
                <w:rFonts w:ascii="Garamond" w:hAnsi="Garamond"/>
                <w:sz w:val="22"/>
                <w:szCs w:val="22"/>
                <w:lang w:val="es-ES"/>
                <w:rPrChange w:author="Laura Viviana Barragan Cruz" w:date="2026-06-09T20:28:00Z" w:id="396">
                  <w:rPr>
                    <w:ins w:author="Laura Viviana Barragan Cruz" w:date="2026-06-09T08:24:00Z" w16du:dateUtc="2026-06-09T13:24:00Z" w:id="397"/>
                    <w:rFonts w:ascii="Garamond" w:hAnsi="Garamond"/>
                    <w:sz w:val="20"/>
                    <w:szCs w:val="20"/>
                    <w:lang w:val="es-ES"/>
                  </w:rPr>
                </w:rPrChange>
              </w:rPr>
            </w:pPr>
          </w:p>
        </w:tc>
      </w:tr>
      <w:tr w:rsidRPr="000F7997" w:rsidR="00D36C9D" w:rsidTr="00B4177A" w14:paraId="3CA46BAF" w14:textId="77777777">
        <w:trPr>
          <w:trHeight w:val="20"/>
          <w:ins w:author="Laura Viviana Barragan Cruz" w:date="2026-06-09T08:24:00Z" w:id="398"/>
        </w:trPr>
        <w:tc>
          <w:tcPr>
            <w:tcW w:w="578" w:type="pct"/>
            <w:vMerge/>
            <w:tcBorders>
              <w:top w:val="nil"/>
            </w:tcBorders>
            <w:shd w:val="clear" w:color="auto" w:fill="EFF3E9"/>
          </w:tcPr>
          <w:p w:rsidRPr="000F7997" w:rsidR="00D36C9D" w:rsidP="008A463D" w:rsidRDefault="00D36C9D" w14:paraId="17D9C6CB" w14:textId="77777777">
            <w:pPr>
              <w:widowControl/>
              <w:autoSpaceDE/>
              <w:autoSpaceDN/>
              <w:spacing w:after="160" w:line="276" w:lineRule="auto"/>
              <w:jc w:val="both"/>
              <w:rPr>
                <w:ins w:author="Laura Viviana Barragan Cruz" w:date="2026-06-09T08:24:00Z" w16du:dateUtc="2026-06-09T13:24:00Z" w:id="399"/>
                <w:rFonts w:ascii="Garamond" w:hAnsi="Garamond"/>
                <w:sz w:val="22"/>
                <w:szCs w:val="22"/>
                <w:lang w:val="es-ES"/>
                <w:rPrChange w:author="Laura Viviana Barragan Cruz" w:date="2026-06-09T20:28:00Z" w:id="400">
                  <w:rPr>
                    <w:ins w:author="Laura Viviana Barragan Cruz" w:date="2026-06-09T08:24:00Z" w16du:dateUtc="2026-06-09T13:24:00Z" w:id="401"/>
                    <w:rFonts w:ascii="Garamond" w:hAnsi="Garamond"/>
                    <w:sz w:val="20"/>
                    <w:szCs w:val="20"/>
                    <w:lang w:val="es-ES"/>
                  </w:rPr>
                </w:rPrChange>
              </w:rPr>
            </w:pPr>
          </w:p>
        </w:tc>
        <w:tc>
          <w:tcPr>
            <w:tcW w:w="1047" w:type="pct"/>
            <w:vMerge/>
            <w:tcBorders>
              <w:right w:val="single" w:color="000000" w:sz="4" w:space="0"/>
            </w:tcBorders>
            <w:vAlign w:val="center"/>
          </w:tcPr>
          <w:p w:rsidRPr="000F7997" w:rsidR="00D36C9D" w:rsidP="008A463D" w:rsidRDefault="00D36C9D" w14:paraId="18AC1EFC" w14:textId="77777777">
            <w:pPr>
              <w:spacing w:after="160" w:line="276" w:lineRule="auto"/>
              <w:jc w:val="center"/>
              <w:rPr>
                <w:ins w:author="Laura Viviana Barragan Cruz" w:date="2026-06-09T08:24:00Z" w16du:dateUtc="2026-06-09T13:24:00Z" w:id="402"/>
                <w:rFonts w:ascii="Garamond" w:hAnsi="Garamond"/>
                <w:sz w:val="22"/>
                <w:szCs w:val="22"/>
                <w:lang w:val="es-ES"/>
                <w:rPrChange w:author="Laura Viviana Barragan Cruz" w:date="2026-06-09T20:28:00Z" w:id="403">
                  <w:rPr>
                    <w:ins w:author="Laura Viviana Barragan Cruz" w:date="2026-06-09T08:24:00Z" w16du:dateUtc="2026-06-09T13:24:00Z" w:id="404"/>
                    <w:rFonts w:ascii="Garamond" w:hAnsi="Garamond"/>
                    <w:sz w:val="20"/>
                    <w:szCs w:val="20"/>
                    <w:lang w:val="es-ES"/>
                  </w:rPr>
                </w:rPrChange>
              </w:rPr>
            </w:pPr>
          </w:p>
        </w:tc>
        <w:tc>
          <w:tcPr>
            <w:tcW w:w="830" w:type="pct"/>
            <w:tcBorders>
              <w:top w:val="single" w:color="000000" w:sz="4" w:space="0"/>
              <w:left w:val="single" w:color="000000" w:sz="4" w:space="0"/>
              <w:right w:val="single" w:color="000000" w:sz="4" w:space="0"/>
            </w:tcBorders>
            <w:vAlign w:val="center"/>
          </w:tcPr>
          <w:p w:rsidRPr="000F7997" w:rsidR="00D36C9D" w:rsidP="008A463D" w:rsidRDefault="00D36C9D" w14:paraId="1E2D56BB" w14:textId="77777777">
            <w:pPr>
              <w:widowControl/>
              <w:autoSpaceDE/>
              <w:autoSpaceDN/>
              <w:spacing w:after="160" w:line="276" w:lineRule="auto"/>
              <w:jc w:val="center"/>
              <w:rPr>
                <w:ins w:author="Laura Viviana Barragan Cruz" w:date="2026-06-09T08:24:00Z" w16du:dateUtc="2026-06-09T13:24:00Z" w:id="405"/>
                <w:rFonts w:ascii="Garamond" w:hAnsi="Garamond"/>
                <w:b/>
                <w:sz w:val="22"/>
                <w:szCs w:val="22"/>
                <w:lang w:val="es-ES"/>
                <w:rPrChange w:author="Laura Viviana Barragan Cruz" w:date="2026-06-09T20:28:00Z" w:id="406">
                  <w:rPr>
                    <w:ins w:author="Laura Viviana Barragan Cruz" w:date="2026-06-09T08:24:00Z" w16du:dateUtc="2026-06-09T13:24:00Z" w:id="407"/>
                    <w:rFonts w:ascii="Garamond" w:hAnsi="Garamond"/>
                    <w:b/>
                    <w:sz w:val="20"/>
                    <w:szCs w:val="20"/>
                    <w:lang w:val="es-ES"/>
                  </w:rPr>
                </w:rPrChange>
              </w:rPr>
            </w:pPr>
            <w:ins w:author="Laura Viviana Barragan Cruz" w:date="2026-06-09T08:24:00Z" w16du:dateUtc="2026-06-09T13:24:00Z" w:id="408">
              <w:r w:rsidRPr="000F7997">
                <w:rPr>
                  <w:rFonts w:ascii="Garamond" w:hAnsi="Garamond"/>
                  <w:b/>
                  <w:sz w:val="22"/>
                  <w:szCs w:val="22"/>
                  <w:lang w:val="es-ES"/>
                  <w:rPrChange w:author="Laura Viviana Barragan Cruz" w:date="2026-06-09T20:28:00Z" w:id="409">
                    <w:rPr>
                      <w:rFonts w:ascii="Garamond" w:hAnsi="Garamond"/>
                      <w:b/>
                      <w:sz w:val="20"/>
                      <w:szCs w:val="20"/>
                      <w:lang w:val="es-ES"/>
                    </w:rPr>
                  </w:rPrChange>
                </w:rPr>
                <w:t>Meta 3</w:t>
              </w:r>
            </w:ins>
          </w:p>
        </w:tc>
        <w:tc>
          <w:tcPr>
            <w:tcW w:w="1660" w:type="pct"/>
            <w:tcBorders>
              <w:top w:val="single" w:color="000000" w:sz="4" w:space="0"/>
              <w:left w:val="single" w:color="000000" w:sz="4" w:space="0"/>
            </w:tcBorders>
            <w:vAlign w:val="center"/>
          </w:tcPr>
          <w:p w:rsidRPr="000F7997" w:rsidR="00D36C9D" w:rsidP="008A463D" w:rsidRDefault="00D36C9D" w14:paraId="4C650BB7" w14:textId="77777777">
            <w:pPr>
              <w:widowControl/>
              <w:autoSpaceDE/>
              <w:autoSpaceDN/>
              <w:spacing w:after="160" w:line="276" w:lineRule="auto"/>
              <w:rPr>
                <w:ins w:author="Laura Viviana Barragan Cruz" w:date="2026-06-09T08:24:00Z" w16du:dateUtc="2026-06-09T13:24:00Z" w:id="410"/>
                <w:rFonts w:ascii="Garamond" w:hAnsi="Garamond"/>
                <w:sz w:val="22"/>
                <w:szCs w:val="22"/>
                <w:lang w:val="es-ES"/>
                <w:rPrChange w:author="Laura Viviana Barragan Cruz" w:date="2026-06-09T20:28:00Z" w:id="411">
                  <w:rPr>
                    <w:ins w:author="Laura Viviana Barragan Cruz" w:date="2026-06-09T08:24:00Z" w16du:dateUtc="2026-06-09T13:24:00Z" w:id="412"/>
                    <w:rFonts w:ascii="Garamond" w:hAnsi="Garamond"/>
                    <w:sz w:val="20"/>
                    <w:szCs w:val="20"/>
                    <w:lang w:val="es-ES"/>
                  </w:rPr>
                </w:rPrChange>
              </w:rPr>
            </w:pPr>
            <w:ins w:author="Laura Viviana Barragan Cruz" w:date="2026-06-09T08:24:00Z" w16du:dateUtc="2026-06-09T13:24:00Z" w:id="413">
              <w:r w:rsidRPr="000F7997">
                <w:rPr>
                  <w:rFonts w:ascii="Garamond" w:hAnsi="Garamond"/>
                  <w:sz w:val="22"/>
                  <w:szCs w:val="22"/>
                  <w:lang w:val="es-ES"/>
                  <w:rPrChange w:author="Laura Viviana Barragan Cruz" w:date="2026-06-09T20:28:00Z" w:id="414">
                    <w:rPr>
                      <w:rFonts w:ascii="Garamond" w:hAnsi="Garamond"/>
                      <w:sz w:val="20"/>
                      <w:szCs w:val="20"/>
                      <w:lang w:val="es-ES"/>
                    </w:rPr>
                  </w:rPrChange>
                </w:rPr>
                <w:t>55485. MUJER CREADORA</w:t>
              </w:r>
            </w:ins>
          </w:p>
        </w:tc>
        <w:tc>
          <w:tcPr>
            <w:tcW w:w="885" w:type="pct"/>
            <w:tcBorders>
              <w:top w:val="single" w:color="000000" w:sz="4" w:space="0"/>
              <w:left w:val="single" w:color="000000" w:sz="4" w:space="0"/>
            </w:tcBorders>
            <w:vAlign w:val="center"/>
          </w:tcPr>
          <w:p w:rsidRPr="000F7997" w:rsidR="00D36C9D" w:rsidP="008A463D" w:rsidRDefault="00D36C9D" w14:paraId="5B7F45C5" w14:textId="77777777">
            <w:pPr>
              <w:widowControl/>
              <w:autoSpaceDN/>
              <w:spacing w:after="160" w:line="276" w:lineRule="auto"/>
              <w:jc w:val="right"/>
              <w:rPr>
                <w:ins w:author="Laura Viviana Barragan Cruz" w:date="2026-06-09T08:24:00Z" w16du:dateUtc="2026-06-09T13:24:00Z" w:id="415"/>
                <w:rFonts w:ascii="Garamond" w:hAnsi="Garamond"/>
                <w:sz w:val="22"/>
                <w:szCs w:val="22"/>
                <w:lang w:val="es-ES"/>
                <w:rPrChange w:author="Laura Viviana Barragan Cruz" w:date="2026-06-09T20:28:00Z" w:id="416">
                  <w:rPr>
                    <w:ins w:author="Laura Viviana Barragan Cruz" w:date="2026-06-09T08:24:00Z" w16du:dateUtc="2026-06-09T13:24:00Z" w:id="417"/>
                    <w:rFonts w:ascii="Garamond" w:hAnsi="Garamond"/>
                    <w:sz w:val="20"/>
                    <w:szCs w:val="20"/>
                    <w:lang w:val="es-ES"/>
                  </w:rPr>
                </w:rPrChange>
              </w:rPr>
            </w:pPr>
          </w:p>
        </w:tc>
      </w:tr>
      <w:tr w:rsidRPr="000F7997" w:rsidR="00D36C9D" w:rsidTr="00B4177A" w14:paraId="7D98A890" w14:textId="77777777">
        <w:trPr>
          <w:trHeight w:val="20"/>
          <w:ins w:author="Laura Viviana Barragan Cruz" w:date="2026-06-09T08:24:00Z" w:id="418"/>
        </w:trPr>
        <w:tc>
          <w:tcPr>
            <w:tcW w:w="578" w:type="pct"/>
            <w:vMerge/>
            <w:tcBorders>
              <w:top w:val="nil"/>
            </w:tcBorders>
            <w:shd w:val="clear" w:color="auto" w:fill="EFF3E9"/>
          </w:tcPr>
          <w:p w:rsidRPr="000F7997" w:rsidR="00D36C9D" w:rsidP="008A463D" w:rsidRDefault="00D36C9D" w14:paraId="0AC3FF9B" w14:textId="77777777">
            <w:pPr>
              <w:widowControl/>
              <w:autoSpaceDN/>
              <w:spacing w:after="160" w:line="276" w:lineRule="auto"/>
              <w:jc w:val="both"/>
              <w:rPr>
                <w:ins w:author="Laura Viviana Barragan Cruz" w:date="2026-06-09T08:24:00Z" w16du:dateUtc="2026-06-09T13:24:00Z" w:id="419"/>
                <w:rFonts w:ascii="Garamond" w:hAnsi="Garamond"/>
                <w:sz w:val="22"/>
                <w:szCs w:val="22"/>
                <w:lang w:val="es-ES"/>
                <w:rPrChange w:author="Laura Viviana Barragan Cruz" w:date="2026-06-09T20:28:00Z" w:id="420">
                  <w:rPr>
                    <w:ins w:author="Laura Viviana Barragan Cruz" w:date="2026-06-09T08:24:00Z" w16du:dateUtc="2026-06-09T13:24:00Z" w:id="421"/>
                    <w:rFonts w:ascii="Garamond" w:hAnsi="Garamond"/>
                    <w:sz w:val="20"/>
                    <w:szCs w:val="20"/>
                    <w:lang w:val="es-ES"/>
                  </w:rPr>
                </w:rPrChange>
              </w:rPr>
            </w:pPr>
          </w:p>
        </w:tc>
        <w:tc>
          <w:tcPr>
            <w:tcW w:w="1047" w:type="pct"/>
            <w:vMerge/>
            <w:tcBorders>
              <w:right w:val="single" w:color="000000" w:sz="4" w:space="0"/>
            </w:tcBorders>
            <w:vAlign w:val="center"/>
          </w:tcPr>
          <w:p w:rsidRPr="000F7997" w:rsidR="00D36C9D" w:rsidP="008A463D" w:rsidRDefault="00D36C9D" w14:paraId="1C31876C" w14:textId="77777777">
            <w:pPr>
              <w:widowControl/>
              <w:autoSpaceDN/>
              <w:spacing w:after="160" w:line="276" w:lineRule="auto"/>
              <w:jc w:val="center"/>
              <w:rPr>
                <w:ins w:author="Laura Viviana Barragan Cruz" w:date="2026-06-09T08:24:00Z" w16du:dateUtc="2026-06-09T13:24:00Z" w:id="422"/>
                <w:rFonts w:ascii="Garamond" w:hAnsi="Garamond"/>
                <w:sz w:val="22"/>
                <w:szCs w:val="22"/>
                <w:lang w:val="es-ES"/>
                <w:rPrChange w:author="Laura Viviana Barragan Cruz" w:date="2026-06-09T20:28:00Z" w:id="423">
                  <w:rPr>
                    <w:ins w:author="Laura Viviana Barragan Cruz" w:date="2026-06-09T08:24:00Z" w16du:dateUtc="2026-06-09T13:24:00Z" w:id="424"/>
                    <w:rFonts w:ascii="Garamond" w:hAnsi="Garamond"/>
                    <w:sz w:val="20"/>
                    <w:szCs w:val="20"/>
                    <w:lang w:val="es-ES"/>
                  </w:rPr>
                </w:rPrChange>
              </w:rPr>
            </w:pPr>
          </w:p>
        </w:tc>
        <w:tc>
          <w:tcPr>
            <w:tcW w:w="830" w:type="pct"/>
            <w:tcBorders>
              <w:top w:val="single" w:color="000000" w:sz="4" w:space="0"/>
              <w:left w:val="single" w:color="000000" w:sz="4" w:space="0"/>
              <w:right w:val="single" w:color="000000" w:sz="4" w:space="0"/>
            </w:tcBorders>
            <w:vAlign w:val="center"/>
          </w:tcPr>
          <w:p w:rsidRPr="000F7997" w:rsidR="00D36C9D" w:rsidP="008A463D" w:rsidRDefault="00D36C9D" w14:paraId="3324F0DC" w14:textId="77777777">
            <w:pPr>
              <w:widowControl/>
              <w:autoSpaceDN/>
              <w:spacing w:after="160" w:line="276" w:lineRule="auto"/>
              <w:jc w:val="center"/>
              <w:rPr>
                <w:ins w:author="Laura Viviana Barragan Cruz" w:date="2026-06-09T08:24:00Z" w16du:dateUtc="2026-06-09T13:24:00Z" w:id="425"/>
                <w:rFonts w:ascii="Garamond" w:hAnsi="Garamond"/>
                <w:b/>
                <w:sz w:val="22"/>
                <w:szCs w:val="22"/>
                <w:lang w:val="es-ES"/>
                <w:rPrChange w:author="Laura Viviana Barragan Cruz" w:date="2026-06-09T20:28:00Z" w:id="426">
                  <w:rPr>
                    <w:ins w:author="Laura Viviana Barragan Cruz" w:date="2026-06-09T08:24:00Z" w16du:dateUtc="2026-06-09T13:24:00Z" w:id="427"/>
                    <w:rFonts w:ascii="Garamond" w:hAnsi="Garamond"/>
                    <w:b/>
                    <w:sz w:val="20"/>
                    <w:szCs w:val="20"/>
                    <w:lang w:val="es-ES"/>
                  </w:rPr>
                </w:rPrChange>
              </w:rPr>
            </w:pPr>
            <w:ins w:author="Laura Viviana Barragan Cruz" w:date="2026-06-09T08:24:00Z" w16du:dateUtc="2026-06-09T13:24:00Z" w:id="428">
              <w:r w:rsidRPr="000F7997">
                <w:rPr>
                  <w:rFonts w:ascii="Garamond" w:hAnsi="Garamond"/>
                  <w:b/>
                  <w:sz w:val="22"/>
                  <w:szCs w:val="22"/>
                  <w:lang w:val="es-ES"/>
                </w:rPr>
                <w:t>Meta 1</w:t>
              </w:r>
            </w:ins>
          </w:p>
        </w:tc>
        <w:tc>
          <w:tcPr>
            <w:tcW w:w="1660" w:type="pct"/>
            <w:tcBorders>
              <w:top w:val="single" w:color="000000" w:sz="4" w:space="0"/>
              <w:left w:val="single" w:color="000000" w:sz="4" w:space="0"/>
            </w:tcBorders>
            <w:vAlign w:val="center"/>
          </w:tcPr>
          <w:p w:rsidRPr="000F7997" w:rsidR="00D36C9D" w:rsidP="008A463D" w:rsidRDefault="00D36C9D" w14:paraId="2B38EB5C" w14:textId="77777777">
            <w:pPr>
              <w:widowControl/>
              <w:autoSpaceDE/>
              <w:autoSpaceDN/>
              <w:spacing w:after="160" w:line="276" w:lineRule="auto"/>
              <w:ind w:right="571"/>
              <w:jc w:val="center"/>
              <w:rPr>
                <w:ins w:author="Laura Viviana Barragan Cruz" w:date="2026-06-09T08:24:00Z" w16du:dateUtc="2026-06-09T13:24:00Z" w:id="429"/>
                <w:rFonts w:ascii="Garamond" w:hAnsi="Garamond"/>
                <w:sz w:val="22"/>
                <w:szCs w:val="22"/>
                <w:lang w:val="es-ES"/>
              </w:rPr>
            </w:pPr>
          </w:p>
          <w:p w:rsidRPr="000F7997" w:rsidR="00D36C9D" w:rsidP="008A463D" w:rsidRDefault="00D36C9D" w14:paraId="41A9EE2E" w14:textId="77777777">
            <w:pPr>
              <w:widowControl/>
              <w:autoSpaceDE/>
              <w:autoSpaceDN/>
              <w:spacing w:after="160" w:line="276" w:lineRule="auto"/>
              <w:ind w:left="75" w:right="571"/>
              <w:jc w:val="center"/>
              <w:rPr>
                <w:ins w:author="Laura Viviana Barragan Cruz" w:date="2026-06-09T08:24:00Z" w16du:dateUtc="2026-06-09T13:24:00Z" w:id="430"/>
                <w:rFonts w:ascii="Garamond" w:hAnsi="Garamond"/>
                <w:sz w:val="22"/>
                <w:szCs w:val="22"/>
                <w:lang w:val="es-ES"/>
              </w:rPr>
            </w:pPr>
            <w:ins w:author="Laura Viviana Barragan Cruz" w:date="2026-06-09T08:24:00Z" w16du:dateUtc="2026-06-09T13:24:00Z" w:id="431">
              <w:r w:rsidRPr="000F7997">
                <w:rPr>
                  <w:rFonts w:ascii="Garamond" w:hAnsi="Garamond"/>
                  <w:sz w:val="22"/>
                  <w:szCs w:val="22"/>
                  <w:lang w:val="es-ES"/>
                </w:rPr>
                <w:t>55481. CONSTRUYENDO HISTORIAS DESDE EL PRESENTE PARA EL FUTURO DE LA PREVENCION DE VIOLENCIA</w:t>
              </w:r>
            </w:ins>
          </w:p>
          <w:p w:rsidRPr="000F7997" w:rsidR="00D36C9D" w:rsidP="008A463D" w:rsidRDefault="00D36C9D" w14:paraId="2F2338AC" w14:textId="77777777">
            <w:pPr>
              <w:widowControl/>
              <w:autoSpaceDN/>
              <w:spacing w:after="160" w:line="276" w:lineRule="auto"/>
              <w:rPr>
                <w:ins w:author="Laura Viviana Barragan Cruz" w:date="2026-06-09T08:24:00Z" w16du:dateUtc="2026-06-09T13:24:00Z" w:id="432"/>
                <w:rFonts w:ascii="Garamond" w:hAnsi="Garamond"/>
                <w:sz w:val="22"/>
                <w:szCs w:val="22"/>
                <w:lang w:val="es-ES"/>
                <w:rPrChange w:author="Laura Viviana Barragan Cruz" w:date="2026-06-09T20:28:00Z" w:id="433">
                  <w:rPr>
                    <w:ins w:author="Laura Viviana Barragan Cruz" w:date="2026-06-09T08:24:00Z" w16du:dateUtc="2026-06-09T13:24:00Z" w:id="434"/>
                    <w:rFonts w:ascii="Garamond" w:hAnsi="Garamond"/>
                    <w:sz w:val="20"/>
                    <w:szCs w:val="20"/>
                    <w:lang w:val="es-ES"/>
                  </w:rPr>
                </w:rPrChange>
              </w:rPr>
            </w:pPr>
          </w:p>
        </w:tc>
        <w:tc>
          <w:tcPr>
            <w:tcW w:w="885" w:type="pct"/>
            <w:tcBorders>
              <w:top w:val="single" w:color="000000" w:sz="4" w:space="0"/>
              <w:left w:val="single" w:color="000000" w:sz="4" w:space="0"/>
            </w:tcBorders>
            <w:vAlign w:val="center"/>
          </w:tcPr>
          <w:p w:rsidRPr="000F7997" w:rsidR="00D36C9D" w:rsidP="008A463D" w:rsidRDefault="00D36C9D" w14:paraId="7541EFC7" w14:textId="77777777">
            <w:pPr>
              <w:widowControl/>
              <w:autoSpaceDN/>
              <w:spacing w:after="160" w:line="276" w:lineRule="auto"/>
              <w:jc w:val="right"/>
              <w:rPr>
                <w:ins w:author="Laura Viviana Barragan Cruz" w:date="2026-06-09T08:24:00Z" w16du:dateUtc="2026-06-09T13:24:00Z" w:id="435"/>
                <w:rFonts w:ascii="Garamond" w:hAnsi="Garamond"/>
                <w:sz w:val="22"/>
                <w:szCs w:val="22"/>
                <w:lang w:val="es-ES"/>
                <w:rPrChange w:author="Laura Viviana Barragan Cruz" w:date="2026-06-09T20:28:00Z" w:id="436">
                  <w:rPr>
                    <w:ins w:author="Laura Viviana Barragan Cruz" w:date="2026-06-09T08:24:00Z" w16du:dateUtc="2026-06-09T13:24:00Z" w:id="437"/>
                    <w:rFonts w:ascii="Garamond" w:hAnsi="Garamond"/>
                    <w:sz w:val="20"/>
                    <w:szCs w:val="20"/>
                    <w:lang w:val="es-ES"/>
                  </w:rPr>
                </w:rPrChange>
              </w:rPr>
            </w:pPr>
          </w:p>
        </w:tc>
      </w:tr>
      <w:tr w:rsidRPr="000F7997" w:rsidR="00D36C9D" w:rsidTr="00B4177A" w14:paraId="15375079" w14:textId="77777777">
        <w:trPr>
          <w:trHeight w:val="20"/>
          <w:ins w:author="Laura Viviana Barragan Cruz" w:date="2026-06-09T08:24:00Z" w:id="438"/>
        </w:trPr>
        <w:tc>
          <w:tcPr>
            <w:tcW w:w="578" w:type="pct"/>
            <w:vMerge/>
            <w:tcBorders>
              <w:top w:val="nil"/>
            </w:tcBorders>
            <w:shd w:val="clear" w:color="auto" w:fill="EFF3E9"/>
          </w:tcPr>
          <w:p w:rsidRPr="000F7997" w:rsidR="00D36C9D" w:rsidP="008A463D" w:rsidRDefault="00D36C9D" w14:paraId="6487A581" w14:textId="77777777">
            <w:pPr>
              <w:widowControl/>
              <w:autoSpaceDE/>
              <w:autoSpaceDN/>
              <w:spacing w:after="160" w:line="276" w:lineRule="auto"/>
              <w:jc w:val="both"/>
              <w:rPr>
                <w:ins w:author="Laura Viviana Barragan Cruz" w:date="2026-06-09T08:24:00Z" w16du:dateUtc="2026-06-09T13:24:00Z" w:id="439"/>
                <w:rFonts w:ascii="Garamond" w:hAnsi="Garamond"/>
                <w:sz w:val="22"/>
                <w:szCs w:val="22"/>
                <w:lang w:val="es-ES"/>
                <w:rPrChange w:author="Laura Viviana Barragan Cruz" w:date="2026-06-09T20:28:00Z" w:id="440">
                  <w:rPr>
                    <w:ins w:author="Laura Viviana Barragan Cruz" w:date="2026-06-09T08:24:00Z" w16du:dateUtc="2026-06-09T13:24:00Z" w:id="441"/>
                    <w:rFonts w:ascii="Garamond" w:hAnsi="Garamond"/>
                    <w:sz w:val="20"/>
                    <w:szCs w:val="20"/>
                    <w:lang w:val="es-ES"/>
                  </w:rPr>
                </w:rPrChange>
              </w:rPr>
            </w:pPr>
          </w:p>
        </w:tc>
        <w:tc>
          <w:tcPr>
            <w:tcW w:w="1877" w:type="pct"/>
            <w:gridSpan w:val="2"/>
            <w:tcBorders>
              <w:right w:val="single" w:color="000000" w:sz="4" w:space="0"/>
            </w:tcBorders>
            <w:shd w:val="clear" w:color="auto" w:fill="F8FAF7"/>
          </w:tcPr>
          <w:p w:rsidRPr="000F7997" w:rsidR="00D36C9D" w:rsidP="008A463D" w:rsidRDefault="00D36C9D" w14:paraId="42E5362E" w14:textId="77777777">
            <w:pPr>
              <w:widowControl/>
              <w:autoSpaceDE/>
              <w:autoSpaceDN/>
              <w:spacing w:after="160" w:line="276" w:lineRule="auto"/>
              <w:jc w:val="both"/>
              <w:rPr>
                <w:ins w:author="Laura Viviana Barragan Cruz" w:date="2026-06-09T08:24:00Z" w16du:dateUtc="2026-06-09T13:24:00Z" w:id="442"/>
                <w:rFonts w:ascii="Garamond" w:hAnsi="Garamond"/>
                <w:b/>
                <w:sz w:val="22"/>
                <w:szCs w:val="22"/>
                <w:lang w:val="es-ES"/>
                <w:rPrChange w:author="Laura Viviana Barragan Cruz" w:date="2026-06-09T20:28:00Z" w:id="443">
                  <w:rPr>
                    <w:ins w:author="Laura Viviana Barragan Cruz" w:date="2026-06-09T08:24:00Z" w16du:dateUtc="2026-06-09T13:24:00Z" w:id="444"/>
                    <w:rFonts w:ascii="Garamond" w:hAnsi="Garamond"/>
                    <w:b/>
                    <w:sz w:val="20"/>
                    <w:szCs w:val="20"/>
                    <w:lang w:val="es-ES"/>
                  </w:rPr>
                </w:rPrChange>
              </w:rPr>
            </w:pPr>
            <w:ins w:author="Laura Viviana Barragan Cruz" w:date="2026-06-09T08:24:00Z" w16du:dateUtc="2026-06-09T13:24:00Z" w:id="445">
              <w:r w:rsidRPr="000F7997">
                <w:rPr>
                  <w:rFonts w:ascii="Garamond" w:hAnsi="Garamond"/>
                  <w:b/>
                  <w:sz w:val="22"/>
                  <w:szCs w:val="22"/>
                  <w:lang w:val="es-ES"/>
                  <w:rPrChange w:author="Laura Viviana Barragan Cruz" w:date="2026-06-09T20:28:00Z" w:id="446">
                    <w:rPr>
                      <w:rFonts w:ascii="Garamond" w:hAnsi="Garamond"/>
                      <w:b/>
                      <w:sz w:val="20"/>
                      <w:szCs w:val="20"/>
                      <w:lang w:val="es-ES"/>
                    </w:rPr>
                  </w:rPrChange>
                </w:rPr>
                <w:t>Valor del proyecto</w:t>
              </w:r>
            </w:ins>
          </w:p>
        </w:tc>
        <w:tc>
          <w:tcPr>
            <w:tcW w:w="1660" w:type="pct"/>
            <w:tcBorders>
              <w:left w:val="single" w:color="000000" w:sz="4" w:space="0"/>
            </w:tcBorders>
          </w:tcPr>
          <w:p w:rsidRPr="000F7997" w:rsidR="00D36C9D" w:rsidP="008A463D" w:rsidRDefault="00D36C9D" w14:paraId="6E5C6743" w14:textId="77777777">
            <w:pPr>
              <w:spacing w:line="276" w:lineRule="auto"/>
              <w:jc w:val="both"/>
              <w:rPr>
                <w:ins w:author="Laura Viviana Barragan Cruz" w:date="2026-06-09T08:24:00Z" w16du:dateUtc="2026-06-09T13:24:00Z" w:id="447"/>
                <w:rFonts w:ascii="Garamond" w:hAnsi="Garamond"/>
                <w:sz w:val="22"/>
                <w:szCs w:val="22"/>
                <w:lang w:val="es-ES"/>
                <w:rPrChange w:author="Laura Viviana Barragan Cruz" w:date="2026-06-09T20:28:00Z" w:id="448">
                  <w:rPr>
                    <w:ins w:author="Laura Viviana Barragan Cruz" w:date="2026-06-09T08:24:00Z" w16du:dateUtc="2026-06-09T13:24:00Z" w:id="449"/>
                    <w:rFonts w:ascii="Garamond" w:hAnsi="Garamond"/>
                    <w:sz w:val="20"/>
                    <w:szCs w:val="20"/>
                    <w:lang w:val="es-ES"/>
                  </w:rPr>
                </w:rPrChange>
              </w:rPr>
            </w:pPr>
            <w:ins w:author="Laura Viviana Barragan Cruz" w:date="2026-06-09T08:24:00Z" w16du:dateUtc="2026-06-09T13:24:00Z" w:id="450">
              <w:r w:rsidRPr="000F7997">
                <w:rPr>
                  <w:rFonts w:ascii="Garamond" w:hAnsi="Garamond"/>
                  <w:b/>
                  <w:sz w:val="22"/>
                  <w:szCs w:val="22"/>
                  <w:lang w:val="es-ES"/>
                  <w:rPrChange w:author="Laura Viviana Barragan Cruz" w:date="2026-06-09T20:28:00Z" w:id="451">
                    <w:rPr>
                      <w:rFonts w:ascii="Garamond" w:hAnsi="Garamond"/>
                      <w:b/>
                      <w:sz w:val="20"/>
                      <w:szCs w:val="20"/>
                      <w:lang w:val="es-ES"/>
                    </w:rPr>
                  </w:rPrChange>
                </w:rPr>
                <w:t xml:space="preserve">Total: $ </w:t>
              </w:r>
            </w:ins>
          </w:p>
          <w:p w:rsidRPr="000F7997" w:rsidR="00D36C9D" w:rsidP="008A463D" w:rsidRDefault="00D36C9D" w14:paraId="69F26C66" w14:textId="77777777">
            <w:pPr>
              <w:widowControl/>
              <w:autoSpaceDE/>
              <w:autoSpaceDN/>
              <w:spacing w:after="160" w:line="276" w:lineRule="auto"/>
              <w:jc w:val="both"/>
              <w:rPr>
                <w:ins w:author="Laura Viviana Barragan Cruz" w:date="2026-06-09T08:24:00Z" w16du:dateUtc="2026-06-09T13:24:00Z" w:id="452"/>
                <w:rFonts w:ascii="Garamond" w:hAnsi="Garamond"/>
                <w:sz w:val="22"/>
                <w:szCs w:val="22"/>
                <w:lang w:val="es-ES"/>
                <w:rPrChange w:author="Laura Viviana Barragan Cruz" w:date="2026-06-09T20:28:00Z" w:id="453">
                  <w:rPr>
                    <w:ins w:author="Laura Viviana Barragan Cruz" w:date="2026-06-09T08:24:00Z" w16du:dateUtc="2026-06-09T13:24:00Z" w:id="454"/>
                    <w:rFonts w:ascii="Garamond" w:hAnsi="Garamond"/>
                    <w:sz w:val="20"/>
                    <w:szCs w:val="20"/>
                    <w:lang w:val="es-ES"/>
                  </w:rPr>
                </w:rPrChange>
              </w:rPr>
            </w:pPr>
          </w:p>
        </w:tc>
        <w:tc>
          <w:tcPr>
            <w:tcW w:w="885" w:type="pct"/>
            <w:tcBorders>
              <w:left w:val="single" w:color="000000" w:sz="4" w:space="0"/>
            </w:tcBorders>
          </w:tcPr>
          <w:p w:rsidRPr="000F7997" w:rsidR="00D36C9D" w:rsidP="008A463D" w:rsidRDefault="00D36C9D" w14:paraId="14357706" w14:textId="77777777">
            <w:pPr>
              <w:widowControl/>
              <w:suppressAutoHyphens w:val="0"/>
              <w:autoSpaceDN/>
              <w:spacing w:line="276" w:lineRule="auto"/>
              <w:ind w:left="1416" w:hanging="1416"/>
              <w:jc w:val="both"/>
              <w:textAlignment w:val="auto"/>
              <w:rPr>
                <w:ins w:author="Laura Viviana Barragan Cruz" w:date="2026-06-09T08:24:00Z" w16du:dateUtc="2026-06-09T13:24:00Z" w:id="455"/>
                <w:rFonts w:ascii="Garamond" w:hAnsi="Garamond" w:cs="Calibri"/>
                <w:color w:val="000000"/>
                <w:sz w:val="22"/>
                <w:szCs w:val="22"/>
                <w:lang w:val="es-CO"/>
                <w:rPrChange w:author="Laura Viviana Barragan Cruz" w:date="2026-06-09T20:28:00Z" w:id="456">
                  <w:rPr>
                    <w:ins w:author="Laura Viviana Barragan Cruz" w:date="2026-06-09T08:24:00Z" w16du:dateUtc="2026-06-09T13:24:00Z" w:id="457"/>
                    <w:rFonts w:ascii="Garamond" w:hAnsi="Garamond" w:cs="Calibri"/>
                    <w:color w:val="000000"/>
                    <w:sz w:val="18"/>
                    <w:szCs w:val="18"/>
                    <w:lang w:val="es-CO"/>
                  </w:rPr>
                </w:rPrChange>
              </w:rPr>
            </w:pPr>
            <w:ins w:author="Laura Viviana Barragan Cruz" w:date="2026-06-09T08:24:00Z" w16du:dateUtc="2026-06-09T13:24:00Z" w:id="458">
              <w:r w:rsidRPr="000F7997">
                <w:rPr>
                  <w:rFonts w:ascii="Garamond" w:hAnsi="Garamond" w:cs="Calibri"/>
                  <w:color w:val="000000"/>
                  <w:sz w:val="22"/>
                  <w:szCs w:val="22"/>
                  <w:lang w:val="es-CO"/>
                  <w:rPrChange w:author="Laura Viviana Barragan Cruz" w:date="2026-06-09T20:28:00Z" w:id="459">
                    <w:rPr>
                      <w:rFonts w:ascii="Garamond" w:hAnsi="Garamond" w:cs="Calibri"/>
                      <w:color w:val="000000"/>
                      <w:sz w:val="18"/>
                      <w:szCs w:val="18"/>
                      <w:lang w:val="es-CO"/>
                    </w:rPr>
                  </w:rPrChange>
                </w:rPr>
                <w:t xml:space="preserve">$               1.681.508.770 </w:t>
              </w:r>
            </w:ins>
          </w:p>
          <w:p w:rsidRPr="000F7997" w:rsidR="00D36C9D" w:rsidP="008A463D" w:rsidRDefault="00D36C9D" w14:paraId="6223DF38" w14:textId="77777777">
            <w:pPr>
              <w:spacing w:line="276" w:lineRule="auto"/>
              <w:jc w:val="both"/>
              <w:rPr>
                <w:ins w:author="Laura Viviana Barragan Cruz" w:date="2026-06-09T08:24:00Z" w16du:dateUtc="2026-06-09T13:24:00Z" w:id="460"/>
                <w:rFonts w:ascii="Garamond" w:hAnsi="Garamond"/>
                <w:b/>
                <w:sz w:val="22"/>
                <w:szCs w:val="22"/>
                <w:lang w:val="es-ES"/>
                <w:rPrChange w:author="Laura Viviana Barragan Cruz" w:date="2026-06-09T20:28:00Z" w:id="461">
                  <w:rPr>
                    <w:ins w:author="Laura Viviana Barragan Cruz" w:date="2026-06-09T08:24:00Z" w16du:dateUtc="2026-06-09T13:24:00Z" w:id="462"/>
                    <w:rFonts w:ascii="Garamond" w:hAnsi="Garamond"/>
                    <w:b/>
                    <w:sz w:val="20"/>
                    <w:szCs w:val="20"/>
                    <w:lang w:val="es-ES"/>
                  </w:rPr>
                </w:rPrChange>
              </w:rPr>
            </w:pPr>
          </w:p>
        </w:tc>
      </w:tr>
    </w:tbl>
    <w:p w:rsidRPr="000F7997" w:rsidR="0016785F" w:rsidDel="00D36C9D" w:rsidP="008A463D" w:rsidRDefault="00D74D3B" w14:paraId="00B65EAE" w14:textId="0616DF5E">
      <w:pPr>
        <w:pStyle w:val="Textoindependiente"/>
        <w:spacing w:before="269" w:line="276" w:lineRule="auto"/>
        <w:rPr>
          <w:del w:author="Laura Viviana Barragan Cruz" w:date="2026-06-09T08:24:00Z" w16du:dateUtc="2026-06-09T13:24:00Z" w:id="463"/>
          <w:rFonts w:ascii="Garamond" w:hAnsi="Garamond" w:cstheme="minorHAnsi"/>
          <w:color w:val="000000" w:themeColor="text1"/>
          <w:spacing w:val="-2"/>
          <w:sz w:val="22"/>
          <w:szCs w:val="22"/>
        </w:rPr>
        <w:pPrChange w:author="Laura Viviana Barragan Cruz" w:date="2026-06-09T20:29:00Z" w:id="464">
          <w:pPr>
            <w:pStyle w:val="Textoindependiente"/>
            <w:spacing w:before="269" w:line="276" w:lineRule="auto"/>
          </w:pPr>
        </w:pPrChange>
      </w:pPr>
      <w:del w:author="Laura Viviana Barragan Cruz" w:date="2026-06-09T08:24:00Z" w16du:dateUtc="2026-06-09T13:24:00Z" w:id="465">
        <w:r w:rsidRPr="000F7997" w:rsidDel="00D36C9D">
          <w:rPr>
            <w:rFonts w:ascii="Garamond" w:hAnsi="Garamond" w:cstheme="minorHAnsi"/>
            <w:b/>
            <w:color w:val="000000" w:themeColor="text1"/>
            <w:spacing w:val="-2"/>
            <w:sz w:val="22"/>
            <w:szCs w:val="22"/>
            <w:rPrChange w:author="Laura Viviana Barragan Cruz" w:date="2026-06-09T20:28:00Z" w:id="466">
              <w:rPr>
                <w:rFonts w:ascii="Garamond" w:hAnsi="Garamond" w:cstheme="minorHAnsi"/>
                <w:color w:val="000000" w:themeColor="text1"/>
                <w:spacing w:val="-2"/>
                <w:sz w:val="22"/>
                <w:szCs w:val="22"/>
              </w:rPr>
            </w:rPrChange>
          </w:rPr>
          <w:delText xml:space="preserve">MIL </w:delText>
        </w:r>
        <w:r w:rsidRPr="000F7997" w:rsidDel="00D36C9D" w:rsidR="00131D27">
          <w:rPr>
            <w:rFonts w:ascii="Garamond" w:hAnsi="Garamond" w:cstheme="minorHAnsi"/>
            <w:b/>
            <w:color w:val="000000" w:themeColor="text1"/>
            <w:spacing w:val="-2"/>
            <w:sz w:val="22"/>
            <w:szCs w:val="22"/>
            <w:rPrChange w:author="Laura Viviana Barragan Cruz" w:date="2026-06-09T20:28:00Z" w:id="467">
              <w:rPr>
                <w:rFonts w:ascii="Garamond" w:hAnsi="Garamond" w:cstheme="minorHAnsi"/>
                <w:color w:val="000000" w:themeColor="text1"/>
                <w:spacing w:val="-2"/>
                <w:sz w:val="22"/>
                <w:szCs w:val="22"/>
              </w:rPr>
            </w:rPrChange>
          </w:rPr>
          <w:delText xml:space="preserve">SEISCIENTOS </w:delText>
        </w:r>
        <w:r w:rsidRPr="000F7997" w:rsidDel="00D36C9D" w:rsidR="00DD5715">
          <w:rPr>
            <w:rFonts w:ascii="Garamond" w:hAnsi="Garamond" w:cstheme="minorHAnsi"/>
            <w:b/>
            <w:color w:val="000000" w:themeColor="text1"/>
            <w:spacing w:val="-2"/>
            <w:sz w:val="22"/>
            <w:szCs w:val="22"/>
            <w:rPrChange w:author="Laura Viviana Barragan Cruz" w:date="2026-06-09T20:28:00Z" w:id="468">
              <w:rPr>
                <w:rFonts w:ascii="Garamond" w:hAnsi="Garamond" w:cstheme="minorHAnsi"/>
                <w:color w:val="000000" w:themeColor="text1"/>
                <w:spacing w:val="-2"/>
                <w:sz w:val="22"/>
                <w:szCs w:val="22"/>
              </w:rPr>
            </w:rPrChange>
          </w:rPr>
          <w:delText xml:space="preserve">NOVENTA Y SIETE </w:delText>
        </w:r>
        <w:r w:rsidRPr="000F7997" w:rsidDel="00D36C9D" w:rsidR="00131D27">
          <w:rPr>
            <w:rFonts w:ascii="Garamond" w:hAnsi="Garamond" w:cstheme="minorHAnsi"/>
            <w:b/>
            <w:color w:val="000000" w:themeColor="text1"/>
            <w:spacing w:val="-2"/>
            <w:sz w:val="22"/>
            <w:szCs w:val="22"/>
            <w:rPrChange w:author="Laura Viviana Barragan Cruz" w:date="2026-06-09T20:28:00Z" w:id="469">
              <w:rPr>
                <w:rFonts w:ascii="Garamond" w:hAnsi="Garamond" w:cstheme="minorHAnsi"/>
                <w:color w:val="000000" w:themeColor="text1"/>
                <w:spacing w:val="-2"/>
                <w:sz w:val="22"/>
                <w:szCs w:val="22"/>
              </w:rPr>
            </w:rPrChange>
          </w:rPr>
          <w:delText xml:space="preserve">MILLONES </w:delText>
        </w:r>
        <w:r w:rsidRPr="000F7997" w:rsidDel="00D36C9D" w:rsidR="00DD5715">
          <w:rPr>
            <w:rFonts w:ascii="Garamond" w:hAnsi="Garamond" w:cstheme="minorHAnsi"/>
            <w:b/>
            <w:color w:val="000000" w:themeColor="text1"/>
            <w:spacing w:val="-2"/>
            <w:sz w:val="22"/>
            <w:szCs w:val="22"/>
            <w:rPrChange w:author="Laura Viviana Barragan Cruz" w:date="2026-06-09T20:28:00Z" w:id="470">
              <w:rPr>
                <w:rFonts w:ascii="Garamond" w:hAnsi="Garamond" w:cstheme="minorHAnsi"/>
                <w:color w:val="000000" w:themeColor="text1"/>
                <w:spacing w:val="-2"/>
                <w:sz w:val="22"/>
                <w:szCs w:val="22"/>
              </w:rPr>
            </w:rPrChange>
          </w:rPr>
          <w:delText>CUATROSCIENTOS</w:delText>
        </w:r>
      </w:del>
      <w:ins w:author="electro" w:date="2026-05-28T14:33:00Z" w:id="471">
        <w:del w:author="Laura Viviana Barragan Cruz" w:date="2026-06-09T08:24:00Z" w16du:dateUtc="2026-06-09T13:24:00Z" w:id="472">
          <w:r w:rsidRPr="000F7997" w:rsidDel="00D36C9D" w:rsidR="00ED525A">
            <w:rPr>
              <w:rFonts w:ascii="Garamond" w:hAnsi="Garamond" w:cstheme="minorHAnsi"/>
              <w:b/>
              <w:color w:val="000000" w:themeColor="text1"/>
              <w:spacing w:val="-2"/>
              <w:sz w:val="22"/>
              <w:szCs w:val="22"/>
              <w:rPrChange w:author="Laura Viviana Barragan Cruz" w:date="2026-06-09T20:28:00Z" w:id="473">
                <w:rPr>
                  <w:rFonts w:ascii="Garamond" w:hAnsi="Garamond" w:cstheme="minorHAnsi"/>
                  <w:color w:val="000000" w:themeColor="text1"/>
                  <w:spacing w:val="-2"/>
                  <w:sz w:val="22"/>
                  <w:szCs w:val="22"/>
                </w:rPr>
              </w:rPrChange>
            </w:rPr>
            <w:delText>CUATROCIENTOS</w:delText>
          </w:r>
        </w:del>
      </w:ins>
      <w:del w:author="Laura Viviana Barragan Cruz" w:date="2026-06-09T08:24:00Z" w16du:dateUtc="2026-06-09T13:24:00Z" w:id="474">
        <w:r w:rsidRPr="000F7997" w:rsidDel="00D36C9D" w:rsidR="00DD5715">
          <w:rPr>
            <w:rFonts w:ascii="Garamond" w:hAnsi="Garamond" w:cstheme="minorHAnsi"/>
            <w:b/>
            <w:color w:val="000000" w:themeColor="text1"/>
            <w:spacing w:val="-2"/>
            <w:sz w:val="22"/>
            <w:szCs w:val="22"/>
            <w:rPrChange w:author="Laura Viviana Barragan Cruz" w:date="2026-06-09T20:28:00Z" w:id="475">
              <w:rPr>
                <w:rFonts w:ascii="Garamond" w:hAnsi="Garamond" w:cstheme="minorHAnsi"/>
                <w:color w:val="000000" w:themeColor="text1"/>
                <w:spacing w:val="-2"/>
                <w:sz w:val="22"/>
                <w:szCs w:val="22"/>
              </w:rPr>
            </w:rPrChange>
          </w:rPr>
          <w:delText xml:space="preserve"> TREINTA Y OCHO MIL</w:delText>
        </w:r>
        <w:r w:rsidRPr="000F7997" w:rsidDel="00D36C9D" w:rsidR="00131D27">
          <w:rPr>
            <w:rFonts w:ascii="Garamond" w:hAnsi="Garamond" w:cstheme="minorHAnsi"/>
            <w:b/>
            <w:color w:val="000000" w:themeColor="text1"/>
            <w:spacing w:val="-2"/>
            <w:sz w:val="22"/>
            <w:szCs w:val="22"/>
            <w:rPrChange w:author="Laura Viviana Barragan Cruz" w:date="2026-06-09T20:28:00Z" w:id="476">
              <w:rPr>
                <w:rFonts w:ascii="Garamond" w:hAnsi="Garamond" w:cstheme="minorHAnsi"/>
                <w:color w:val="000000" w:themeColor="text1"/>
                <w:spacing w:val="-2"/>
                <w:sz w:val="22"/>
                <w:szCs w:val="22"/>
              </w:rPr>
            </w:rPrChange>
          </w:rPr>
          <w:delText xml:space="preserve"> NOVESCIENTOS</w:delText>
        </w:r>
      </w:del>
      <w:ins w:author="electro" w:date="2026-05-28T14:34:00Z" w:id="477">
        <w:del w:author="Laura Viviana Barragan Cruz" w:date="2026-06-09T08:24:00Z" w16du:dateUtc="2026-06-09T13:24:00Z" w:id="478">
          <w:r w:rsidRPr="000F7997" w:rsidDel="00D36C9D" w:rsidR="00ED525A">
            <w:rPr>
              <w:rFonts w:ascii="Garamond" w:hAnsi="Garamond" w:cstheme="minorHAnsi"/>
              <w:b/>
              <w:color w:val="000000" w:themeColor="text1"/>
              <w:spacing w:val="-2"/>
              <w:sz w:val="22"/>
              <w:szCs w:val="22"/>
              <w:rPrChange w:author="Laura Viviana Barragan Cruz" w:date="2026-06-09T20:28:00Z" w:id="479">
                <w:rPr>
                  <w:rFonts w:ascii="Garamond" w:hAnsi="Garamond" w:cstheme="minorHAnsi"/>
                  <w:color w:val="000000" w:themeColor="text1"/>
                  <w:spacing w:val="-2"/>
                  <w:sz w:val="22"/>
                  <w:szCs w:val="22"/>
                </w:rPr>
              </w:rPrChange>
            </w:rPr>
            <w:delText>NOVECIENTOS</w:delText>
          </w:r>
        </w:del>
      </w:ins>
      <w:del w:author="Laura Viviana Barragan Cruz" w:date="2026-06-09T08:24:00Z" w16du:dateUtc="2026-06-09T13:24:00Z" w:id="480">
        <w:r w:rsidRPr="000F7997" w:rsidDel="00D36C9D" w:rsidR="00131D27">
          <w:rPr>
            <w:rFonts w:ascii="Garamond" w:hAnsi="Garamond" w:cstheme="minorHAnsi"/>
            <w:b/>
            <w:color w:val="000000" w:themeColor="text1"/>
            <w:spacing w:val="-2"/>
            <w:sz w:val="22"/>
            <w:szCs w:val="22"/>
            <w:rPrChange w:author="Laura Viviana Barragan Cruz" w:date="2026-06-09T20:28:00Z" w:id="481">
              <w:rPr>
                <w:rFonts w:ascii="Garamond" w:hAnsi="Garamond" w:cstheme="minorHAnsi"/>
                <w:color w:val="000000" w:themeColor="text1"/>
                <w:spacing w:val="-2"/>
                <w:sz w:val="22"/>
                <w:szCs w:val="22"/>
              </w:rPr>
            </w:rPrChange>
          </w:rPr>
          <w:delText xml:space="preserve"> TRES</w:delText>
        </w:r>
        <w:r w:rsidRPr="000F7997" w:rsidDel="00D36C9D">
          <w:rPr>
            <w:rFonts w:ascii="Garamond" w:hAnsi="Garamond" w:cstheme="minorHAnsi"/>
            <w:b/>
            <w:color w:val="000000" w:themeColor="text1"/>
            <w:spacing w:val="-2"/>
            <w:sz w:val="22"/>
            <w:szCs w:val="22"/>
            <w:rPrChange w:author="Laura Viviana Barragan Cruz" w:date="2026-06-09T20:28:00Z" w:id="482">
              <w:rPr>
                <w:rFonts w:ascii="Garamond" w:hAnsi="Garamond" w:cstheme="minorHAnsi"/>
                <w:color w:val="000000" w:themeColor="text1"/>
                <w:spacing w:val="-2"/>
                <w:sz w:val="22"/>
                <w:szCs w:val="22"/>
              </w:rPr>
            </w:rPrChange>
          </w:rPr>
          <w:delText xml:space="preserve"> PESOS</w:delText>
        </w:r>
      </w:del>
      <w:ins w:author="electro" w:date="2026-05-28T14:34:00Z" w:id="483">
        <w:del w:author="Laura Viviana Barragan Cruz" w:date="2026-06-09T08:24:00Z" w16du:dateUtc="2026-06-09T13:24:00Z" w:id="484">
          <w:r w:rsidRPr="000F7997" w:rsidDel="00D36C9D" w:rsidR="00ED525A">
            <w:rPr>
              <w:rFonts w:ascii="Garamond" w:hAnsi="Garamond" w:cstheme="minorHAnsi"/>
              <w:b/>
              <w:color w:val="000000" w:themeColor="text1"/>
              <w:spacing w:val="-2"/>
              <w:sz w:val="22"/>
              <w:szCs w:val="22"/>
            </w:rPr>
            <w:delText xml:space="preserve"> M/CTE </w:delText>
          </w:r>
        </w:del>
      </w:ins>
      <w:del w:author="Laura Viviana Barragan Cruz" w:date="2026-06-09T08:24:00Z" w16du:dateUtc="2026-06-09T13:24:00Z" w:id="485">
        <w:r w:rsidRPr="000F7997" w:rsidDel="00D36C9D">
          <w:rPr>
            <w:rFonts w:ascii="Garamond" w:hAnsi="Garamond" w:cstheme="minorHAnsi"/>
            <w:b/>
            <w:color w:val="000000" w:themeColor="text1"/>
            <w:spacing w:val="-2"/>
            <w:sz w:val="22"/>
            <w:szCs w:val="22"/>
            <w:rPrChange w:author="Laura Viviana Barragan Cruz" w:date="2026-06-09T20:28:00Z" w:id="486">
              <w:rPr>
                <w:rFonts w:ascii="Garamond" w:hAnsi="Garamond" w:cstheme="minorHAnsi"/>
                <w:color w:val="000000" w:themeColor="text1"/>
                <w:spacing w:val="-2"/>
                <w:sz w:val="22"/>
                <w:szCs w:val="22"/>
              </w:rPr>
            </w:rPrChange>
          </w:rPr>
          <w:delText>( $</w:delText>
        </w:r>
        <w:r w:rsidRPr="000F7997" w:rsidDel="00D36C9D" w:rsidR="00DD5715">
          <w:rPr>
            <w:rFonts w:ascii="Garamond" w:hAnsi="Garamond" w:cstheme="minorHAnsi"/>
            <w:b/>
            <w:color w:val="000000" w:themeColor="text1"/>
            <w:spacing w:val="-2"/>
            <w:sz w:val="22"/>
            <w:szCs w:val="22"/>
            <w:rPrChange w:author="Laura Viviana Barragan Cruz" w:date="2026-06-09T20:28:00Z" w:id="487">
              <w:rPr>
                <w:rFonts w:ascii="Garamond" w:hAnsi="Garamond" w:cstheme="minorHAnsi"/>
                <w:color w:val="000000" w:themeColor="text1"/>
                <w:spacing w:val="-2"/>
                <w:sz w:val="22"/>
                <w:szCs w:val="22"/>
              </w:rPr>
            </w:rPrChange>
          </w:rPr>
          <w:delText>1.697.438.903</w:delText>
        </w:r>
        <w:r w:rsidRPr="000F7997" w:rsidDel="00D36C9D">
          <w:rPr>
            <w:rFonts w:ascii="Garamond" w:hAnsi="Garamond" w:cstheme="minorHAnsi"/>
            <w:b/>
            <w:color w:val="000000" w:themeColor="text1"/>
            <w:spacing w:val="-2"/>
            <w:sz w:val="22"/>
            <w:szCs w:val="22"/>
            <w:rPrChange w:author="Laura Viviana Barragan Cruz" w:date="2026-06-09T20:28:00Z" w:id="488">
              <w:rPr>
                <w:rFonts w:ascii="Garamond" w:hAnsi="Garamond" w:cstheme="minorHAnsi"/>
                <w:color w:val="000000" w:themeColor="text1"/>
                <w:spacing w:val="-2"/>
                <w:sz w:val="22"/>
                <w:szCs w:val="22"/>
              </w:rPr>
            </w:rPrChange>
          </w:rPr>
          <w:delText xml:space="preserve">) </w:delText>
        </w:r>
        <w:r w:rsidRPr="000F7997" w:rsidDel="00D36C9D">
          <w:rPr>
            <w:rFonts w:ascii="Garamond" w:hAnsi="Garamond" w:cstheme="minorHAnsi"/>
            <w:color w:val="000000" w:themeColor="text1"/>
            <w:spacing w:val="-2"/>
            <w:sz w:val="22"/>
            <w:szCs w:val="22"/>
          </w:rPr>
          <w:delText xml:space="preserve">incluido </w:delText>
        </w:r>
        <w:r w:rsidRPr="000F7997" w:rsidDel="00D36C9D" w:rsidR="0016785F">
          <w:rPr>
            <w:rFonts w:ascii="Garamond" w:hAnsi="Garamond" w:cstheme="minorHAnsi"/>
            <w:color w:val="000000" w:themeColor="text1"/>
            <w:spacing w:val="-2"/>
            <w:sz w:val="22"/>
            <w:szCs w:val="22"/>
          </w:rPr>
          <w:delText>IVA y demás impuestos, tasas, y contribuciones a que haya lugar, de la vigencia fiscal 202</w:delText>
        </w:r>
        <w:r w:rsidRPr="000F7997" w:rsidDel="00D36C9D" w:rsidR="00B56E3B">
          <w:rPr>
            <w:rFonts w:ascii="Garamond" w:hAnsi="Garamond" w:cstheme="minorHAnsi"/>
            <w:color w:val="000000" w:themeColor="text1"/>
            <w:spacing w:val="-2"/>
            <w:sz w:val="22"/>
            <w:szCs w:val="22"/>
          </w:rPr>
          <w:delText>6</w:delText>
        </w:r>
        <w:r w:rsidRPr="000F7997" w:rsidDel="00D36C9D" w:rsidR="0016785F">
          <w:rPr>
            <w:rFonts w:ascii="Garamond" w:hAnsi="Garamond" w:cstheme="minorHAnsi"/>
            <w:color w:val="000000" w:themeColor="text1"/>
            <w:spacing w:val="-2"/>
            <w:sz w:val="22"/>
            <w:szCs w:val="22"/>
          </w:rPr>
          <w:delText>, con cargo al proyecto 2569 “Mujeres de Puente Aranda construyendo juntas”</w:delText>
        </w:r>
        <w:r w:rsidRPr="000F7997" w:rsidDel="00D36C9D">
          <w:rPr>
            <w:rFonts w:ascii="Garamond" w:hAnsi="Garamond" w:cstheme="minorHAnsi"/>
            <w:color w:val="000000" w:themeColor="text1"/>
            <w:spacing w:val="-2"/>
            <w:sz w:val="22"/>
            <w:szCs w:val="22"/>
          </w:rPr>
          <w:delText xml:space="preserve">, 2304 </w:delText>
        </w:r>
        <w:r w:rsidRPr="000F7997" w:rsidDel="00D36C9D">
          <w:rPr>
            <w:rFonts w:ascii="Garamond" w:hAnsi="Garamond" w:cstheme="minorHAnsi"/>
            <w:bCs/>
            <w:color w:val="000000" w:themeColor="text1"/>
            <w:sz w:val="22"/>
            <w:szCs w:val="22"/>
          </w:rPr>
          <w:delText>“ Mujeres Unidas por una Historia sin Violencia”</w:delText>
        </w:r>
        <w:r w:rsidRPr="000F7997" w:rsidDel="00D36C9D">
          <w:rPr>
            <w:rFonts w:ascii="Garamond" w:hAnsi="Garamond" w:cstheme="minorHAnsi"/>
            <w:color w:val="000000" w:themeColor="text1"/>
            <w:sz w:val="22"/>
            <w:szCs w:val="22"/>
          </w:rPr>
          <w:delText xml:space="preserve"> </w:delText>
        </w:r>
        <w:r w:rsidRPr="000F7997" w:rsidDel="00D36C9D">
          <w:rPr>
            <w:rFonts w:ascii="Garamond" w:hAnsi="Garamond" w:cstheme="minorHAnsi"/>
            <w:color w:val="000000" w:themeColor="text1"/>
            <w:spacing w:val="-2"/>
            <w:sz w:val="22"/>
            <w:szCs w:val="22"/>
          </w:rPr>
          <w:delText xml:space="preserve"> </w:delText>
        </w:r>
      </w:del>
      <w:ins w:author="electro" w:date="2026-05-28T14:36:00Z" w:id="489">
        <w:del w:author="Laura Viviana Barragan Cruz" w:date="2026-06-09T08:24:00Z" w16du:dateUtc="2026-06-09T13:24:00Z" w:id="490">
          <w:r w:rsidRPr="000F7997" w:rsidDel="00D36C9D" w:rsidR="000E7363">
            <w:rPr>
              <w:rFonts w:ascii="Garamond" w:hAnsi="Garamond" w:cstheme="minorHAnsi"/>
              <w:color w:val="000000" w:themeColor="text1"/>
              <w:spacing w:val="-2"/>
              <w:sz w:val="22"/>
              <w:szCs w:val="22"/>
            </w:rPr>
            <w:delText>y</w:delText>
          </w:r>
        </w:del>
      </w:ins>
      <w:del w:author="Laura Viviana Barragan Cruz" w:date="2026-06-09T08:24:00Z" w16du:dateUtc="2026-06-09T13:24:00Z" w:id="491">
        <w:r w:rsidRPr="000F7997" w:rsidDel="00D36C9D">
          <w:rPr>
            <w:rFonts w:ascii="Garamond" w:hAnsi="Garamond" w:cstheme="minorHAnsi"/>
            <w:color w:val="000000" w:themeColor="text1"/>
            <w:spacing w:val="-2"/>
            <w:sz w:val="22"/>
            <w:szCs w:val="22"/>
          </w:rPr>
          <w:delText>“</w:delText>
        </w:r>
        <w:r w:rsidRPr="000F7997" w:rsidDel="00D36C9D" w:rsidR="0016785F">
          <w:rPr>
            <w:rFonts w:ascii="Garamond" w:hAnsi="Garamond" w:cstheme="minorHAnsi"/>
            <w:color w:val="000000" w:themeColor="text1"/>
            <w:spacing w:val="-2"/>
            <w:sz w:val="22"/>
            <w:szCs w:val="22"/>
          </w:rPr>
          <w:delText xml:space="preserve"> y proyecto </w:delText>
        </w:r>
        <w:commentRangeStart w:id="492"/>
        <w:r w:rsidRPr="000F7997" w:rsidDel="00D36C9D" w:rsidR="0016785F">
          <w:rPr>
            <w:rFonts w:ascii="Garamond" w:hAnsi="Garamond" w:cstheme="minorHAnsi"/>
            <w:color w:val="000000" w:themeColor="text1"/>
            <w:spacing w:val="-2"/>
            <w:sz w:val="22"/>
            <w:szCs w:val="22"/>
          </w:rPr>
          <w:delText>2297 “Paz y Reconciliación en Puente Aranda”</w:delText>
        </w:r>
      </w:del>
      <w:ins w:author="electro" w:date="2026-05-28T14:34:00Z" w:id="493">
        <w:del w:author="Laura Viviana Barragan Cruz" w:date="2026-06-09T08:24:00Z" w16du:dateUtc="2026-06-09T13:24:00Z" w:id="494">
          <w:r w:rsidRPr="000F7997" w:rsidDel="00D36C9D" w:rsidR="00ED525A">
            <w:rPr>
              <w:rFonts w:ascii="Garamond" w:hAnsi="Garamond" w:cstheme="minorHAnsi"/>
              <w:color w:val="000000" w:themeColor="text1"/>
              <w:spacing w:val="-2"/>
              <w:sz w:val="22"/>
              <w:szCs w:val="22"/>
            </w:rPr>
            <w:delText xml:space="preserve">. </w:delText>
          </w:r>
        </w:del>
      </w:ins>
      <w:ins w:author="electro" w:date="2026-05-28T14:35:00Z" w:id="495">
        <w:del w:author="Laura Viviana Barragan Cruz" w:date="2026-06-09T08:24:00Z" w16du:dateUtc="2026-06-09T13:24:00Z" w:id="496">
          <w:commentRangeEnd w:id="492"/>
          <w:r w:rsidRPr="000F7997" w:rsidDel="00D36C9D" w:rsidR="00ED525A">
            <w:rPr>
              <w:rStyle w:val="Refdecomentario"/>
              <w:rFonts w:ascii="Garamond" w:hAnsi="Garamond"/>
              <w:kern w:val="3"/>
              <w:sz w:val="22"/>
              <w:szCs w:val="22"/>
              <w:lang w:bidi="hi-IN"/>
              <w:rPrChange w:author="Laura Viviana Barragan Cruz" w:date="2026-06-09T20:28:00Z" w:id="497">
                <w:rPr>
                  <w:rStyle w:val="Refdecomentario"/>
                  <w:rFonts w:ascii="Times New Roman" w:hAnsi="Times New Roman"/>
                  <w:kern w:val="3"/>
                  <w:lang w:bidi="hi-IN"/>
                </w:rPr>
              </w:rPrChange>
            </w:rPr>
            <w:commentReference w:id="492"/>
          </w:r>
        </w:del>
      </w:ins>
    </w:p>
    <w:p w:rsidRPr="000F7997" w:rsidR="00407904" w:rsidDel="00D36C9D" w:rsidP="008A463D" w:rsidRDefault="00407904" w14:paraId="32E0AC44" w14:textId="7871149C">
      <w:pPr>
        <w:pStyle w:val="Textoindependiente"/>
        <w:spacing w:before="269" w:line="276" w:lineRule="auto"/>
        <w:rPr>
          <w:del w:author="Laura Viviana Barragan Cruz" w:date="2026-06-09T08:24:00Z" w16du:dateUtc="2026-06-09T13:24:00Z" w:id="498"/>
          <w:rFonts w:ascii="Garamond" w:hAnsi="Garamond" w:cstheme="minorHAnsi"/>
          <w:color w:val="000000" w:themeColor="text1"/>
          <w:spacing w:val="-2"/>
          <w:sz w:val="22"/>
          <w:szCs w:val="22"/>
        </w:rPr>
        <w:pPrChange w:author="Laura Viviana Barragan Cruz" w:date="2026-06-09T20:29:00Z" w:id="499">
          <w:pPr>
            <w:pStyle w:val="Textoindependiente"/>
            <w:spacing w:before="269" w:line="276" w:lineRule="auto"/>
          </w:pPr>
        </w:pPrChange>
      </w:pPr>
    </w:p>
    <w:tbl>
      <w:tblPr>
        <w:tblStyle w:val="TableNormal"/>
        <w:tblW w:w="5232" w:type="pct"/>
        <w:tblInd w:w="-4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Change w:author="electro" w:date="2026-05-28T14:36:00Z" w:id="500">
          <w:tblPr>
            <w:tblStyle w:val="TableNormal"/>
            <w:tblW w:w="5232" w:type="pct"/>
            <w:tblInd w:w="-4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PrChange>
      </w:tblPr>
      <w:tblGrid>
        <w:gridCol w:w="1135"/>
        <w:gridCol w:w="2056"/>
        <w:gridCol w:w="1630"/>
        <w:gridCol w:w="3260"/>
        <w:gridCol w:w="1738"/>
        <w:tblGridChange w:id="501">
          <w:tblGrid>
            <w:gridCol w:w="1135"/>
            <w:gridCol w:w="173"/>
            <w:gridCol w:w="1883"/>
            <w:gridCol w:w="1630"/>
            <w:gridCol w:w="3260"/>
            <w:gridCol w:w="1738"/>
            <w:gridCol w:w="1308"/>
          </w:tblGrid>
        </w:tblGridChange>
      </w:tblGrid>
      <w:tr w:rsidRPr="000F7997" w:rsidR="00F01512" w:rsidDel="00D36C9D" w:rsidTr="000E7363" w14:paraId="5DE42CF5" w14:textId="7B7DC6A9">
        <w:trPr>
          <w:trHeight w:val="886"/>
          <w:del w:author="Laura Viviana Barragan Cruz" w:date="2026-06-09T08:24:00Z" w:id="502"/>
          <w:trPrChange w:author="electro" w:date="2026-05-28T14:36:00Z" w:id="503">
            <w:trPr>
              <w:gridBefore w:val="2"/>
              <w:trHeight w:val="20"/>
            </w:trPr>
          </w:trPrChange>
        </w:trPr>
        <w:tc>
          <w:tcPr>
            <w:tcW w:w="5000" w:type="pct"/>
            <w:gridSpan w:val="5"/>
            <w:shd w:val="clear" w:color="auto" w:fill="EFF3E9"/>
            <w:vAlign w:val="center"/>
            <w:tcPrChange w:author="electro" w:date="2026-05-28T14:36:00Z" w:id="504">
              <w:tcPr>
                <w:tcW w:w="5000" w:type="pct"/>
                <w:gridSpan w:val="5"/>
                <w:shd w:val="clear" w:color="auto" w:fill="EFF3E9"/>
                <w:vAlign w:val="center"/>
              </w:tcPr>
            </w:tcPrChange>
          </w:tcPr>
          <w:p w:rsidRPr="000F7997" w:rsidR="00F01512" w:rsidDel="00D36C9D" w:rsidP="008A463D" w:rsidRDefault="00F01512" w14:paraId="11EB753E" w14:textId="571ACC92">
            <w:pPr>
              <w:pStyle w:val="Textoindependiente"/>
              <w:spacing w:before="269" w:line="276" w:lineRule="auto"/>
              <w:rPr>
                <w:del w:author="Laura Viviana Barragan Cruz" w:date="2026-06-09T08:24:00Z" w16du:dateUtc="2026-06-09T13:24:00Z" w:id="505"/>
                <w:rFonts w:ascii="Garamond" w:hAnsi="Garamond"/>
                <w:b/>
                <w:sz w:val="22"/>
                <w:szCs w:val="22"/>
                <w:lang w:val="es-ES"/>
                <w:rPrChange w:author="Laura Viviana Barragan Cruz" w:date="2026-06-09T20:28:00Z" w:id="506">
                  <w:rPr>
                    <w:del w:author="Laura Viviana Barragan Cruz" w:date="2026-06-09T08:24:00Z" w16du:dateUtc="2026-06-09T13:24:00Z" w:id="507"/>
                    <w:rFonts w:ascii="Garamond" w:hAnsi="Garamond"/>
                    <w:b/>
                    <w:sz w:val="20"/>
                    <w:szCs w:val="20"/>
                    <w:lang w:val="es-ES"/>
                  </w:rPr>
                </w:rPrChange>
              </w:rPr>
              <w:pPrChange w:author="Laura Viviana Barragan Cruz" w:date="2026-06-09T20:29:00Z" w:id="508">
                <w:pPr>
                  <w:pStyle w:val="Textoindependiente"/>
                  <w:spacing w:before="269" w:line="276" w:lineRule="auto"/>
                </w:pPr>
              </w:pPrChange>
            </w:pPr>
            <w:bookmarkStart w:name="_Hlk228990962" w:id="509"/>
            <w:bookmarkEnd w:id="113"/>
            <w:del w:author="Laura Viviana Barragan Cruz" w:date="2026-06-09T08:24:00Z" w16du:dateUtc="2026-06-09T13:24:00Z" w:id="510">
              <w:r w:rsidRPr="000F7997" w:rsidDel="00D36C9D">
                <w:rPr>
                  <w:rFonts w:ascii="Garamond" w:hAnsi="Garamond"/>
                  <w:b/>
                  <w:sz w:val="22"/>
                  <w:szCs w:val="22"/>
                  <w:lang w:val="es-ES"/>
                  <w:rPrChange w:author="Laura Viviana Barragan Cruz" w:date="2026-06-09T20:28:00Z" w:id="511">
                    <w:rPr>
                      <w:rFonts w:ascii="Garamond" w:hAnsi="Garamond"/>
                      <w:b/>
                      <w:sz w:val="20"/>
                      <w:szCs w:val="20"/>
                      <w:lang w:val="es-ES"/>
                    </w:rPr>
                  </w:rPrChange>
                </w:rPr>
                <w:delText>Proyecto de inversión 2569 (Mujeres de Puente Aranda construyendo juntas)</w:delText>
              </w:r>
            </w:del>
          </w:p>
          <w:p w:rsidRPr="000F7997" w:rsidR="00F01512" w:rsidDel="00D36C9D" w:rsidP="008A463D" w:rsidRDefault="00F01512" w14:paraId="17DC468B" w14:textId="00B4D467">
            <w:pPr>
              <w:pStyle w:val="Textoindependiente"/>
              <w:spacing w:before="269" w:line="276" w:lineRule="auto"/>
              <w:rPr>
                <w:del w:author="Laura Viviana Barragan Cruz" w:date="2026-06-09T08:24:00Z" w16du:dateUtc="2026-06-09T13:24:00Z" w:id="512"/>
                <w:rFonts w:ascii="Garamond" w:hAnsi="Garamond"/>
                <w:b/>
                <w:sz w:val="22"/>
                <w:szCs w:val="22"/>
                <w:lang w:val="es-ES"/>
                <w:rPrChange w:author="Laura Viviana Barragan Cruz" w:date="2026-06-09T20:28:00Z" w:id="513">
                  <w:rPr>
                    <w:del w:author="Laura Viviana Barragan Cruz" w:date="2026-06-09T08:24:00Z" w16du:dateUtc="2026-06-09T13:24:00Z" w:id="514"/>
                    <w:rFonts w:ascii="Garamond" w:hAnsi="Garamond"/>
                    <w:b/>
                    <w:sz w:val="20"/>
                    <w:szCs w:val="20"/>
                    <w:lang w:val="es-ES"/>
                  </w:rPr>
                </w:rPrChange>
              </w:rPr>
              <w:pPrChange w:author="Laura Viviana Barragan Cruz" w:date="2026-06-09T20:29:00Z" w:id="515">
                <w:pPr>
                  <w:pStyle w:val="Textoindependiente"/>
                  <w:spacing w:before="269" w:line="276" w:lineRule="auto"/>
                </w:pPr>
              </w:pPrChange>
            </w:pPr>
            <w:del w:author="Laura Viviana Barragan Cruz" w:date="2026-06-09T08:24:00Z" w16du:dateUtc="2026-06-09T13:24:00Z" w:id="516">
              <w:r w:rsidRPr="000F7997" w:rsidDel="00D36C9D">
                <w:rPr>
                  <w:rFonts w:ascii="Garamond" w:hAnsi="Garamond"/>
                  <w:b/>
                  <w:sz w:val="22"/>
                  <w:szCs w:val="22"/>
                  <w:lang w:val="es-ES"/>
                  <w:rPrChange w:author="Laura Viviana Barragan Cruz" w:date="2026-06-09T20:28:00Z" w:id="517">
                    <w:rPr>
                      <w:rFonts w:ascii="Garamond" w:hAnsi="Garamond"/>
                      <w:b/>
                      <w:sz w:val="20"/>
                      <w:szCs w:val="20"/>
                      <w:lang w:val="es-ES"/>
                    </w:rPr>
                  </w:rPrChange>
                </w:rPr>
                <w:delText>Proyecto de inversión 2297 (Paz y Reconciliación en Puente Aranda)</w:delText>
              </w:r>
            </w:del>
          </w:p>
          <w:p w:rsidRPr="000F7997" w:rsidR="001721DA" w:rsidDel="00D36C9D" w:rsidP="008A463D" w:rsidRDefault="001721DA" w14:paraId="546B05D3" w14:textId="6D79FA21">
            <w:pPr>
              <w:pStyle w:val="Textoindependiente"/>
              <w:spacing w:before="269" w:line="276" w:lineRule="auto"/>
              <w:rPr>
                <w:del w:author="Laura Viviana Barragan Cruz" w:date="2026-06-09T08:24:00Z" w16du:dateUtc="2026-06-09T13:24:00Z" w:id="518"/>
                <w:rFonts w:ascii="Garamond" w:hAnsi="Garamond"/>
                <w:b/>
                <w:sz w:val="22"/>
                <w:szCs w:val="22"/>
                <w:lang w:val="es-ES"/>
                <w:rPrChange w:author="Laura Viviana Barragan Cruz" w:date="2026-06-09T20:28:00Z" w:id="519">
                  <w:rPr>
                    <w:del w:author="Laura Viviana Barragan Cruz" w:date="2026-06-09T08:24:00Z" w16du:dateUtc="2026-06-09T13:24:00Z" w:id="520"/>
                    <w:rFonts w:ascii="Garamond" w:hAnsi="Garamond"/>
                    <w:b/>
                    <w:sz w:val="20"/>
                    <w:szCs w:val="20"/>
                    <w:lang w:val="es-ES"/>
                  </w:rPr>
                </w:rPrChange>
              </w:rPr>
              <w:pPrChange w:author="Laura Viviana Barragan Cruz" w:date="2026-06-09T20:29:00Z" w:id="521">
                <w:pPr>
                  <w:pStyle w:val="Textoindependiente"/>
                  <w:spacing w:before="269" w:line="276" w:lineRule="auto"/>
                </w:pPr>
              </w:pPrChange>
            </w:pPr>
            <w:del w:author="Laura Viviana Barragan Cruz" w:date="2026-06-09T08:24:00Z" w16du:dateUtc="2026-06-09T13:24:00Z" w:id="522">
              <w:r w:rsidRPr="000F7997" w:rsidDel="00D36C9D">
                <w:rPr>
                  <w:rFonts w:ascii="Garamond" w:hAnsi="Garamond"/>
                  <w:b/>
                  <w:sz w:val="22"/>
                  <w:szCs w:val="22"/>
                  <w:lang w:val="es-ES"/>
                  <w:rPrChange w:author="Laura Viviana Barragan Cruz" w:date="2026-06-09T20:28:00Z" w:id="523">
                    <w:rPr>
                      <w:rFonts w:ascii="Garamond" w:hAnsi="Garamond"/>
                      <w:b/>
                      <w:sz w:val="20"/>
                      <w:szCs w:val="20"/>
                      <w:lang w:val="es-ES"/>
                    </w:rPr>
                  </w:rPrChange>
                </w:rPr>
                <w:delText>Proyecto de inversión 2304(Mujeres Unidas por una Historia sin Violencia)</w:delText>
              </w:r>
            </w:del>
          </w:p>
        </w:tc>
      </w:tr>
      <w:tr w:rsidRPr="000F7997" w:rsidR="00F01512" w:rsidDel="00D36C9D" w:rsidTr="000B0775" w14:paraId="303C5CF8" w14:textId="01FE71C3">
        <w:trPr>
          <w:trHeight w:val="20"/>
          <w:del w:author="Laura Viviana Barragan Cruz" w:date="2026-06-09T08:24:00Z" w:id="524"/>
        </w:trPr>
        <w:tc>
          <w:tcPr>
            <w:tcW w:w="578" w:type="pct"/>
            <w:vMerge w:val="restart"/>
            <w:shd w:val="clear" w:color="auto" w:fill="EFF3E9"/>
            <w:vAlign w:val="center"/>
          </w:tcPr>
          <w:p w:rsidRPr="000F7997" w:rsidR="00F01512" w:rsidDel="00D36C9D" w:rsidP="008A463D" w:rsidRDefault="00F01512" w14:paraId="159D89EC" w14:textId="233B3935">
            <w:pPr>
              <w:pStyle w:val="Textoindependiente"/>
              <w:spacing w:before="269" w:line="276" w:lineRule="auto"/>
              <w:rPr>
                <w:del w:author="Laura Viviana Barragan Cruz" w:date="2026-06-09T08:24:00Z" w16du:dateUtc="2026-06-09T13:24:00Z" w:id="525"/>
                <w:rFonts w:ascii="Garamond" w:hAnsi="Garamond"/>
                <w:b/>
                <w:sz w:val="22"/>
                <w:szCs w:val="22"/>
                <w:lang w:val="es-ES"/>
                <w:rPrChange w:author="Laura Viviana Barragan Cruz" w:date="2026-06-09T20:28:00Z" w:id="526">
                  <w:rPr>
                    <w:del w:author="Laura Viviana Barragan Cruz" w:date="2026-06-09T08:24:00Z" w16du:dateUtc="2026-06-09T13:24:00Z" w:id="527"/>
                    <w:rFonts w:ascii="Garamond" w:hAnsi="Garamond"/>
                    <w:b/>
                    <w:sz w:val="20"/>
                    <w:szCs w:val="20"/>
                    <w:lang w:val="es-ES"/>
                  </w:rPr>
                </w:rPrChange>
              </w:rPr>
              <w:pPrChange w:author="Laura Viviana Barragan Cruz" w:date="2026-06-09T20:29:00Z" w:id="528">
                <w:pPr>
                  <w:pStyle w:val="Textoindependiente"/>
                  <w:spacing w:before="269" w:line="276" w:lineRule="auto"/>
                </w:pPr>
              </w:pPrChange>
            </w:pPr>
          </w:p>
          <w:p w:rsidRPr="000F7997" w:rsidR="00F01512" w:rsidDel="00D36C9D" w:rsidP="008A463D" w:rsidRDefault="00F01512" w14:paraId="57C0F12F" w14:textId="320E6AD1">
            <w:pPr>
              <w:pStyle w:val="Textoindependiente"/>
              <w:spacing w:before="269" w:line="276" w:lineRule="auto"/>
              <w:rPr>
                <w:del w:author="Laura Viviana Barragan Cruz" w:date="2026-06-09T08:24:00Z" w16du:dateUtc="2026-06-09T13:24:00Z" w:id="529"/>
                <w:rFonts w:ascii="Garamond" w:hAnsi="Garamond"/>
                <w:b/>
                <w:sz w:val="22"/>
                <w:szCs w:val="22"/>
                <w:lang w:val="es-ES"/>
                <w:rPrChange w:author="Laura Viviana Barragan Cruz" w:date="2026-06-09T20:28:00Z" w:id="530">
                  <w:rPr>
                    <w:del w:author="Laura Viviana Barragan Cruz" w:date="2026-06-09T08:24:00Z" w16du:dateUtc="2026-06-09T13:24:00Z" w:id="531"/>
                    <w:rFonts w:ascii="Garamond" w:hAnsi="Garamond"/>
                    <w:b/>
                    <w:sz w:val="20"/>
                    <w:szCs w:val="20"/>
                    <w:lang w:val="es-ES"/>
                  </w:rPr>
                </w:rPrChange>
              </w:rPr>
              <w:pPrChange w:author="Laura Viviana Barragan Cruz" w:date="2026-06-09T20:29:00Z" w:id="532">
                <w:pPr>
                  <w:pStyle w:val="Textoindependiente"/>
                  <w:spacing w:before="269" w:line="276" w:lineRule="auto"/>
                </w:pPr>
              </w:pPrChange>
            </w:pPr>
          </w:p>
          <w:p w:rsidRPr="000F7997" w:rsidR="00F01512" w:rsidDel="00D36C9D" w:rsidP="008A463D" w:rsidRDefault="00F01512" w14:paraId="1FF178BC" w14:textId="6E248F1E">
            <w:pPr>
              <w:pStyle w:val="Textoindependiente"/>
              <w:spacing w:before="269" w:line="276" w:lineRule="auto"/>
              <w:rPr>
                <w:del w:author="Laura Viviana Barragan Cruz" w:date="2026-06-09T08:24:00Z" w16du:dateUtc="2026-06-09T13:24:00Z" w:id="533"/>
                <w:rFonts w:ascii="Garamond" w:hAnsi="Garamond"/>
                <w:b/>
                <w:sz w:val="22"/>
                <w:szCs w:val="22"/>
                <w:lang w:val="es-ES"/>
                <w:rPrChange w:author="Laura Viviana Barragan Cruz" w:date="2026-06-09T20:28:00Z" w:id="534">
                  <w:rPr>
                    <w:del w:author="Laura Viviana Barragan Cruz" w:date="2026-06-09T08:24:00Z" w16du:dateUtc="2026-06-09T13:24:00Z" w:id="535"/>
                    <w:rFonts w:ascii="Garamond" w:hAnsi="Garamond"/>
                    <w:b/>
                    <w:sz w:val="20"/>
                    <w:szCs w:val="20"/>
                    <w:lang w:val="es-ES"/>
                  </w:rPr>
                </w:rPrChange>
              </w:rPr>
              <w:pPrChange w:author="Laura Viviana Barragan Cruz" w:date="2026-06-09T20:29:00Z" w:id="536">
                <w:pPr>
                  <w:pStyle w:val="Textoindependiente"/>
                  <w:spacing w:before="269" w:line="276" w:lineRule="auto"/>
                </w:pPr>
              </w:pPrChange>
            </w:pPr>
          </w:p>
          <w:p w:rsidRPr="000F7997" w:rsidR="00F01512" w:rsidDel="00D36C9D" w:rsidP="008A463D" w:rsidRDefault="00F01512" w14:paraId="0DB183EA" w14:textId="0B935EC6">
            <w:pPr>
              <w:pStyle w:val="Textoindependiente"/>
              <w:spacing w:before="269" w:line="276" w:lineRule="auto"/>
              <w:rPr>
                <w:del w:author="Laura Viviana Barragan Cruz" w:date="2026-06-09T08:24:00Z" w16du:dateUtc="2026-06-09T13:24:00Z" w:id="537"/>
                <w:rFonts w:ascii="Garamond" w:hAnsi="Garamond"/>
                <w:b/>
                <w:sz w:val="22"/>
                <w:szCs w:val="22"/>
                <w:lang w:val="es-ES"/>
                <w:rPrChange w:author="Laura Viviana Barragan Cruz" w:date="2026-06-09T20:28:00Z" w:id="538">
                  <w:rPr>
                    <w:del w:author="Laura Viviana Barragan Cruz" w:date="2026-06-09T08:24:00Z" w16du:dateUtc="2026-06-09T13:24:00Z" w:id="539"/>
                    <w:rFonts w:ascii="Garamond" w:hAnsi="Garamond"/>
                    <w:b/>
                    <w:sz w:val="20"/>
                    <w:szCs w:val="20"/>
                    <w:lang w:val="es-ES"/>
                  </w:rPr>
                </w:rPrChange>
              </w:rPr>
              <w:pPrChange w:author="Laura Viviana Barragan Cruz" w:date="2026-06-09T20:29:00Z" w:id="540">
                <w:pPr>
                  <w:pStyle w:val="Textoindependiente"/>
                  <w:spacing w:before="269" w:line="276" w:lineRule="auto"/>
                </w:pPr>
              </w:pPrChange>
            </w:pPr>
          </w:p>
          <w:p w:rsidRPr="000F7997" w:rsidR="00F01512" w:rsidDel="00D36C9D" w:rsidP="008A463D" w:rsidRDefault="00F01512" w14:paraId="6E1E63A6" w14:textId="2FA7828F">
            <w:pPr>
              <w:pStyle w:val="Textoindependiente"/>
              <w:spacing w:before="269" w:line="276" w:lineRule="auto"/>
              <w:rPr>
                <w:del w:author="Laura Viviana Barragan Cruz" w:date="2026-06-09T08:24:00Z" w16du:dateUtc="2026-06-09T13:24:00Z" w:id="541"/>
                <w:rFonts w:ascii="Garamond" w:hAnsi="Garamond"/>
                <w:b/>
                <w:sz w:val="22"/>
                <w:szCs w:val="22"/>
                <w:lang w:val="es-ES"/>
                <w:rPrChange w:author="Laura Viviana Barragan Cruz" w:date="2026-06-09T20:28:00Z" w:id="542">
                  <w:rPr>
                    <w:del w:author="Laura Viviana Barragan Cruz" w:date="2026-06-09T08:24:00Z" w16du:dateUtc="2026-06-09T13:24:00Z" w:id="543"/>
                    <w:rFonts w:ascii="Garamond" w:hAnsi="Garamond"/>
                    <w:b/>
                    <w:sz w:val="20"/>
                    <w:szCs w:val="20"/>
                    <w:lang w:val="es-ES"/>
                  </w:rPr>
                </w:rPrChange>
              </w:rPr>
              <w:pPrChange w:author="Laura Viviana Barragan Cruz" w:date="2026-06-09T20:29:00Z" w:id="544">
                <w:pPr>
                  <w:pStyle w:val="Textoindependiente"/>
                  <w:spacing w:before="269" w:line="276" w:lineRule="auto"/>
                </w:pPr>
              </w:pPrChange>
            </w:pPr>
          </w:p>
          <w:p w:rsidRPr="000F7997" w:rsidR="00F01512" w:rsidDel="00D36C9D" w:rsidP="008A463D" w:rsidRDefault="00F01512" w14:paraId="1EE1C7A0" w14:textId="48487D5E">
            <w:pPr>
              <w:pStyle w:val="Textoindependiente"/>
              <w:spacing w:before="269" w:line="276" w:lineRule="auto"/>
              <w:rPr>
                <w:del w:author="Laura Viviana Barragan Cruz" w:date="2026-06-09T08:24:00Z" w16du:dateUtc="2026-06-09T13:24:00Z" w:id="545"/>
                <w:rFonts w:ascii="Garamond" w:hAnsi="Garamond"/>
                <w:b/>
                <w:sz w:val="22"/>
                <w:szCs w:val="22"/>
                <w:lang w:val="es-ES"/>
                <w:rPrChange w:author="Laura Viviana Barragan Cruz" w:date="2026-06-09T20:28:00Z" w:id="546">
                  <w:rPr>
                    <w:del w:author="Laura Viviana Barragan Cruz" w:date="2026-06-09T08:24:00Z" w16du:dateUtc="2026-06-09T13:24:00Z" w:id="547"/>
                    <w:rFonts w:ascii="Garamond" w:hAnsi="Garamond"/>
                    <w:b/>
                    <w:sz w:val="20"/>
                    <w:szCs w:val="20"/>
                    <w:lang w:val="es-ES"/>
                  </w:rPr>
                </w:rPrChange>
              </w:rPr>
              <w:pPrChange w:author="Laura Viviana Barragan Cruz" w:date="2026-06-09T20:29:00Z" w:id="548">
                <w:pPr>
                  <w:pStyle w:val="Textoindependiente"/>
                  <w:spacing w:before="269" w:line="276" w:lineRule="auto"/>
                </w:pPr>
              </w:pPrChange>
            </w:pPr>
          </w:p>
          <w:p w:rsidRPr="000F7997" w:rsidR="00F01512" w:rsidDel="00D36C9D" w:rsidP="008A463D" w:rsidRDefault="00F01512" w14:paraId="56B40364" w14:textId="1FFE5BB0">
            <w:pPr>
              <w:pStyle w:val="Textoindependiente"/>
              <w:spacing w:before="269" w:line="276" w:lineRule="auto"/>
              <w:rPr>
                <w:del w:author="Laura Viviana Barragan Cruz" w:date="2026-06-09T08:24:00Z" w16du:dateUtc="2026-06-09T13:24:00Z" w:id="549"/>
                <w:rFonts w:ascii="Garamond" w:hAnsi="Garamond"/>
                <w:b/>
                <w:sz w:val="22"/>
                <w:szCs w:val="22"/>
                <w:lang w:val="es-ES"/>
                <w:rPrChange w:author="Laura Viviana Barragan Cruz" w:date="2026-06-09T20:28:00Z" w:id="550">
                  <w:rPr>
                    <w:del w:author="Laura Viviana Barragan Cruz" w:date="2026-06-09T08:24:00Z" w16du:dateUtc="2026-06-09T13:24:00Z" w:id="551"/>
                    <w:rFonts w:ascii="Garamond" w:hAnsi="Garamond"/>
                    <w:b/>
                    <w:sz w:val="20"/>
                    <w:szCs w:val="20"/>
                    <w:lang w:val="es-ES"/>
                  </w:rPr>
                </w:rPrChange>
              </w:rPr>
              <w:pPrChange w:author="Laura Viviana Barragan Cruz" w:date="2026-06-09T20:29:00Z" w:id="552">
                <w:pPr>
                  <w:pStyle w:val="Textoindependiente"/>
                  <w:spacing w:before="269" w:line="276" w:lineRule="auto"/>
                </w:pPr>
              </w:pPrChange>
            </w:pPr>
          </w:p>
          <w:p w:rsidRPr="000F7997" w:rsidR="00F01512" w:rsidDel="00D36C9D" w:rsidP="008A463D" w:rsidRDefault="00F01512" w14:paraId="52F2EAFE" w14:textId="7C102EEC">
            <w:pPr>
              <w:pStyle w:val="Textoindependiente"/>
              <w:spacing w:before="269" w:line="276" w:lineRule="auto"/>
              <w:rPr>
                <w:del w:author="Laura Viviana Barragan Cruz" w:date="2026-06-09T08:24:00Z" w16du:dateUtc="2026-06-09T13:24:00Z" w:id="553"/>
                <w:rFonts w:ascii="Garamond" w:hAnsi="Garamond"/>
                <w:b/>
                <w:sz w:val="22"/>
                <w:szCs w:val="22"/>
                <w:lang w:val="es-ES"/>
                <w:rPrChange w:author="Laura Viviana Barragan Cruz" w:date="2026-06-09T20:28:00Z" w:id="554">
                  <w:rPr>
                    <w:del w:author="Laura Viviana Barragan Cruz" w:date="2026-06-09T08:24:00Z" w16du:dateUtc="2026-06-09T13:24:00Z" w:id="555"/>
                    <w:rFonts w:ascii="Garamond" w:hAnsi="Garamond"/>
                    <w:b/>
                    <w:sz w:val="20"/>
                    <w:szCs w:val="20"/>
                    <w:lang w:val="es-ES"/>
                  </w:rPr>
                </w:rPrChange>
              </w:rPr>
              <w:pPrChange w:author="Laura Viviana Barragan Cruz" w:date="2026-06-09T20:29:00Z" w:id="556">
                <w:pPr>
                  <w:pStyle w:val="Textoindependiente"/>
                  <w:spacing w:before="269" w:line="276" w:lineRule="auto"/>
                </w:pPr>
              </w:pPrChange>
            </w:pPr>
          </w:p>
          <w:p w:rsidRPr="000F7997" w:rsidR="00F01512" w:rsidDel="00D36C9D" w:rsidP="008A463D" w:rsidRDefault="00F01512" w14:paraId="4C2E000B" w14:textId="13E51896">
            <w:pPr>
              <w:pStyle w:val="Textoindependiente"/>
              <w:spacing w:before="269" w:line="276" w:lineRule="auto"/>
              <w:rPr>
                <w:del w:author="Laura Viviana Barragan Cruz" w:date="2026-06-09T08:24:00Z" w16du:dateUtc="2026-06-09T13:24:00Z" w:id="557"/>
                <w:rFonts w:ascii="Garamond" w:hAnsi="Garamond"/>
                <w:b/>
                <w:sz w:val="22"/>
                <w:szCs w:val="22"/>
                <w:lang w:val="es-ES"/>
                <w:rPrChange w:author="Laura Viviana Barragan Cruz" w:date="2026-06-09T20:28:00Z" w:id="558">
                  <w:rPr>
                    <w:del w:author="Laura Viviana Barragan Cruz" w:date="2026-06-09T08:24:00Z" w16du:dateUtc="2026-06-09T13:24:00Z" w:id="559"/>
                    <w:rFonts w:ascii="Garamond" w:hAnsi="Garamond"/>
                    <w:b/>
                    <w:sz w:val="20"/>
                    <w:szCs w:val="20"/>
                    <w:lang w:val="es-ES"/>
                  </w:rPr>
                </w:rPrChange>
              </w:rPr>
              <w:pPrChange w:author="Laura Viviana Barragan Cruz" w:date="2026-06-09T20:29:00Z" w:id="560">
                <w:pPr>
                  <w:pStyle w:val="Textoindependiente"/>
                  <w:spacing w:before="269" w:line="276" w:lineRule="auto"/>
                </w:pPr>
              </w:pPrChange>
            </w:pPr>
          </w:p>
          <w:p w:rsidRPr="000F7997" w:rsidR="00F01512" w:rsidDel="00D36C9D" w:rsidP="008A463D" w:rsidRDefault="008C1CC8" w14:paraId="1BC483CF" w14:textId="1ACBF5C1">
            <w:pPr>
              <w:pStyle w:val="Textoindependiente"/>
              <w:spacing w:before="269" w:line="276" w:lineRule="auto"/>
              <w:rPr>
                <w:del w:author="Laura Viviana Barragan Cruz" w:date="2026-06-09T08:24:00Z" w16du:dateUtc="2026-06-09T13:24:00Z" w:id="561"/>
                <w:rFonts w:ascii="Garamond" w:hAnsi="Garamond"/>
                <w:b/>
                <w:sz w:val="22"/>
                <w:szCs w:val="22"/>
                <w:lang w:val="es-ES"/>
                <w:rPrChange w:author="Laura Viviana Barragan Cruz" w:date="2026-06-09T20:28:00Z" w:id="562">
                  <w:rPr>
                    <w:del w:author="Laura Viviana Barragan Cruz" w:date="2026-06-09T08:24:00Z" w16du:dateUtc="2026-06-09T13:24:00Z" w:id="563"/>
                    <w:rFonts w:ascii="Garamond" w:hAnsi="Garamond"/>
                    <w:b/>
                    <w:sz w:val="20"/>
                    <w:szCs w:val="20"/>
                    <w:lang w:val="es-ES"/>
                  </w:rPr>
                </w:rPrChange>
              </w:rPr>
              <w:pPrChange w:author="Laura Viviana Barragan Cruz" w:date="2026-06-09T20:29:00Z" w:id="564">
                <w:pPr>
                  <w:pStyle w:val="Textoindependiente"/>
                  <w:spacing w:before="269" w:line="276" w:lineRule="auto"/>
                </w:pPr>
              </w:pPrChange>
            </w:pPr>
            <w:del w:author="Laura Viviana Barragan Cruz" w:date="2026-06-09T08:24:00Z" w16du:dateUtc="2026-06-09T13:24:00Z" w:id="565">
              <w:r w:rsidRPr="000F7997" w:rsidDel="00D36C9D">
                <w:rPr>
                  <w:rFonts w:ascii="Garamond" w:hAnsi="Garamond"/>
                  <w:b/>
                  <w:sz w:val="22"/>
                  <w:szCs w:val="22"/>
                  <w:lang w:val="es-ES"/>
                  <w:rPrChange w:author="Laura Viviana Barragan Cruz" w:date="2026-06-09T20:28:00Z" w:id="566">
                    <w:rPr>
                      <w:rFonts w:ascii="Garamond" w:hAnsi="Garamond"/>
                      <w:b/>
                      <w:sz w:val="20"/>
                      <w:szCs w:val="20"/>
                      <w:lang w:val="es-ES"/>
                    </w:rPr>
                  </w:rPrChange>
                </w:rPr>
                <w:delText xml:space="preserve">4 </w:delText>
              </w:r>
              <w:r w:rsidRPr="000F7997" w:rsidDel="00D36C9D" w:rsidR="00F01512">
                <w:rPr>
                  <w:rFonts w:ascii="Garamond" w:hAnsi="Garamond"/>
                  <w:b/>
                  <w:sz w:val="22"/>
                  <w:szCs w:val="22"/>
                  <w:lang w:val="es-ES"/>
                  <w:rPrChange w:author="Laura Viviana Barragan Cruz" w:date="2026-06-09T20:28:00Z" w:id="567">
                    <w:rPr>
                      <w:rFonts w:ascii="Garamond" w:hAnsi="Garamond"/>
                      <w:b/>
                      <w:sz w:val="20"/>
                      <w:szCs w:val="20"/>
                      <w:lang w:val="es-ES"/>
                    </w:rPr>
                  </w:rPrChange>
                </w:rPr>
                <w:delText>Metas</w:delText>
              </w:r>
            </w:del>
          </w:p>
          <w:p w:rsidRPr="000F7997" w:rsidR="00F01512" w:rsidDel="00D36C9D" w:rsidP="008A463D" w:rsidRDefault="00F01512" w14:paraId="5D015F8F" w14:textId="0F98B5C4">
            <w:pPr>
              <w:pStyle w:val="Textoindependiente"/>
              <w:spacing w:before="269" w:line="276" w:lineRule="auto"/>
              <w:rPr>
                <w:del w:author="Laura Viviana Barragan Cruz" w:date="2026-06-09T08:24:00Z" w16du:dateUtc="2026-06-09T13:24:00Z" w:id="568"/>
                <w:rFonts w:ascii="Garamond" w:hAnsi="Garamond"/>
                <w:b/>
                <w:sz w:val="22"/>
                <w:szCs w:val="22"/>
                <w:lang w:val="es-ES"/>
                <w:rPrChange w:author="Laura Viviana Barragan Cruz" w:date="2026-06-09T20:28:00Z" w:id="569">
                  <w:rPr>
                    <w:del w:author="Laura Viviana Barragan Cruz" w:date="2026-06-09T08:24:00Z" w16du:dateUtc="2026-06-09T13:24:00Z" w:id="570"/>
                    <w:rFonts w:ascii="Garamond" w:hAnsi="Garamond"/>
                    <w:b/>
                    <w:sz w:val="20"/>
                    <w:szCs w:val="20"/>
                    <w:lang w:val="es-ES"/>
                  </w:rPr>
                </w:rPrChange>
              </w:rPr>
              <w:pPrChange w:author="Laura Viviana Barragan Cruz" w:date="2026-06-09T20:29:00Z" w:id="571">
                <w:pPr>
                  <w:pStyle w:val="Textoindependiente"/>
                  <w:spacing w:before="269" w:line="276" w:lineRule="auto"/>
                </w:pPr>
              </w:pPrChange>
            </w:pPr>
            <w:del w:author="Laura Viviana Barragan Cruz" w:date="2026-06-09T08:24:00Z" w16du:dateUtc="2026-06-09T13:24:00Z" w:id="572">
              <w:r w:rsidRPr="000F7997" w:rsidDel="00D36C9D">
                <w:rPr>
                  <w:rFonts w:ascii="Garamond" w:hAnsi="Garamond"/>
                  <w:b/>
                  <w:sz w:val="22"/>
                  <w:szCs w:val="22"/>
                  <w:lang w:val="es-ES"/>
                  <w:rPrChange w:author="Laura Viviana Barragan Cruz" w:date="2026-06-09T20:28:00Z" w:id="573">
                    <w:rPr>
                      <w:rFonts w:ascii="Garamond" w:hAnsi="Garamond"/>
                      <w:b/>
                      <w:sz w:val="20"/>
                      <w:szCs w:val="20"/>
                      <w:lang w:val="es-ES"/>
                    </w:rPr>
                  </w:rPrChange>
                </w:rPr>
                <w:delText>2026</w:delText>
              </w:r>
            </w:del>
          </w:p>
        </w:tc>
        <w:tc>
          <w:tcPr>
            <w:tcW w:w="1047" w:type="pct"/>
            <w:tcBorders>
              <w:right w:val="single" w:color="000000" w:sz="4" w:space="0"/>
            </w:tcBorders>
            <w:shd w:val="clear" w:color="auto" w:fill="F8FAF7"/>
            <w:vAlign w:val="center"/>
          </w:tcPr>
          <w:p w:rsidRPr="000F7997" w:rsidR="00F01512" w:rsidDel="00D36C9D" w:rsidP="008A463D" w:rsidRDefault="00F01512" w14:paraId="18BBD61B" w14:textId="3DC2817B">
            <w:pPr>
              <w:pStyle w:val="Textoindependiente"/>
              <w:spacing w:before="269" w:line="276" w:lineRule="auto"/>
              <w:rPr>
                <w:del w:author="Laura Viviana Barragan Cruz" w:date="2026-06-09T08:24:00Z" w16du:dateUtc="2026-06-09T13:24:00Z" w:id="574"/>
                <w:rFonts w:ascii="Garamond" w:hAnsi="Garamond"/>
                <w:b/>
                <w:sz w:val="22"/>
                <w:szCs w:val="22"/>
                <w:lang w:val="es-ES"/>
                <w:rPrChange w:author="Laura Viviana Barragan Cruz" w:date="2026-06-09T20:28:00Z" w:id="575">
                  <w:rPr>
                    <w:del w:author="Laura Viviana Barragan Cruz" w:date="2026-06-09T08:24:00Z" w16du:dateUtc="2026-06-09T13:24:00Z" w:id="576"/>
                    <w:rFonts w:ascii="Garamond" w:hAnsi="Garamond"/>
                    <w:b/>
                    <w:sz w:val="20"/>
                    <w:szCs w:val="20"/>
                    <w:lang w:val="es-ES"/>
                  </w:rPr>
                </w:rPrChange>
              </w:rPr>
              <w:pPrChange w:author="Laura Viviana Barragan Cruz" w:date="2026-06-09T20:29:00Z" w:id="577">
                <w:pPr>
                  <w:pStyle w:val="Textoindependiente"/>
                  <w:spacing w:before="269" w:line="276" w:lineRule="auto"/>
                </w:pPr>
              </w:pPrChange>
            </w:pPr>
            <w:del w:author="Laura Viviana Barragan Cruz" w:date="2026-06-09T08:24:00Z" w16du:dateUtc="2026-06-09T13:24:00Z" w:id="578">
              <w:r w:rsidRPr="000F7997" w:rsidDel="00D36C9D">
                <w:rPr>
                  <w:rFonts w:ascii="Garamond" w:hAnsi="Garamond"/>
                  <w:b/>
                  <w:sz w:val="22"/>
                  <w:szCs w:val="22"/>
                  <w:lang w:val="es-ES"/>
                  <w:rPrChange w:author="Laura Viviana Barragan Cruz" w:date="2026-06-09T20:28:00Z" w:id="579">
                    <w:rPr>
                      <w:rFonts w:ascii="Garamond" w:hAnsi="Garamond"/>
                      <w:b/>
                      <w:sz w:val="20"/>
                      <w:szCs w:val="20"/>
                      <w:lang w:val="es-ES"/>
                    </w:rPr>
                  </w:rPrChange>
                </w:rPr>
                <w:delText>COMPONENTES</w:delText>
              </w:r>
            </w:del>
          </w:p>
        </w:tc>
        <w:tc>
          <w:tcPr>
            <w:tcW w:w="2490" w:type="pct"/>
            <w:gridSpan w:val="2"/>
            <w:tcBorders>
              <w:left w:val="single" w:color="000000" w:sz="4" w:space="0"/>
            </w:tcBorders>
            <w:shd w:val="clear" w:color="auto" w:fill="F8FAF7"/>
            <w:vAlign w:val="center"/>
          </w:tcPr>
          <w:p w:rsidRPr="000F7997" w:rsidR="00F01512" w:rsidDel="00D36C9D" w:rsidP="008A463D" w:rsidRDefault="00F01512" w14:paraId="79118586" w14:textId="6FBADC01">
            <w:pPr>
              <w:pStyle w:val="Textoindependiente"/>
              <w:spacing w:before="269" w:line="276" w:lineRule="auto"/>
              <w:rPr>
                <w:del w:author="Laura Viviana Barragan Cruz" w:date="2026-06-09T08:24:00Z" w16du:dateUtc="2026-06-09T13:24:00Z" w:id="580"/>
                <w:rFonts w:ascii="Garamond" w:hAnsi="Garamond"/>
                <w:b/>
                <w:sz w:val="22"/>
                <w:szCs w:val="22"/>
                <w:lang w:val="es-ES"/>
                <w:rPrChange w:author="Laura Viviana Barragan Cruz" w:date="2026-06-09T20:28:00Z" w:id="581">
                  <w:rPr>
                    <w:del w:author="Laura Viviana Barragan Cruz" w:date="2026-06-09T08:24:00Z" w16du:dateUtc="2026-06-09T13:24:00Z" w:id="582"/>
                    <w:rFonts w:ascii="Garamond" w:hAnsi="Garamond"/>
                    <w:b/>
                    <w:sz w:val="20"/>
                    <w:szCs w:val="20"/>
                    <w:lang w:val="es-ES"/>
                  </w:rPr>
                </w:rPrChange>
              </w:rPr>
              <w:pPrChange w:author="Laura Viviana Barragan Cruz" w:date="2026-06-09T20:29:00Z" w:id="583">
                <w:pPr>
                  <w:pStyle w:val="Textoindependiente"/>
                  <w:spacing w:before="269" w:line="276" w:lineRule="auto"/>
                </w:pPr>
              </w:pPrChange>
            </w:pPr>
            <w:del w:author="Laura Viviana Barragan Cruz" w:date="2026-06-09T08:24:00Z" w16du:dateUtc="2026-06-09T13:24:00Z" w:id="584">
              <w:r w:rsidRPr="000F7997" w:rsidDel="00D36C9D">
                <w:rPr>
                  <w:rFonts w:ascii="Garamond" w:hAnsi="Garamond"/>
                  <w:b/>
                  <w:sz w:val="22"/>
                  <w:szCs w:val="22"/>
                  <w:lang w:val="es-ES"/>
                  <w:rPrChange w:author="Laura Viviana Barragan Cruz" w:date="2026-06-09T20:28:00Z" w:id="585">
                    <w:rPr>
                      <w:rFonts w:ascii="Garamond" w:hAnsi="Garamond"/>
                      <w:b/>
                      <w:sz w:val="20"/>
                      <w:szCs w:val="20"/>
                      <w:lang w:val="es-ES"/>
                    </w:rPr>
                  </w:rPrChange>
                </w:rPr>
                <w:delText>METAS</w:delText>
              </w:r>
            </w:del>
          </w:p>
        </w:tc>
        <w:tc>
          <w:tcPr>
            <w:tcW w:w="885" w:type="pct"/>
            <w:tcBorders>
              <w:left w:val="single" w:color="000000" w:sz="4" w:space="0"/>
            </w:tcBorders>
            <w:shd w:val="clear" w:color="auto" w:fill="F8FAF7"/>
            <w:vAlign w:val="center"/>
          </w:tcPr>
          <w:p w:rsidRPr="000F7997" w:rsidR="00F01512" w:rsidDel="00D36C9D" w:rsidP="008A463D" w:rsidRDefault="00F01512" w14:paraId="1AB52E1A" w14:textId="33DB5FFE">
            <w:pPr>
              <w:pStyle w:val="Textoindependiente"/>
              <w:spacing w:before="269" w:line="276" w:lineRule="auto"/>
              <w:rPr>
                <w:del w:author="Laura Viviana Barragan Cruz" w:date="2026-06-09T08:24:00Z" w16du:dateUtc="2026-06-09T13:24:00Z" w:id="586"/>
                <w:rFonts w:ascii="Garamond" w:hAnsi="Garamond"/>
                <w:b/>
                <w:sz w:val="22"/>
                <w:szCs w:val="22"/>
                <w:lang w:val="es-ES"/>
                <w:rPrChange w:author="Laura Viviana Barragan Cruz" w:date="2026-06-09T20:28:00Z" w:id="587">
                  <w:rPr>
                    <w:del w:author="Laura Viviana Barragan Cruz" w:date="2026-06-09T08:24:00Z" w16du:dateUtc="2026-06-09T13:24:00Z" w:id="588"/>
                    <w:rFonts w:ascii="Garamond" w:hAnsi="Garamond"/>
                    <w:b/>
                    <w:sz w:val="20"/>
                    <w:szCs w:val="20"/>
                    <w:lang w:val="es-ES"/>
                  </w:rPr>
                </w:rPrChange>
              </w:rPr>
              <w:pPrChange w:author="Laura Viviana Barragan Cruz" w:date="2026-06-09T20:29:00Z" w:id="589">
                <w:pPr>
                  <w:pStyle w:val="Textoindependiente"/>
                  <w:spacing w:before="269" w:line="276" w:lineRule="auto"/>
                </w:pPr>
              </w:pPrChange>
            </w:pPr>
            <w:del w:author="Laura Viviana Barragan Cruz" w:date="2026-06-09T08:24:00Z" w16du:dateUtc="2026-06-09T13:24:00Z" w:id="590">
              <w:r w:rsidRPr="000F7997" w:rsidDel="00D36C9D">
                <w:rPr>
                  <w:rFonts w:ascii="Garamond" w:hAnsi="Garamond"/>
                  <w:b/>
                  <w:sz w:val="22"/>
                  <w:szCs w:val="22"/>
                  <w:lang w:val="es-ES"/>
                  <w:rPrChange w:author="Laura Viviana Barragan Cruz" w:date="2026-06-09T20:28:00Z" w:id="591">
                    <w:rPr>
                      <w:rFonts w:ascii="Garamond" w:hAnsi="Garamond"/>
                      <w:b/>
                      <w:sz w:val="20"/>
                      <w:szCs w:val="20"/>
                      <w:lang w:val="es-ES"/>
                    </w:rPr>
                  </w:rPrChange>
                </w:rPr>
                <w:delText>VALOR</w:delText>
              </w:r>
            </w:del>
          </w:p>
        </w:tc>
      </w:tr>
      <w:tr w:rsidRPr="000F7997" w:rsidR="00F01512" w:rsidDel="00D36C9D" w:rsidTr="000B0775" w14:paraId="229E9F31" w14:textId="2FF546B5">
        <w:trPr>
          <w:trHeight w:val="20"/>
          <w:del w:author="Laura Viviana Barragan Cruz" w:date="2026-06-09T08:24:00Z" w:id="592"/>
        </w:trPr>
        <w:tc>
          <w:tcPr>
            <w:tcW w:w="578" w:type="pct"/>
            <w:vMerge/>
            <w:tcBorders>
              <w:top w:val="nil"/>
            </w:tcBorders>
            <w:shd w:val="clear" w:color="auto" w:fill="EFF3E9"/>
          </w:tcPr>
          <w:p w:rsidRPr="000F7997" w:rsidR="00F01512" w:rsidDel="00D36C9D" w:rsidP="008A463D" w:rsidRDefault="00F01512" w14:paraId="16C7502B" w14:textId="195EFB31">
            <w:pPr>
              <w:pStyle w:val="Textoindependiente"/>
              <w:spacing w:before="269" w:line="276" w:lineRule="auto"/>
              <w:rPr>
                <w:del w:author="Laura Viviana Barragan Cruz" w:date="2026-06-09T08:24:00Z" w16du:dateUtc="2026-06-09T13:24:00Z" w:id="593"/>
                <w:rFonts w:ascii="Garamond" w:hAnsi="Garamond"/>
                <w:sz w:val="22"/>
                <w:szCs w:val="22"/>
                <w:lang w:val="es-ES"/>
                <w:rPrChange w:author="Laura Viviana Barragan Cruz" w:date="2026-06-09T20:28:00Z" w:id="594">
                  <w:rPr>
                    <w:del w:author="Laura Viviana Barragan Cruz" w:date="2026-06-09T08:24:00Z" w16du:dateUtc="2026-06-09T13:24:00Z" w:id="595"/>
                    <w:rFonts w:ascii="Garamond" w:hAnsi="Garamond"/>
                    <w:sz w:val="20"/>
                    <w:szCs w:val="20"/>
                    <w:lang w:val="es-ES"/>
                  </w:rPr>
                </w:rPrChange>
              </w:rPr>
              <w:pPrChange w:author="Laura Viviana Barragan Cruz" w:date="2026-06-09T20:29:00Z" w:id="596">
                <w:pPr>
                  <w:pStyle w:val="Textoindependiente"/>
                  <w:spacing w:before="269" w:line="276" w:lineRule="auto"/>
                </w:pPr>
              </w:pPrChange>
            </w:pPr>
          </w:p>
        </w:tc>
        <w:tc>
          <w:tcPr>
            <w:tcW w:w="1047" w:type="pct"/>
            <w:tcBorders>
              <w:bottom w:val="single" w:color="000000" w:sz="4" w:space="0"/>
              <w:right w:val="single" w:color="000000" w:sz="4" w:space="0"/>
            </w:tcBorders>
            <w:vAlign w:val="center"/>
          </w:tcPr>
          <w:p w:rsidRPr="000F7997" w:rsidR="00F01512" w:rsidDel="00D36C9D" w:rsidP="008A463D" w:rsidRDefault="00F01512" w14:paraId="775B2C54" w14:textId="6BD746DD">
            <w:pPr>
              <w:pStyle w:val="Textoindependiente"/>
              <w:spacing w:before="269" w:line="276" w:lineRule="auto"/>
              <w:rPr>
                <w:del w:author="Laura Viviana Barragan Cruz" w:date="2026-06-09T08:24:00Z" w16du:dateUtc="2026-06-09T13:24:00Z" w:id="597"/>
                <w:rFonts w:ascii="Garamond" w:hAnsi="Garamond"/>
                <w:b/>
                <w:sz w:val="22"/>
                <w:szCs w:val="22"/>
                <w:lang w:val="es-ES"/>
                <w:rPrChange w:author="Laura Viviana Barragan Cruz" w:date="2026-06-09T20:28:00Z" w:id="598">
                  <w:rPr>
                    <w:del w:author="Laura Viviana Barragan Cruz" w:date="2026-06-09T08:24:00Z" w16du:dateUtc="2026-06-09T13:24:00Z" w:id="599"/>
                    <w:rFonts w:ascii="Garamond" w:hAnsi="Garamond"/>
                    <w:b/>
                    <w:sz w:val="20"/>
                    <w:szCs w:val="20"/>
                    <w:lang w:val="es-ES"/>
                  </w:rPr>
                </w:rPrChange>
              </w:rPr>
              <w:pPrChange w:author="Laura Viviana Barragan Cruz" w:date="2026-06-09T20:29:00Z" w:id="600">
                <w:pPr>
                  <w:pStyle w:val="Textoindependiente"/>
                  <w:spacing w:before="269" w:line="276" w:lineRule="auto"/>
                </w:pPr>
              </w:pPrChange>
            </w:pPr>
          </w:p>
          <w:p w:rsidRPr="000F7997" w:rsidR="00F01512" w:rsidDel="00D36C9D" w:rsidP="008A463D" w:rsidRDefault="00F01512" w14:paraId="7FC080E2" w14:textId="5BF6555B">
            <w:pPr>
              <w:pStyle w:val="Textoindependiente"/>
              <w:spacing w:before="269" w:line="276" w:lineRule="auto"/>
              <w:rPr>
                <w:del w:author="Laura Viviana Barragan Cruz" w:date="2026-06-09T08:24:00Z" w16du:dateUtc="2026-06-09T13:24:00Z" w:id="601"/>
                <w:rFonts w:ascii="Garamond" w:hAnsi="Garamond"/>
                <w:b/>
                <w:sz w:val="22"/>
                <w:szCs w:val="22"/>
                <w:lang w:val="es-ES"/>
                <w:rPrChange w:author="Laura Viviana Barragan Cruz" w:date="2026-06-09T20:28:00Z" w:id="602">
                  <w:rPr>
                    <w:del w:author="Laura Viviana Barragan Cruz" w:date="2026-06-09T08:24:00Z" w16du:dateUtc="2026-06-09T13:24:00Z" w:id="603"/>
                    <w:rFonts w:ascii="Garamond" w:hAnsi="Garamond"/>
                    <w:b/>
                    <w:sz w:val="20"/>
                    <w:szCs w:val="20"/>
                    <w:lang w:val="es-ES"/>
                  </w:rPr>
                </w:rPrChange>
              </w:rPr>
              <w:pPrChange w:author="Laura Viviana Barragan Cruz" w:date="2026-06-09T20:29:00Z" w:id="604">
                <w:pPr>
                  <w:pStyle w:val="Textoindependiente"/>
                  <w:spacing w:before="269" w:line="276" w:lineRule="auto"/>
                </w:pPr>
              </w:pPrChange>
            </w:pPr>
            <w:del w:author="Laura Viviana Barragan Cruz" w:date="2026-06-09T08:24:00Z" w16du:dateUtc="2026-06-09T13:24:00Z" w:id="605">
              <w:r w:rsidRPr="000F7997" w:rsidDel="00D36C9D">
                <w:rPr>
                  <w:rFonts w:ascii="Garamond" w:hAnsi="Garamond"/>
                  <w:b/>
                  <w:sz w:val="22"/>
                  <w:szCs w:val="22"/>
                  <w:lang w:val="es-ES"/>
                  <w:rPrChange w:author="Laura Viviana Barragan Cruz" w:date="2026-06-09T20:28:00Z" w:id="606">
                    <w:rPr>
                      <w:rFonts w:ascii="Garamond" w:hAnsi="Garamond"/>
                      <w:b/>
                      <w:sz w:val="20"/>
                      <w:szCs w:val="20"/>
                      <w:lang w:val="es-ES"/>
                    </w:rPr>
                  </w:rPrChange>
                </w:rPr>
                <w:delText>1.</w:delText>
              </w:r>
              <w:r w:rsidRPr="000F7997" w:rsidDel="00D36C9D">
                <w:rPr>
                  <w:rFonts w:ascii="Garamond" w:hAnsi="Garamond"/>
                  <w:sz w:val="22"/>
                  <w:szCs w:val="22"/>
                  <w:u w:val="single"/>
                  <w:lang w:val="es-ES"/>
                  <w:rPrChange w:author="Laura Viviana Barragan Cruz" w:date="2026-06-09T20:28:00Z" w:id="607">
                    <w:rPr>
                      <w:rFonts w:ascii="Garamond" w:hAnsi="Garamond"/>
                      <w:sz w:val="20"/>
                      <w:szCs w:val="20"/>
                      <w:u w:val="single"/>
                      <w:lang w:val="es-ES"/>
                    </w:rPr>
                  </w:rPrChange>
                </w:rPr>
                <w:delText>FAMILIAS PUENTEARANDINAS</w:delText>
              </w:r>
            </w:del>
          </w:p>
        </w:tc>
        <w:tc>
          <w:tcPr>
            <w:tcW w:w="830" w:type="pct"/>
            <w:tcBorders>
              <w:left w:val="single" w:color="000000" w:sz="4" w:space="0"/>
              <w:bottom w:val="single" w:color="000000" w:sz="4" w:space="0"/>
              <w:right w:val="single" w:color="000000" w:sz="4" w:space="0"/>
            </w:tcBorders>
            <w:vAlign w:val="center"/>
          </w:tcPr>
          <w:p w:rsidRPr="000F7997" w:rsidR="00F01512" w:rsidDel="00D36C9D" w:rsidP="008A463D" w:rsidRDefault="00F01512" w14:paraId="171D4D5F" w14:textId="143561CC">
            <w:pPr>
              <w:pStyle w:val="Textoindependiente"/>
              <w:spacing w:before="269" w:line="276" w:lineRule="auto"/>
              <w:rPr>
                <w:del w:author="Laura Viviana Barragan Cruz" w:date="2026-06-09T08:24:00Z" w16du:dateUtc="2026-06-09T13:24:00Z" w:id="608"/>
                <w:rFonts w:ascii="Garamond" w:hAnsi="Garamond"/>
                <w:bCs/>
                <w:sz w:val="22"/>
                <w:szCs w:val="22"/>
                <w:lang w:val="es-ES"/>
                <w:rPrChange w:author="Laura Viviana Barragan Cruz" w:date="2026-06-09T20:28:00Z" w:id="609">
                  <w:rPr>
                    <w:del w:author="Laura Viviana Barragan Cruz" w:date="2026-06-09T08:24:00Z" w16du:dateUtc="2026-06-09T13:24:00Z" w:id="610"/>
                    <w:rFonts w:ascii="Garamond" w:hAnsi="Garamond"/>
                    <w:bCs/>
                    <w:sz w:val="20"/>
                    <w:szCs w:val="20"/>
                    <w:lang w:val="es-ES"/>
                  </w:rPr>
                </w:rPrChange>
              </w:rPr>
              <w:pPrChange w:author="Laura Viviana Barragan Cruz" w:date="2026-06-09T20:29:00Z" w:id="611">
                <w:pPr>
                  <w:pStyle w:val="Textoindependiente"/>
                  <w:spacing w:before="269" w:line="276" w:lineRule="auto"/>
                </w:pPr>
              </w:pPrChange>
            </w:pPr>
          </w:p>
          <w:p w:rsidRPr="000F7997" w:rsidR="00F01512" w:rsidDel="00D36C9D" w:rsidP="008A463D" w:rsidRDefault="00F01512" w14:paraId="5A2E054F" w14:textId="0CF596C7">
            <w:pPr>
              <w:pStyle w:val="Textoindependiente"/>
              <w:spacing w:before="269" w:line="276" w:lineRule="auto"/>
              <w:rPr>
                <w:del w:author="Laura Viviana Barragan Cruz" w:date="2026-06-09T08:24:00Z" w16du:dateUtc="2026-06-09T13:24:00Z" w:id="612"/>
                <w:rFonts w:ascii="Garamond" w:hAnsi="Garamond"/>
                <w:bCs/>
                <w:sz w:val="22"/>
                <w:szCs w:val="22"/>
                <w:lang w:val="es-ES"/>
                <w:rPrChange w:author="Laura Viviana Barragan Cruz" w:date="2026-06-09T20:28:00Z" w:id="613">
                  <w:rPr>
                    <w:del w:author="Laura Viviana Barragan Cruz" w:date="2026-06-09T08:24:00Z" w16du:dateUtc="2026-06-09T13:24:00Z" w:id="614"/>
                    <w:rFonts w:ascii="Garamond" w:hAnsi="Garamond"/>
                    <w:bCs/>
                    <w:sz w:val="20"/>
                    <w:szCs w:val="20"/>
                    <w:lang w:val="es-ES"/>
                  </w:rPr>
                </w:rPrChange>
              </w:rPr>
              <w:pPrChange w:author="Laura Viviana Barragan Cruz" w:date="2026-06-09T20:29:00Z" w:id="615">
                <w:pPr>
                  <w:pStyle w:val="Textoindependiente"/>
                  <w:spacing w:before="269" w:line="276" w:lineRule="auto"/>
                </w:pPr>
              </w:pPrChange>
            </w:pPr>
            <w:del w:author="Laura Viviana Barragan Cruz" w:date="2026-06-09T08:24:00Z" w16du:dateUtc="2026-06-09T13:24:00Z" w:id="616">
              <w:r w:rsidRPr="000F7997" w:rsidDel="00D36C9D">
                <w:rPr>
                  <w:rFonts w:ascii="Garamond" w:hAnsi="Garamond"/>
                  <w:bCs/>
                  <w:sz w:val="22"/>
                  <w:szCs w:val="22"/>
                  <w:lang w:val="es-ES"/>
                  <w:rPrChange w:author="Laura Viviana Barragan Cruz" w:date="2026-06-09T20:28:00Z" w:id="617">
                    <w:rPr>
                      <w:rFonts w:ascii="Garamond" w:hAnsi="Garamond"/>
                      <w:bCs/>
                      <w:sz w:val="20"/>
                      <w:szCs w:val="20"/>
                      <w:lang w:val="es-ES"/>
                    </w:rPr>
                  </w:rPrChange>
                </w:rPr>
                <w:delText>Meta 1 (P.I 2569)</w:delText>
              </w:r>
            </w:del>
          </w:p>
        </w:tc>
        <w:tc>
          <w:tcPr>
            <w:tcW w:w="1660" w:type="pct"/>
            <w:tcBorders>
              <w:left w:val="single" w:color="000000" w:sz="4" w:space="0"/>
              <w:bottom w:val="single" w:color="000000" w:sz="4" w:space="0"/>
            </w:tcBorders>
            <w:vAlign w:val="center"/>
          </w:tcPr>
          <w:p w:rsidRPr="000F7997" w:rsidR="00F01512" w:rsidDel="00D36C9D" w:rsidP="008A463D" w:rsidRDefault="00F01512" w14:paraId="328E92B3" w14:textId="30D26212">
            <w:pPr>
              <w:pStyle w:val="Textoindependiente"/>
              <w:spacing w:before="269" w:line="276" w:lineRule="auto"/>
              <w:rPr>
                <w:del w:author="Laura Viviana Barragan Cruz" w:date="2026-06-09T08:24:00Z" w16du:dateUtc="2026-06-09T13:24:00Z" w:id="618"/>
                <w:rFonts w:ascii="Garamond" w:hAnsi="Garamond"/>
                <w:sz w:val="22"/>
                <w:szCs w:val="22"/>
                <w:lang w:val="es-ES"/>
                <w:rPrChange w:author="Laura Viviana Barragan Cruz" w:date="2026-06-09T20:28:00Z" w:id="619">
                  <w:rPr>
                    <w:del w:author="Laura Viviana Barragan Cruz" w:date="2026-06-09T08:24:00Z" w16du:dateUtc="2026-06-09T13:24:00Z" w:id="620"/>
                    <w:rFonts w:ascii="Garamond" w:hAnsi="Garamond"/>
                    <w:sz w:val="20"/>
                    <w:szCs w:val="20"/>
                    <w:lang w:val="es-ES"/>
                  </w:rPr>
                </w:rPrChange>
              </w:rPr>
              <w:pPrChange w:author="Laura Viviana Barragan Cruz" w:date="2026-06-09T20:29:00Z" w:id="621">
                <w:pPr>
                  <w:pStyle w:val="Textoindependiente"/>
                  <w:spacing w:before="269" w:line="276" w:lineRule="auto"/>
                </w:pPr>
              </w:pPrChange>
            </w:pPr>
            <w:del w:author="Laura Viviana Barragan Cruz" w:date="2026-06-09T08:24:00Z" w16du:dateUtc="2026-06-09T13:24:00Z" w:id="622">
              <w:r w:rsidRPr="000F7997" w:rsidDel="00D36C9D">
                <w:rPr>
                  <w:rFonts w:ascii="Garamond" w:hAnsi="Garamond"/>
                  <w:sz w:val="22"/>
                  <w:szCs w:val="22"/>
                  <w:u w:val="single"/>
                  <w:lang w:val="es-ES"/>
                  <w:rPrChange w:author="Laura Viviana Barragan Cruz" w:date="2026-06-09T20:28:00Z" w:id="623">
                    <w:rPr>
                      <w:rFonts w:ascii="Garamond" w:hAnsi="Garamond"/>
                      <w:sz w:val="20"/>
                      <w:szCs w:val="20"/>
                      <w:u w:val="single"/>
                      <w:lang w:val="es-ES"/>
                    </w:rPr>
                  </w:rPrChange>
                </w:rPr>
                <w:delText>vincular 1000 Persona(s) en procesos para la prevención de violencias en el contexto familiar y/o violencia sexual</w:delText>
              </w:r>
            </w:del>
          </w:p>
        </w:tc>
        <w:tc>
          <w:tcPr>
            <w:tcW w:w="885" w:type="pct"/>
            <w:tcBorders>
              <w:left w:val="single" w:color="000000" w:sz="4" w:space="0"/>
              <w:bottom w:val="single" w:color="000000" w:sz="4" w:space="0"/>
            </w:tcBorders>
            <w:vAlign w:val="center"/>
          </w:tcPr>
          <w:p w:rsidRPr="000F7997" w:rsidR="00F01512" w:rsidDel="00D36C9D" w:rsidP="008A463D" w:rsidRDefault="00F01512" w14:paraId="4F6D66F8" w14:textId="0279FB47">
            <w:pPr>
              <w:pStyle w:val="Textoindependiente"/>
              <w:spacing w:before="269" w:line="276" w:lineRule="auto"/>
              <w:rPr>
                <w:del w:author="Laura Viviana Barragan Cruz" w:date="2026-06-09T08:24:00Z" w16du:dateUtc="2026-06-09T13:24:00Z" w:id="624"/>
                <w:rFonts w:ascii="Garamond" w:hAnsi="Garamond" w:cs="Calibri"/>
                <w:color w:val="000000"/>
                <w:sz w:val="22"/>
                <w:szCs w:val="22"/>
                <w:lang w:eastAsia="es-CO"/>
                <w:rPrChange w:author="Laura Viviana Barragan Cruz" w:date="2026-06-09T20:28:00Z" w:id="625">
                  <w:rPr>
                    <w:del w:author="Laura Viviana Barragan Cruz" w:date="2026-06-09T08:24:00Z" w16du:dateUtc="2026-06-09T13:24:00Z" w:id="626"/>
                    <w:rFonts w:ascii="Garamond" w:hAnsi="Garamond" w:cs="Calibri"/>
                    <w:color w:val="000000"/>
                    <w:sz w:val="20"/>
                    <w:szCs w:val="20"/>
                    <w:lang w:eastAsia="es-CO"/>
                  </w:rPr>
                </w:rPrChange>
              </w:rPr>
              <w:pPrChange w:author="Laura Viviana Barragan Cruz" w:date="2026-06-09T20:29:00Z" w:id="627">
                <w:pPr>
                  <w:pStyle w:val="Textoindependiente"/>
                  <w:spacing w:before="269" w:line="276" w:lineRule="auto"/>
                </w:pPr>
              </w:pPrChange>
            </w:pPr>
            <w:del w:author="Laura Viviana Barragan Cruz" w:date="2026-06-09T08:24:00Z" w16du:dateUtc="2026-06-09T13:24:00Z" w:id="628">
              <w:r w:rsidRPr="000F7997" w:rsidDel="00D36C9D">
                <w:rPr>
                  <w:rFonts w:ascii="Garamond" w:hAnsi="Garamond" w:cs="Calibri"/>
                  <w:color w:val="000000"/>
                  <w:sz w:val="22"/>
                  <w:szCs w:val="22"/>
                  <w:rPrChange w:author="Laura Viviana Barragan Cruz" w:date="2026-06-09T20:28:00Z" w:id="629">
                    <w:rPr>
                      <w:rFonts w:ascii="Garamond" w:hAnsi="Garamond" w:cs="Calibri"/>
                      <w:color w:val="000000"/>
                      <w:sz w:val="20"/>
                      <w:szCs w:val="20"/>
                    </w:rPr>
                  </w:rPrChange>
                </w:rPr>
                <w:delText>$ 105.107.702</w:delText>
              </w:r>
            </w:del>
          </w:p>
          <w:p w:rsidRPr="000F7997" w:rsidR="00F01512" w:rsidDel="00D36C9D" w:rsidP="008A463D" w:rsidRDefault="00F01512" w14:paraId="76432B48" w14:textId="1CA98F90">
            <w:pPr>
              <w:pStyle w:val="Textoindependiente"/>
              <w:spacing w:before="269" w:line="276" w:lineRule="auto"/>
              <w:rPr>
                <w:del w:author="Laura Viviana Barragan Cruz" w:date="2026-06-09T08:24:00Z" w16du:dateUtc="2026-06-09T13:24:00Z" w:id="630"/>
                <w:rFonts w:ascii="Garamond" w:hAnsi="Garamond"/>
                <w:sz w:val="22"/>
                <w:szCs w:val="22"/>
                <w:u w:val="single"/>
                <w:lang w:val="es-ES"/>
                <w:rPrChange w:author="Laura Viviana Barragan Cruz" w:date="2026-06-09T20:28:00Z" w:id="631">
                  <w:rPr>
                    <w:del w:author="Laura Viviana Barragan Cruz" w:date="2026-06-09T08:24:00Z" w16du:dateUtc="2026-06-09T13:24:00Z" w:id="632"/>
                    <w:rFonts w:ascii="Garamond" w:hAnsi="Garamond"/>
                    <w:sz w:val="20"/>
                    <w:szCs w:val="20"/>
                    <w:u w:val="single"/>
                    <w:lang w:val="es-ES"/>
                  </w:rPr>
                </w:rPrChange>
              </w:rPr>
              <w:pPrChange w:author="Laura Viviana Barragan Cruz" w:date="2026-06-09T20:29:00Z" w:id="633">
                <w:pPr>
                  <w:pStyle w:val="Textoindependiente"/>
                  <w:spacing w:before="269" w:line="276" w:lineRule="auto"/>
                </w:pPr>
              </w:pPrChange>
            </w:pPr>
          </w:p>
        </w:tc>
      </w:tr>
      <w:tr w:rsidRPr="000F7997" w:rsidR="00F01512" w:rsidDel="00D36C9D" w:rsidTr="000B0775" w14:paraId="7DA0131D" w14:textId="437B2FED">
        <w:trPr>
          <w:trHeight w:val="20"/>
          <w:del w:author="Laura Viviana Barragan Cruz" w:date="2026-06-09T08:24:00Z" w:id="634"/>
        </w:trPr>
        <w:tc>
          <w:tcPr>
            <w:tcW w:w="578" w:type="pct"/>
            <w:vMerge/>
            <w:tcBorders>
              <w:top w:val="nil"/>
            </w:tcBorders>
            <w:shd w:val="clear" w:color="auto" w:fill="EFF3E9"/>
          </w:tcPr>
          <w:p w:rsidRPr="000F7997" w:rsidR="00F01512" w:rsidDel="00D36C9D" w:rsidP="008A463D" w:rsidRDefault="00F01512" w14:paraId="3A4DDD30" w14:textId="6FA64B7E">
            <w:pPr>
              <w:pStyle w:val="Textoindependiente"/>
              <w:spacing w:before="269" w:line="276" w:lineRule="auto"/>
              <w:rPr>
                <w:del w:author="Laura Viviana Barragan Cruz" w:date="2026-06-09T08:24:00Z" w16du:dateUtc="2026-06-09T13:24:00Z" w:id="635"/>
                <w:rFonts w:ascii="Garamond" w:hAnsi="Garamond"/>
                <w:sz w:val="22"/>
                <w:szCs w:val="22"/>
                <w:lang w:val="es-ES"/>
                <w:rPrChange w:author="Laura Viviana Barragan Cruz" w:date="2026-06-09T20:28:00Z" w:id="636">
                  <w:rPr>
                    <w:del w:author="Laura Viviana Barragan Cruz" w:date="2026-06-09T08:24:00Z" w16du:dateUtc="2026-06-09T13:24:00Z" w:id="637"/>
                    <w:rFonts w:ascii="Garamond" w:hAnsi="Garamond"/>
                    <w:sz w:val="20"/>
                    <w:szCs w:val="20"/>
                    <w:lang w:val="es-ES"/>
                  </w:rPr>
                </w:rPrChange>
              </w:rPr>
              <w:pPrChange w:author="Laura Viviana Barragan Cruz" w:date="2026-06-09T20:29:00Z" w:id="638">
                <w:pPr>
                  <w:pStyle w:val="Textoindependiente"/>
                  <w:spacing w:before="269" w:line="276" w:lineRule="auto"/>
                </w:pPr>
              </w:pPrChange>
            </w:pPr>
          </w:p>
        </w:tc>
        <w:tc>
          <w:tcPr>
            <w:tcW w:w="1047" w:type="pct"/>
            <w:tcBorders>
              <w:top w:val="single" w:color="000000" w:sz="4" w:space="0"/>
              <w:right w:val="single" w:color="000000" w:sz="4" w:space="0"/>
            </w:tcBorders>
            <w:vAlign w:val="center"/>
          </w:tcPr>
          <w:p w:rsidRPr="000F7997" w:rsidR="00F01512" w:rsidDel="00D36C9D" w:rsidP="008A463D" w:rsidRDefault="00F01512" w14:paraId="582B51BA" w14:textId="32DD6567">
            <w:pPr>
              <w:pStyle w:val="Textoindependiente"/>
              <w:spacing w:before="269" w:line="276" w:lineRule="auto"/>
              <w:rPr>
                <w:del w:author="Laura Viviana Barragan Cruz" w:date="2026-06-09T08:24:00Z" w16du:dateUtc="2026-06-09T13:24:00Z" w:id="639"/>
                <w:rFonts w:ascii="Garamond" w:hAnsi="Garamond"/>
                <w:b/>
                <w:sz w:val="22"/>
                <w:szCs w:val="22"/>
                <w:lang w:val="es-ES"/>
                <w:rPrChange w:author="Laura Viviana Barragan Cruz" w:date="2026-06-09T20:28:00Z" w:id="640">
                  <w:rPr>
                    <w:del w:author="Laura Viviana Barragan Cruz" w:date="2026-06-09T08:24:00Z" w16du:dateUtc="2026-06-09T13:24:00Z" w:id="641"/>
                    <w:rFonts w:ascii="Garamond" w:hAnsi="Garamond"/>
                    <w:b/>
                    <w:sz w:val="20"/>
                    <w:szCs w:val="20"/>
                    <w:lang w:val="es-ES"/>
                  </w:rPr>
                </w:rPrChange>
              </w:rPr>
              <w:pPrChange w:author="Laura Viviana Barragan Cruz" w:date="2026-06-09T20:29:00Z" w:id="642">
                <w:pPr>
                  <w:pStyle w:val="Textoindependiente"/>
                  <w:spacing w:before="269" w:line="276" w:lineRule="auto"/>
                </w:pPr>
              </w:pPrChange>
            </w:pPr>
            <w:del w:author="Laura Viviana Barragan Cruz" w:date="2026-06-09T08:24:00Z" w16du:dateUtc="2026-06-09T13:24:00Z" w:id="643">
              <w:r w:rsidRPr="000F7997" w:rsidDel="00D36C9D">
                <w:rPr>
                  <w:rFonts w:ascii="Garamond" w:hAnsi="Garamond"/>
                  <w:b/>
                  <w:sz w:val="22"/>
                  <w:szCs w:val="22"/>
                  <w:lang w:val="es-ES"/>
                  <w:rPrChange w:author="Laura Viviana Barragan Cruz" w:date="2026-06-09T20:28:00Z" w:id="644">
                    <w:rPr>
                      <w:rFonts w:ascii="Garamond" w:hAnsi="Garamond"/>
                      <w:b/>
                      <w:sz w:val="20"/>
                      <w:szCs w:val="20"/>
                      <w:lang w:val="es-ES"/>
                    </w:rPr>
                  </w:rPrChange>
                </w:rPr>
                <w:delText xml:space="preserve">2. </w:delText>
              </w:r>
              <w:r w:rsidRPr="000F7997" w:rsidDel="00D36C9D">
                <w:rPr>
                  <w:rFonts w:ascii="Garamond" w:hAnsi="Garamond"/>
                  <w:sz w:val="22"/>
                  <w:szCs w:val="22"/>
                  <w:u w:val="single"/>
                  <w:lang w:val="es-ES"/>
                  <w:rPrChange w:author="Laura Viviana Barragan Cruz" w:date="2026-06-09T20:28:00Z" w:id="645">
                    <w:rPr>
                      <w:rFonts w:ascii="Garamond" w:hAnsi="Garamond"/>
                      <w:sz w:val="20"/>
                      <w:szCs w:val="20"/>
                      <w:u w:val="single"/>
                      <w:lang w:val="es-ES"/>
                    </w:rPr>
                  </w:rPrChange>
                </w:rPr>
                <w:delText>CUIDADO DE CUIDADORAS</w:delText>
              </w:r>
            </w:del>
          </w:p>
        </w:tc>
        <w:tc>
          <w:tcPr>
            <w:tcW w:w="830" w:type="pct"/>
            <w:tcBorders>
              <w:top w:val="single" w:color="000000" w:sz="4" w:space="0"/>
              <w:left w:val="single" w:color="000000" w:sz="4" w:space="0"/>
              <w:right w:val="single" w:color="000000" w:sz="4" w:space="0"/>
            </w:tcBorders>
            <w:vAlign w:val="center"/>
          </w:tcPr>
          <w:p w:rsidRPr="000F7997" w:rsidR="00F01512" w:rsidDel="00D36C9D" w:rsidP="008A463D" w:rsidRDefault="00F01512" w14:paraId="10EB3DDD" w14:textId="7287F84E">
            <w:pPr>
              <w:pStyle w:val="Textoindependiente"/>
              <w:spacing w:before="269" w:line="276" w:lineRule="auto"/>
              <w:rPr>
                <w:del w:author="Laura Viviana Barragan Cruz" w:date="2026-06-09T08:24:00Z" w16du:dateUtc="2026-06-09T13:24:00Z" w:id="646"/>
                <w:rFonts w:ascii="Garamond" w:hAnsi="Garamond"/>
                <w:bCs/>
                <w:sz w:val="22"/>
                <w:szCs w:val="22"/>
                <w:lang w:val="es-ES"/>
                <w:rPrChange w:author="Laura Viviana Barragan Cruz" w:date="2026-06-09T20:28:00Z" w:id="647">
                  <w:rPr>
                    <w:del w:author="Laura Viviana Barragan Cruz" w:date="2026-06-09T08:24:00Z" w16du:dateUtc="2026-06-09T13:24:00Z" w:id="648"/>
                    <w:rFonts w:ascii="Garamond" w:hAnsi="Garamond"/>
                    <w:bCs/>
                    <w:sz w:val="20"/>
                    <w:szCs w:val="20"/>
                    <w:lang w:val="es-ES"/>
                  </w:rPr>
                </w:rPrChange>
              </w:rPr>
              <w:pPrChange w:author="Laura Viviana Barragan Cruz" w:date="2026-06-09T20:29:00Z" w:id="649">
                <w:pPr>
                  <w:pStyle w:val="Textoindependiente"/>
                  <w:spacing w:before="269" w:line="276" w:lineRule="auto"/>
                </w:pPr>
              </w:pPrChange>
            </w:pPr>
          </w:p>
          <w:p w:rsidRPr="000F7997" w:rsidR="00F01512" w:rsidDel="00D36C9D" w:rsidP="008A463D" w:rsidRDefault="00F01512" w14:paraId="2BB11357" w14:textId="74720389">
            <w:pPr>
              <w:pStyle w:val="Textoindependiente"/>
              <w:spacing w:before="269" w:line="276" w:lineRule="auto"/>
              <w:rPr>
                <w:del w:author="Laura Viviana Barragan Cruz" w:date="2026-06-09T08:24:00Z" w16du:dateUtc="2026-06-09T13:24:00Z" w:id="650"/>
                <w:rFonts w:ascii="Garamond" w:hAnsi="Garamond"/>
                <w:bCs/>
                <w:sz w:val="22"/>
                <w:szCs w:val="22"/>
                <w:lang w:val="es-ES"/>
                <w:rPrChange w:author="Laura Viviana Barragan Cruz" w:date="2026-06-09T20:28:00Z" w:id="651">
                  <w:rPr>
                    <w:del w:author="Laura Viviana Barragan Cruz" w:date="2026-06-09T08:24:00Z" w16du:dateUtc="2026-06-09T13:24:00Z" w:id="652"/>
                    <w:rFonts w:ascii="Garamond" w:hAnsi="Garamond"/>
                    <w:bCs/>
                    <w:sz w:val="20"/>
                    <w:szCs w:val="20"/>
                    <w:lang w:val="es-ES"/>
                  </w:rPr>
                </w:rPrChange>
              </w:rPr>
              <w:pPrChange w:author="Laura Viviana Barragan Cruz" w:date="2026-06-09T20:29:00Z" w:id="653">
                <w:pPr>
                  <w:pStyle w:val="Textoindependiente"/>
                  <w:spacing w:before="269" w:line="276" w:lineRule="auto"/>
                </w:pPr>
              </w:pPrChange>
            </w:pPr>
            <w:del w:author="Laura Viviana Barragan Cruz" w:date="2026-06-09T08:24:00Z" w16du:dateUtc="2026-06-09T13:24:00Z" w:id="654">
              <w:r w:rsidRPr="000F7997" w:rsidDel="00D36C9D">
                <w:rPr>
                  <w:rFonts w:ascii="Garamond" w:hAnsi="Garamond"/>
                  <w:bCs/>
                  <w:sz w:val="22"/>
                  <w:szCs w:val="22"/>
                  <w:lang w:val="es-ES"/>
                  <w:rPrChange w:author="Laura Viviana Barragan Cruz" w:date="2026-06-09T20:28:00Z" w:id="655">
                    <w:rPr>
                      <w:rFonts w:ascii="Garamond" w:hAnsi="Garamond"/>
                      <w:bCs/>
                      <w:sz w:val="20"/>
                      <w:szCs w:val="20"/>
                      <w:lang w:val="es-ES"/>
                    </w:rPr>
                  </w:rPrChange>
                </w:rPr>
                <w:delText>Meta 2 (P.I 2569)</w:delText>
              </w:r>
            </w:del>
          </w:p>
        </w:tc>
        <w:tc>
          <w:tcPr>
            <w:tcW w:w="1660" w:type="pct"/>
            <w:tcBorders>
              <w:top w:val="single" w:color="000000" w:sz="4" w:space="0"/>
              <w:left w:val="single" w:color="000000" w:sz="4" w:space="0"/>
            </w:tcBorders>
            <w:vAlign w:val="center"/>
          </w:tcPr>
          <w:p w:rsidRPr="000F7997" w:rsidR="00F01512" w:rsidDel="00D36C9D" w:rsidP="008A463D" w:rsidRDefault="00F01512" w14:paraId="433FB218" w14:textId="43F24D23">
            <w:pPr>
              <w:pStyle w:val="Textoindependiente"/>
              <w:spacing w:before="269" w:line="276" w:lineRule="auto"/>
              <w:rPr>
                <w:del w:author="Laura Viviana Barragan Cruz" w:date="2026-06-09T08:24:00Z" w16du:dateUtc="2026-06-09T13:24:00Z" w:id="656"/>
                <w:rFonts w:ascii="Garamond" w:hAnsi="Garamond"/>
                <w:sz w:val="22"/>
                <w:szCs w:val="22"/>
                <w:lang w:val="es-ES"/>
                <w:rPrChange w:author="Laura Viviana Barragan Cruz" w:date="2026-06-09T20:28:00Z" w:id="657">
                  <w:rPr>
                    <w:del w:author="Laura Viviana Barragan Cruz" w:date="2026-06-09T08:24:00Z" w16du:dateUtc="2026-06-09T13:24:00Z" w:id="658"/>
                    <w:rFonts w:ascii="Garamond" w:hAnsi="Garamond"/>
                    <w:sz w:val="20"/>
                    <w:szCs w:val="20"/>
                    <w:lang w:val="es-ES"/>
                  </w:rPr>
                </w:rPrChange>
              </w:rPr>
              <w:pPrChange w:author="Laura Viviana Barragan Cruz" w:date="2026-06-09T20:29:00Z" w:id="659">
                <w:pPr>
                  <w:pStyle w:val="Textoindependiente"/>
                  <w:spacing w:before="269" w:line="276" w:lineRule="auto"/>
                </w:pPr>
              </w:pPrChange>
            </w:pPr>
            <w:del w:author="Laura Viviana Barragan Cruz" w:date="2026-06-09T08:24:00Z" w16du:dateUtc="2026-06-09T13:24:00Z" w:id="660">
              <w:r w:rsidRPr="000F7997" w:rsidDel="00D36C9D">
                <w:rPr>
                  <w:rFonts w:ascii="Garamond" w:hAnsi="Garamond"/>
                  <w:sz w:val="22"/>
                  <w:szCs w:val="22"/>
                  <w:u w:val="single"/>
                  <w:lang w:val="es-ES"/>
                  <w:rPrChange w:author="Laura Viviana Barragan Cruz" w:date="2026-06-09T20:28:00Z" w:id="661">
                    <w:rPr>
                      <w:rFonts w:ascii="Garamond" w:hAnsi="Garamond"/>
                      <w:sz w:val="20"/>
                      <w:szCs w:val="20"/>
                      <w:u w:val="single"/>
                      <w:lang w:val="es-ES"/>
                    </w:rPr>
                  </w:rPrChange>
                </w:rPr>
                <w:delText>Vincular 500 Mujer(es) cuidadora(s) a estrategias de cuidado</w:delText>
              </w:r>
            </w:del>
          </w:p>
        </w:tc>
        <w:tc>
          <w:tcPr>
            <w:tcW w:w="885" w:type="pct"/>
            <w:tcBorders>
              <w:top w:val="single" w:color="000000" w:sz="4" w:space="0"/>
              <w:left w:val="single" w:color="000000" w:sz="4" w:space="0"/>
            </w:tcBorders>
            <w:vAlign w:val="center"/>
          </w:tcPr>
          <w:p w:rsidRPr="000F7997" w:rsidR="00F01512" w:rsidDel="00D36C9D" w:rsidP="008A463D" w:rsidRDefault="00F01512" w14:paraId="14AA0BE7" w14:textId="4F2B6875">
            <w:pPr>
              <w:pStyle w:val="Textoindependiente"/>
              <w:spacing w:before="269" w:line="276" w:lineRule="auto"/>
              <w:rPr>
                <w:del w:author="Laura Viviana Barragan Cruz" w:date="2026-06-09T08:24:00Z" w16du:dateUtc="2026-06-09T13:24:00Z" w:id="662"/>
                <w:rFonts w:ascii="Garamond" w:hAnsi="Garamond" w:cs="Calibri"/>
                <w:color w:val="000000"/>
                <w:sz w:val="22"/>
                <w:szCs w:val="22"/>
                <w:lang w:eastAsia="es-CO"/>
                <w:rPrChange w:author="Laura Viviana Barragan Cruz" w:date="2026-06-09T20:28:00Z" w:id="663">
                  <w:rPr>
                    <w:del w:author="Laura Viviana Barragan Cruz" w:date="2026-06-09T08:24:00Z" w16du:dateUtc="2026-06-09T13:24:00Z" w:id="664"/>
                    <w:rFonts w:ascii="Garamond" w:hAnsi="Garamond" w:cs="Calibri"/>
                    <w:color w:val="000000"/>
                    <w:sz w:val="20"/>
                    <w:szCs w:val="20"/>
                    <w:lang w:eastAsia="es-CO"/>
                  </w:rPr>
                </w:rPrChange>
              </w:rPr>
              <w:pPrChange w:author="Laura Viviana Barragan Cruz" w:date="2026-06-09T20:29:00Z" w:id="665">
                <w:pPr>
                  <w:pStyle w:val="Textoindependiente"/>
                  <w:spacing w:before="269" w:line="276" w:lineRule="auto"/>
                </w:pPr>
              </w:pPrChange>
            </w:pPr>
            <w:del w:author="Laura Viviana Barragan Cruz" w:date="2026-06-09T08:24:00Z" w16du:dateUtc="2026-06-09T13:24:00Z" w:id="666">
              <w:r w:rsidRPr="000F7997" w:rsidDel="00D36C9D">
                <w:rPr>
                  <w:rFonts w:ascii="Garamond" w:hAnsi="Garamond" w:cs="Calibri"/>
                  <w:color w:val="000000"/>
                  <w:sz w:val="22"/>
                  <w:szCs w:val="22"/>
                  <w:rPrChange w:author="Laura Viviana Barragan Cruz" w:date="2026-06-09T20:28:00Z" w:id="667">
                    <w:rPr>
                      <w:rFonts w:ascii="Garamond" w:hAnsi="Garamond" w:cs="Calibri"/>
                      <w:color w:val="000000"/>
                      <w:sz w:val="20"/>
                      <w:szCs w:val="20"/>
                    </w:rPr>
                  </w:rPrChange>
                </w:rPr>
                <w:delText xml:space="preserve">$ 314.157.025 </w:delText>
              </w:r>
            </w:del>
          </w:p>
          <w:p w:rsidRPr="000F7997" w:rsidR="00F01512" w:rsidDel="00D36C9D" w:rsidP="008A463D" w:rsidRDefault="00F01512" w14:paraId="7D206F3D" w14:textId="4F532339">
            <w:pPr>
              <w:pStyle w:val="Textoindependiente"/>
              <w:spacing w:before="269" w:line="276" w:lineRule="auto"/>
              <w:rPr>
                <w:del w:author="Laura Viviana Barragan Cruz" w:date="2026-06-09T08:24:00Z" w16du:dateUtc="2026-06-09T13:24:00Z" w:id="668"/>
                <w:rFonts w:ascii="Garamond" w:hAnsi="Garamond"/>
                <w:sz w:val="22"/>
                <w:szCs w:val="22"/>
                <w:u w:val="single"/>
                <w:lang w:val="es-ES"/>
                <w:rPrChange w:author="Laura Viviana Barragan Cruz" w:date="2026-06-09T20:28:00Z" w:id="669">
                  <w:rPr>
                    <w:del w:author="Laura Viviana Barragan Cruz" w:date="2026-06-09T08:24:00Z" w16du:dateUtc="2026-06-09T13:24:00Z" w:id="670"/>
                    <w:rFonts w:ascii="Garamond" w:hAnsi="Garamond"/>
                    <w:sz w:val="20"/>
                    <w:szCs w:val="20"/>
                    <w:u w:val="single"/>
                    <w:lang w:val="es-ES"/>
                  </w:rPr>
                </w:rPrChange>
              </w:rPr>
              <w:pPrChange w:author="Laura Viviana Barragan Cruz" w:date="2026-06-09T20:29:00Z" w:id="671">
                <w:pPr>
                  <w:pStyle w:val="Textoindependiente"/>
                  <w:spacing w:before="269" w:line="276" w:lineRule="auto"/>
                </w:pPr>
              </w:pPrChange>
            </w:pPr>
          </w:p>
        </w:tc>
      </w:tr>
      <w:tr w:rsidRPr="000F7997" w:rsidR="00FC2766" w:rsidDel="00D36C9D" w:rsidTr="000B0775" w14:paraId="5725A05D" w14:textId="234642E0">
        <w:trPr>
          <w:trHeight w:val="20"/>
          <w:del w:author="Laura Viviana Barragan Cruz" w:date="2026-06-09T08:24:00Z" w:id="672"/>
        </w:trPr>
        <w:tc>
          <w:tcPr>
            <w:tcW w:w="578" w:type="pct"/>
            <w:vMerge/>
            <w:tcBorders>
              <w:top w:val="nil"/>
            </w:tcBorders>
            <w:shd w:val="clear" w:color="auto" w:fill="EFF3E9"/>
          </w:tcPr>
          <w:p w:rsidRPr="000F7997" w:rsidR="00FC2766" w:rsidDel="00D36C9D" w:rsidP="008A463D" w:rsidRDefault="00FC2766" w14:paraId="010A3BEC" w14:textId="67EA785A">
            <w:pPr>
              <w:pStyle w:val="Textoindependiente"/>
              <w:spacing w:before="269" w:line="276" w:lineRule="auto"/>
              <w:rPr>
                <w:del w:author="Laura Viviana Barragan Cruz" w:date="2026-06-09T08:24:00Z" w16du:dateUtc="2026-06-09T13:24:00Z" w:id="673"/>
                <w:rFonts w:ascii="Garamond" w:hAnsi="Garamond"/>
                <w:sz w:val="22"/>
                <w:szCs w:val="22"/>
                <w:lang w:val="es-ES"/>
                <w:rPrChange w:author="Laura Viviana Barragan Cruz" w:date="2026-06-09T20:28:00Z" w:id="674">
                  <w:rPr>
                    <w:del w:author="Laura Viviana Barragan Cruz" w:date="2026-06-09T08:24:00Z" w16du:dateUtc="2026-06-09T13:24:00Z" w:id="675"/>
                    <w:rFonts w:ascii="Garamond" w:hAnsi="Garamond"/>
                    <w:sz w:val="20"/>
                    <w:szCs w:val="20"/>
                    <w:lang w:val="es-ES"/>
                  </w:rPr>
                </w:rPrChange>
              </w:rPr>
              <w:pPrChange w:author="Laura Viviana Barragan Cruz" w:date="2026-06-09T20:29:00Z" w:id="676">
                <w:pPr>
                  <w:pStyle w:val="Textoindependiente"/>
                  <w:spacing w:before="269" w:line="276" w:lineRule="auto"/>
                </w:pPr>
              </w:pPrChange>
            </w:pPr>
          </w:p>
        </w:tc>
        <w:tc>
          <w:tcPr>
            <w:tcW w:w="1047" w:type="pct"/>
            <w:vMerge w:val="restart"/>
            <w:tcBorders>
              <w:top w:val="single" w:color="000000" w:sz="4" w:space="0"/>
              <w:right w:val="single" w:color="000000" w:sz="4" w:space="0"/>
            </w:tcBorders>
            <w:vAlign w:val="center"/>
          </w:tcPr>
          <w:p w:rsidRPr="000F7997" w:rsidR="00FC2766" w:rsidDel="00D36C9D" w:rsidP="008A463D" w:rsidRDefault="00FC2766" w14:paraId="00A96DEF" w14:textId="224FF45D">
            <w:pPr>
              <w:pStyle w:val="Textoindependiente"/>
              <w:spacing w:before="269" w:line="276" w:lineRule="auto"/>
              <w:rPr>
                <w:del w:author="Laura Viviana Barragan Cruz" w:date="2026-06-09T08:24:00Z" w16du:dateUtc="2026-06-09T13:24:00Z" w:id="677"/>
                <w:rFonts w:ascii="Garamond" w:hAnsi="Garamond"/>
                <w:b/>
                <w:sz w:val="22"/>
                <w:szCs w:val="22"/>
                <w:lang w:val="es-ES"/>
                <w:rPrChange w:author="Laura Viviana Barragan Cruz" w:date="2026-06-09T20:28:00Z" w:id="678">
                  <w:rPr>
                    <w:del w:author="Laura Viviana Barragan Cruz" w:date="2026-06-09T08:24:00Z" w16du:dateUtc="2026-06-09T13:24:00Z" w:id="679"/>
                    <w:rFonts w:ascii="Garamond" w:hAnsi="Garamond"/>
                    <w:b/>
                    <w:sz w:val="20"/>
                    <w:szCs w:val="20"/>
                    <w:lang w:val="es-ES"/>
                  </w:rPr>
                </w:rPrChange>
              </w:rPr>
              <w:pPrChange w:author="Laura Viviana Barragan Cruz" w:date="2026-06-09T20:29:00Z" w:id="680">
                <w:pPr>
                  <w:pStyle w:val="Textoindependiente"/>
                  <w:spacing w:before="269" w:line="276" w:lineRule="auto"/>
                </w:pPr>
              </w:pPrChange>
            </w:pPr>
            <w:del w:author="Laura Viviana Barragan Cruz" w:date="2026-06-09T08:24:00Z" w16du:dateUtc="2026-06-09T13:24:00Z" w:id="681">
              <w:r w:rsidRPr="000F7997" w:rsidDel="00D36C9D">
                <w:rPr>
                  <w:rFonts w:ascii="Garamond" w:hAnsi="Garamond"/>
                  <w:b/>
                  <w:sz w:val="22"/>
                  <w:szCs w:val="22"/>
                  <w:lang w:val="es-ES"/>
                  <w:rPrChange w:author="Laura Viviana Barragan Cruz" w:date="2026-06-09T20:28:00Z" w:id="682">
                    <w:rPr>
                      <w:rFonts w:ascii="Garamond" w:hAnsi="Garamond"/>
                      <w:b/>
                      <w:sz w:val="20"/>
                      <w:szCs w:val="20"/>
                      <w:lang w:val="es-ES"/>
                    </w:rPr>
                  </w:rPrChange>
                </w:rPr>
                <w:delText xml:space="preserve">3. </w:delText>
              </w:r>
              <w:r w:rsidRPr="000F7997" w:rsidDel="00D36C9D">
                <w:rPr>
                  <w:rFonts w:ascii="Garamond" w:hAnsi="Garamond"/>
                  <w:sz w:val="22"/>
                  <w:szCs w:val="22"/>
                  <w:u w:val="single"/>
                  <w:lang w:val="es-ES"/>
                  <w:rPrChange w:author="Laura Viviana Barragan Cruz" w:date="2026-06-09T20:28:00Z" w:id="683">
                    <w:rPr>
                      <w:rFonts w:ascii="Garamond" w:hAnsi="Garamond"/>
                      <w:sz w:val="20"/>
                      <w:szCs w:val="20"/>
                      <w:u w:val="single"/>
                      <w:lang w:val="es-ES"/>
                    </w:rPr>
                  </w:rPrChange>
                </w:rPr>
                <w:delText>MUJERES CREADORAS:</w:delText>
              </w:r>
            </w:del>
          </w:p>
        </w:tc>
        <w:tc>
          <w:tcPr>
            <w:tcW w:w="830" w:type="pct"/>
            <w:tcBorders>
              <w:top w:val="single" w:color="000000" w:sz="4" w:space="0"/>
              <w:left w:val="single" w:color="000000" w:sz="4" w:space="0"/>
              <w:right w:val="single" w:color="000000" w:sz="4" w:space="0"/>
            </w:tcBorders>
            <w:vAlign w:val="center"/>
          </w:tcPr>
          <w:p w:rsidRPr="000F7997" w:rsidR="00FC2766" w:rsidDel="00D36C9D" w:rsidP="008A463D" w:rsidRDefault="00FC2766" w14:paraId="7EEB08D8" w14:textId="6F02A2ED">
            <w:pPr>
              <w:pStyle w:val="Textoindependiente"/>
              <w:spacing w:before="269" w:line="276" w:lineRule="auto"/>
              <w:rPr>
                <w:del w:author="Laura Viviana Barragan Cruz" w:date="2026-06-09T08:24:00Z" w16du:dateUtc="2026-06-09T13:24:00Z" w:id="684"/>
                <w:rFonts w:ascii="Garamond" w:hAnsi="Garamond"/>
                <w:bCs/>
                <w:sz w:val="22"/>
                <w:szCs w:val="22"/>
                <w:lang w:val="es-ES"/>
                <w:rPrChange w:author="Laura Viviana Barragan Cruz" w:date="2026-06-09T20:28:00Z" w:id="685">
                  <w:rPr>
                    <w:del w:author="Laura Viviana Barragan Cruz" w:date="2026-06-09T08:24:00Z" w16du:dateUtc="2026-06-09T13:24:00Z" w:id="686"/>
                    <w:rFonts w:ascii="Garamond" w:hAnsi="Garamond"/>
                    <w:bCs/>
                    <w:sz w:val="20"/>
                    <w:szCs w:val="20"/>
                    <w:lang w:val="es-ES"/>
                  </w:rPr>
                </w:rPrChange>
              </w:rPr>
              <w:pPrChange w:author="Laura Viviana Barragan Cruz" w:date="2026-06-09T20:29:00Z" w:id="687">
                <w:pPr>
                  <w:pStyle w:val="Textoindependiente"/>
                  <w:spacing w:before="269" w:line="276" w:lineRule="auto"/>
                </w:pPr>
              </w:pPrChange>
            </w:pPr>
            <w:del w:author="Laura Viviana Barragan Cruz" w:date="2026-06-09T08:24:00Z" w16du:dateUtc="2026-06-09T13:24:00Z" w:id="688">
              <w:r w:rsidRPr="000F7997" w:rsidDel="00D36C9D">
                <w:rPr>
                  <w:rFonts w:ascii="Garamond" w:hAnsi="Garamond"/>
                  <w:bCs/>
                  <w:sz w:val="22"/>
                  <w:szCs w:val="22"/>
                  <w:lang w:val="es-ES"/>
                  <w:rPrChange w:author="Laura Viviana Barragan Cruz" w:date="2026-06-09T20:28:00Z" w:id="689">
                    <w:rPr>
                      <w:rFonts w:ascii="Garamond" w:hAnsi="Garamond"/>
                      <w:bCs/>
                      <w:sz w:val="20"/>
                      <w:szCs w:val="20"/>
                      <w:lang w:val="es-ES"/>
                    </w:rPr>
                  </w:rPrChange>
                </w:rPr>
                <w:delText>Meta 3 (P.I 2569)</w:delText>
              </w:r>
            </w:del>
          </w:p>
        </w:tc>
        <w:tc>
          <w:tcPr>
            <w:tcW w:w="1660" w:type="pct"/>
            <w:tcBorders>
              <w:top w:val="single" w:color="000000" w:sz="4" w:space="0"/>
              <w:left w:val="single" w:color="000000" w:sz="4" w:space="0"/>
            </w:tcBorders>
            <w:vAlign w:val="center"/>
          </w:tcPr>
          <w:p w:rsidRPr="000F7997" w:rsidR="00FC2766" w:rsidDel="00D36C9D" w:rsidP="008A463D" w:rsidRDefault="00FC2766" w14:paraId="19BF3374" w14:textId="456C731C">
            <w:pPr>
              <w:pStyle w:val="Textoindependiente"/>
              <w:spacing w:before="269" w:line="276" w:lineRule="auto"/>
              <w:rPr>
                <w:del w:author="Laura Viviana Barragan Cruz" w:date="2026-06-09T08:24:00Z" w16du:dateUtc="2026-06-09T13:24:00Z" w:id="690"/>
                <w:rFonts w:ascii="Garamond" w:hAnsi="Garamond"/>
                <w:sz w:val="22"/>
                <w:szCs w:val="22"/>
                <w:lang w:val="es-ES"/>
                <w:rPrChange w:author="Laura Viviana Barragan Cruz" w:date="2026-06-09T20:28:00Z" w:id="691">
                  <w:rPr>
                    <w:del w:author="Laura Viviana Barragan Cruz" w:date="2026-06-09T08:24:00Z" w16du:dateUtc="2026-06-09T13:24:00Z" w:id="692"/>
                    <w:rFonts w:ascii="Garamond" w:hAnsi="Garamond"/>
                    <w:sz w:val="20"/>
                    <w:szCs w:val="20"/>
                    <w:lang w:val="es-ES"/>
                  </w:rPr>
                </w:rPrChange>
              </w:rPr>
              <w:pPrChange w:author="Laura Viviana Barragan Cruz" w:date="2026-06-09T20:29:00Z" w:id="693">
                <w:pPr>
                  <w:pStyle w:val="Textoindependiente"/>
                  <w:spacing w:before="269" w:line="276" w:lineRule="auto"/>
                </w:pPr>
              </w:pPrChange>
            </w:pPr>
            <w:del w:author="Laura Viviana Barragan Cruz" w:date="2026-06-09T08:24:00Z" w16du:dateUtc="2026-06-09T13:24:00Z" w:id="694">
              <w:r w:rsidRPr="000F7997" w:rsidDel="00D36C9D">
                <w:rPr>
                  <w:rFonts w:ascii="Garamond" w:hAnsi="Garamond"/>
                  <w:sz w:val="22"/>
                  <w:szCs w:val="22"/>
                  <w:u w:val="single"/>
                  <w:lang w:val="es-ES"/>
                  <w:rPrChange w:author="Laura Viviana Barragan Cruz" w:date="2026-06-09T20:28:00Z" w:id="695">
                    <w:rPr>
                      <w:rFonts w:ascii="Garamond" w:hAnsi="Garamond"/>
                      <w:sz w:val="20"/>
                      <w:szCs w:val="20"/>
                      <w:u w:val="single"/>
                      <w:lang w:val="es-ES"/>
                    </w:rPr>
                  </w:rPrChange>
                </w:rPr>
                <w:delText>Vincular 200 Mujer(es) para el ejercicio de derechos y el fortalecimiento de su autonomía económica</w:delText>
              </w:r>
            </w:del>
          </w:p>
        </w:tc>
        <w:tc>
          <w:tcPr>
            <w:tcW w:w="885" w:type="pct"/>
            <w:tcBorders>
              <w:top w:val="single" w:color="000000" w:sz="4" w:space="0"/>
              <w:left w:val="single" w:color="000000" w:sz="4" w:space="0"/>
            </w:tcBorders>
            <w:vAlign w:val="center"/>
          </w:tcPr>
          <w:p w:rsidRPr="000F7997" w:rsidR="00FC2766" w:rsidDel="00D36C9D" w:rsidP="008A463D" w:rsidRDefault="006A2855" w14:paraId="3E778AA2" w14:textId="56480074">
            <w:pPr>
              <w:pStyle w:val="Textoindependiente"/>
              <w:spacing w:before="269" w:line="276" w:lineRule="auto"/>
              <w:rPr>
                <w:del w:author="Laura Viviana Barragan Cruz" w:date="2026-06-09T08:24:00Z" w16du:dateUtc="2026-06-09T13:24:00Z" w:id="696"/>
                <w:rFonts w:ascii="Garamond" w:hAnsi="Garamond"/>
                <w:sz w:val="22"/>
                <w:szCs w:val="22"/>
                <w:u w:val="single"/>
                <w:lang w:val="es-ES"/>
                <w:rPrChange w:author="Laura Viviana Barragan Cruz" w:date="2026-06-09T20:28:00Z" w:id="697">
                  <w:rPr>
                    <w:del w:author="Laura Viviana Barragan Cruz" w:date="2026-06-09T08:24:00Z" w16du:dateUtc="2026-06-09T13:24:00Z" w:id="698"/>
                    <w:rFonts w:ascii="Garamond" w:hAnsi="Garamond"/>
                    <w:sz w:val="20"/>
                    <w:szCs w:val="20"/>
                    <w:u w:val="single"/>
                    <w:lang w:val="es-ES"/>
                  </w:rPr>
                </w:rPrChange>
              </w:rPr>
              <w:pPrChange w:author="Laura Viviana Barragan Cruz" w:date="2026-06-09T20:29:00Z" w:id="699">
                <w:pPr>
                  <w:pStyle w:val="Textoindependiente"/>
                  <w:spacing w:before="269" w:line="276" w:lineRule="auto"/>
                </w:pPr>
              </w:pPrChange>
            </w:pPr>
            <w:del w:author="Laura Viviana Barragan Cruz" w:date="2026-06-09T08:24:00Z" w16du:dateUtc="2026-06-09T13:24:00Z" w:id="700">
              <w:r w:rsidRPr="000F7997" w:rsidDel="00D36C9D">
                <w:rPr>
                  <w:rFonts w:ascii="Garamond" w:hAnsi="Garamond"/>
                  <w:sz w:val="22"/>
                  <w:szCs w:val="22"/>
                  <w:u w:val="single"/>
                  <w:lang w:val="es-ES"/>
                  <w:rPrChange w:author="Laura Viviana Barragan Cruz" w:date="2026-06-09T20:28:00Z" w:id="701">
                    <w:rPr>
                      <w:rFonts w:ascii="Garamond" w:hAnsi="Garamond"/>
                      <w:sz w:val="20"/>
                      <w:szCs w:val="20"/>
                      <w:u w:val="single"/>
                      <w:lang w:val="es-ES"/>
                    </w:rPr>
                  </w:rPrChange>
                </w:rPr>
                <w:delText>$801.668.614</w:delText>
              </w:r>
            </w:del>
          </w:p>
        </w:tc>
      </w:tr>
      <w:tr w:rsidRPr="000F7997" w:rsidR="00FC2766" w:rsidDel="00D36C9D" w:rsidTr="000B0775" w14:paraId="73590B71" w14:textId="1BFA499E">
        <w:trPr>
          <w:trHeight w:val="20"/>
          <w:del w:author="Laura Viviana Barragan Cruz" w:date="2026-06-09T08:24:00Z" w:id="702"/>
        </w:trPr>
        <w:tc>
          <w:tcPr>
            <w:tcW w:w="578" w:type="pct"/>
            <w:vMerge/>
            <w:tcBorders>
              <w:top w:val="nil"/>
            </w:tcBorders>
            <w:shd w:val="clear" w:color="auto" w:fill="EFF3E9"/>
          </w:tcPr>
          <w:p w:rsidRPr="000F7997" w:rsidR="00FC2766" w:rsidDel="00D36C9D" w:rsidP="008A463D" w:rsidRDefault="00FC2766" w14:paraId="23C8E137" w14:textId="598051F5">
            <w:pPr>
              <w:pStyle w:val="Textoindependiente"/>
              <w:spacing w:before="269" w:line="276" w:lineRule="auto"/>
              <w:rPr>
                <w:del w:author="Laura Viviana Barragan Cruz" w:date="2026-06-09T08:24:00Z" w16du:dateUtc="2026-06-09T13:24:00Z" w:id="703"/>
                <w:rFonts w:ascii="Garamond" w:hAnsi="Garamond"/>
                <w:sz w:val="22"/>
                <w:szCs w:val="22"/>
                <w:lang w:val="es-ES"/>
                <w:rPrChange w:author="Laura Viviana Barragan Cruz" w:date="2026-06-09T20:28:00Z" w:id="704">
                  <w:rPr>
                    <w:del w:author="Laura Viviana Barragan Cruz" w:date="2026-06-09T08:24:00Z" w16du:dateUtc="2026-06-09T13:24:00Z" w:id="705"/>
                    <w:rFonts w:ascii="Garamond" w:hAnsi="Garamond"/>
                    <w:sz w:val="20"/>
                    <w:szCs w:val="20"/>
                    <w:lang w:val="es-ES"/>
                  </w:rPr>
                </w:rPrChange>
              </w:rPr>
              <w:pPrChange w:author="Laura Viviana Barragan Cruz" w:date="2026-06-09T20:29:00Z" w:id="706">
                <w:pPr>
                  <w:pStyle w:val="Textoindependiente"/>
                  <w:spacing w:before="269" w:line="276" w:lineRule="auto"/>
                </w:pPr>
              </w:pPrChange>
            </w:pPr>
          </w:p>
        </w:tc>
        <w:tc>
          <w:tcPr>
            <w:tcW w:w="1047" w:type="pct"/>
            <w:vMerge/>
            <w:tcBorders>
              <w:right w:val="single" w:color="000000" w:sz="4" w:space="0"/>
            </w:tcBorders>
            <w:vAlign w:val="center"/>
          </w:tcPr>
          <w:p w:rsidRPr="000F7997" w:rsidR="00FC2766" w:rsidDel="00D36C9D" w:rsidP="008A463D" w:rsidRDefault="00FC2766" w14:paraId="6C74CBE7" w14:textId="2AD501E4">
            <w:pPr>
              <w:pStyle w:val="Textoindependiente"/>
              <w:spacing w:before="269" w:line="276" w:lineRule="auto"/>
              <w:rPr>
                <w:del w:author="Laura Viviana Barragan Cruz" w:date="2026-06-09T08:24:00Z" w16du:dateUtc="2026-06-09T13:24:00Z" w:id="707"/>
                <w:rFonts w:ascii="Garamond" w:hAnsi="Garamond"/>
                <w:b/>
                <w:sz w:val="22"/>
                <w:szCs w:val="22"/>
                <w:lang w:val="es-ES"/>
                <w:rPrChange w:author="Laura Viviana Barragan Cruz" w:date="2026-06-09T20:28:00Z" w:id="708">
                  <w:rPr>
                    <w:del w:author="Laura Viviana Barragan Cruz" w:date="2026-06-09T08:24:00Z" w16du:dateUtc="2026-06-09T13:24:00Z" w:id="709"/>
                    <w:rFonts w:ascii="Garamond" w:hAnsi="Garamond"/>
                    <w:b/>
                    <w:sz w:val="20"/>
                    <w:szCs w:val="20"/>
                    <w:lang w:val="es-ES"/>
                  </w:rPr>
                </w:rPrChange>
              </w:rPr>
              <w:pPrChange w:author="Laura Viviana Barragan Cruz" w:date="2026-06-09T20:29:00Z" w:id="710">
                <w:pPr>
                  <w:pStyle w:val="Textoindependiente"/>
                  <w:spacing w:before="269" w:line="276" w:lineRule="auto"/>
                </w:pPr>
              </w:pPrChange>
            </w:pPr>
          </w:p>
        </w:tc>
        <w:tc>
          <w:tcPr>
            <w:tcW w:w="830" w:type="pct"/>
            <w:tcBorders>
              <w:top w:val="single" w:color="000000" w:sz="4" w:space="0"/>
              <w:left w:val="single" w:color="000000" w:sz="4" w:space="0"/>
              <w:right w:val="single" w:color="000000" w:sz="4" w:space="0"/>
            </w:tcBorders>
            <w:vAlign w:val="center"/>
          </w:tcPr>
          <w:p w:rsidRPr="000F7997" w:rsidR="00FC2766" w:rsidDel="00D36C9D" w:rsidP="008A463D" w:rsidRDefault="00FC2766" w14:paraId="57BF3D59" w14:textId="1746E1F8">
            <w:pPr>
              <w:pStyle w:val="Textoindependiente"/>
              <w:spacing w:before="269" w:line="276" w:lineRule="auto"/>
              <w:rPr>
                <w:del w:author="Laura Viviana Barragan Cruz" w:date="2026-06-09T08:24:00Z" w16du:dateUtc="2026-06-09T13:24:00Z" w:id="711"/>
                <w:rFonts w:ascii="Garamond" w:hAnsi="Garamond"/>
                <w:bCs/>
                <w:sz w:val="22"/>
                <w:szCs w:val="22"/>
                <w:lang w:val="es-ES"/>
                <w:rPrChange w:author="Laura Viviana Barragan Cruz" w:date="2026-06-09T20:28:00Z" w:id="712">
                  <w:rPr>
                    <w:del w:author="Laura Viviana Barragan Cruz" w:date="2026-06-09T08:24:00Z" w16du:dateUtc="2026-06-09T13:24:00Z" w:id="713"/>
                    <w:rFonts w:ascii="Garamond" w:hAnsi="Garamond"/>
                    <w:bCs/>
                    <w:sz w:val="20"/>
                    <w:szCs w:val="20"/>
                    <w:lang w:val="es-ES"/>
                  </w:rPr>
                </w:rPrChange>
              </w:rPr>
              <w:pPrChange w:author="Laura Viviana Barragan Cruz" w:date="2026-06-09T20:29:00Z" w:id="714">
                <w:pPr>
                  <w:pStyle w:val="Textoindependiente"/>
                  <w:spacing w:before="269" w:line="276" w:lineRule="auto"/>
                </w:pPr>
              </w:pPrChange>
            </w:pPr>
            <w:del w:author="Laura Viviana Barragan Cruz" w:date="2026-06-09T08:24:00Z" w16du:dateUtc="2026-06-09T13:24:00Z" w:id="715">
              <w:r w:rsidRPr="000F7997" w:rsidDel="00D36C9D">
                <w:rPr>
                  <w:rFonts w:ascii="Garamond" w:hAnsi="Garamond"/>
                  <w:bCs/>
                  <w:sz w:val="22"/>
                  <w:szCs w:val="22"/>
                  <w:lang w:val="es-ES"/>
                  <w:rPrChange w:author="Laura Viviana Barragan Cruz" w:date="2026-06-09T20:28:00Z" w:id="716">
                    <w:rPr>
                      <w:rFonts w:ascii="Garamond" w:hAnsi="Garamond"/>
                      <w:bCs/>
                      <w:sz w:val="20"/>
                      <w:szCs w:val="20"/>
                      <w:lang w:val="es-ES"/>
                    </w:rPr>
                  </w:rPrChange>
                </w:rPr>
                <w:delText>Meta</w:delText>
              </w:r>
              <w:r w:rsidRPr="000F7997" w:rsidDel="00D36C9D" w:rsidR="001721DA">
                <w:rPr>
                  <w:rFonts w:ascii="Garamond" w:hAnsi="Garamond"/>
                  <w:bCs/>
                  <w:sz w:val="22"/>
                  <w:szCs w:val="22"/>
                  <w:lang w:val="es-ES"/>
                  <w:rPrChange w:author="Laura Viviana Barragan Cruz" w:date="2026-06-09T20:28:00Z" w:id="717">
                    <w:rPr>
                      <w:rFonts w:ascii="Garamond" w:hAnsi="Garamond"/>
                      <w:bCs/>
                      <w:sz w:val="20"/>
                      <w:szCs w:val="20"/>
                      <w:lang w:val="es-ES"/>
                    </w:rPr>
                  </w:rPrChange>
                </w:rPr>
                <w:delText xml:space="preserve"> 1</w:delText>
              </w:r>
              <w:r w:rsidRPr="000F7997" w:rsidDel="00D36C9D">
                <w:rPr>
                  <w:rFonts w:ascii="Garamond" w:hAnsi="Garamond"/>
                  <w:bCs/>
                  <w:sz w:val="22"/>
                  <w:szCs w:val="22"/>
                  <w:lang w:val="es-ES"/>
                  <w:rPrChange w:author="Laura Viviana Barragan Cruz" w:date="2026-06-09T20:28:00Z" w:id="718">
                    <w:rPr>
                      <w:rFonts w:ascii="Garamond" w:hAnsi="Garamond"/>
                      <w:bCs/>
                      <w:sz w:val="20"/>
                      <w:szCs w:val="20"/>
                      <w:lang w:val="es-ES"/>
                    </w:rPr>
                  </w:rPrChange>
                </w:rPr>
                <w:delText xml:space="preserve"> (P.I 2297)</w:delText>
              </w:r>
            </w:del>
          </w:p>
        </w:tc>
        <w:tc>
          <w:tcPr>
            <w:tcW w:w="1660" w:type="pct"/>
            <w:tcBorders>
              <w:top w:val="single" w:color="000000" w:sz="4" w:space="0"/>
              <w:left w:val="single" w:color="000000" w:sz="4" w:space="0"/>
            </w:tcBorders>
            <w:vAlign w:val="center"/>
          </w:tcPr>
          <w:p w:rsidRPr="000F7997" w:rsidR="00FC2766" w:rsidDel="00D36C9D" w:rsidP="008A463D" w:rsidRDefault="006A2855" w14:paraId="5EA176D7" w14:textId="1FDD225A">
            <w:pPr>
              <w:pStyle w:val="Textoindependiente"/>
              <w:spacing w:before="269" w:line="276" w:lineRule="auto"/>
              <w:rPr>
                <w:del w:author="Laura Viviana Barragan Cruz" w:date="2026-06-09T08:24:00Z" w16du:dateUtc="2026-06-09T13:24:00Z" w:id="719"/>
                <w:rFonts w:ascii="Garamond" w:hAnsi="Garamond"/>
                <w:sz w:val="22"/>
                <w:szCs w:val="22"/>
                <w:u w:val="single"/>
                <w:lang w:val="es-ES"/>
                <w:rPrChange w:author="Laura Viviana Barragan Cruz" w:date="2026-06-09T20:28:00Z" w:id="720">
                  <w:rPr>
                    <w:del w:author="Laura Viviana Barragan Cruz" w:date="2026-06-09T08:24:00Z" w16du:dateUtc="2026-06-09T13:24:00Z" w:id="721"/>
                    <w:rFonts w:ascii="Garamond" w:hAnsi="Garamond"/>
                    <w:sz w:val="20"/>
                    <w:szCs w:val="20"/>
                    <w:u w:val="single"/>
                    <w:lang w:val="es-ES"/>
                  </w:rPr>
                </w:rPrChange>
              </w:rPr>
              <w:pPrChange w:author="Laura Viviana Barragan Cruz" w:date="2026-06-09T20:29:00Z" w:id="722">
                <w:pPr>
                  <w:pStyle w:val="Textoindependiente"/>
                  <w:spacing w:before="269" w:line="276" w:lineRule="auto"/>
                </w:pPr>
              </w:pPrChange>
            </w:pPr>
            <w:del w:author="Laura Viviana Barragan Cruz" w:date="2026-06-09T08:24:00Z" w16du:dateUtc="2026-06-09T13:24:00Z" w:id="723">
              <w:r w:rsidRPr="000F7997" w:rsidDel="00D36C9D">
                <w:rPr>
                  <w:rFonts w:ascii="Garamond" w:hAnsi="Garamond"/>
                  <w:sz w:val="22"/>
                  <w:szCs w:val="22"/>
                  <w:u w:val="single"/>
                  <w:lang w:val="es-ES"/>
                  <w:rPrChange w:author="Laura Viviana Barragan Cruz" w:date="2026-06-09T20:28:00Z" w:id="724">
                    <w:rPr>
                      <w:rFonts w:ascii="Garamond" w:hAnsi="Garamond"/>
                      <w:sz w:val="20"/>
                      <w:szCs w:val="20"/>
                      <w:u w:val="single"/>
                      <w:lang w:val="es-ES"/>
                    </w:rPr>
                  </w:rPrChange>
                </w:rPr>
                <w:delText xml:space="preserve">Realizar 1 proceso </w:delText>
              </w:r>
              <w:r w:rsidRPr="000F7997" w:rsidDel="00D36C9D" w:rsidR="00DD5715">
                <w:rPr>
                  <w:rFonts w:ascii="Garamond" w:hAnsi="Garamond"/>
                  <w:sz w:val="22"/>
                  <w:szCs w:val="22"/>
                  <w:u w:val="single"/>
                  <w:lang w:val="es-ES"/>
                  <w:rPrChange w:author="Laura Viviana Barragan Cruz" w:date="2026-06-09T20:28:00Z" w:id="725">
                    <w:rPr>
                      <w:rFonts w:ascii="Garamond" w:hAnsi="Garamond"/>
                      <w:sz w:val="20"/>
                      <w:szCs w:val="20"/>
                      <w:u w:val="single"/>
                      <w:lang w:val="es-ES"/>
                    </w:rPr>
                  </w:rPrChange>
                </w:rPr>
                <w:delText>fortalecimiento</w:delText>
              </w:r>
              <w:r w:rsidRPr="000F7997" w:rsidDel="00D36C9D">
                <w:rPr>
                  <w:rFonts w:ascii="Garamond" w:hAnsi="Garamond"/>
                  <w:sz w:val="22"/>
                  <w:szCs w:val="22"/>
                  <w:u w:val="single"/>
                  <w:lang w:val="es-ES"/>
                  <w:rPrChange w:author="Laura Viviana Barragan Cruz" w:date="2026-06-09T20:28:00Z" w:id="726">
                    <w:rPr>
                      <w:rFonts w:ascii="Garamond" w:hAnsi="Garamond"/>
                      <w:sz w:val="20"/>
                      <w:szCs w:val="20"/>
                      <w:u w:val="single"/>
                      <w:lang w:val="es-ES"/>
                    </w:rPr>
                  </w:rPrChange>
                </w:rPr>
                <w:delText xml:space="preserve"> de víctimas</w:delText>
              </w:r>
            </w:del>
          </w:p>
        </w:tc>
        <w:tc>
          <w:tcPr>
            <w:tcW w:w="885" w:type="pct"/>
            <w:tcBorders>
              <w:top w:val="single" w:color="000000" w:sz="4" w:space="0"/>
              <w:left w:val="single" w:color="000000" w:sz="4" w:space="0"/>
            </w:tcBorders>
            <w:vAlign w:val="center"/>
          </w:tcPr>
          <w:p w:rsidRPr="000F7997" w:rsidR="006A2855" w:rsidDel="00D36C9D" w:rsidP="008A463D" w:rsidRDefault="006A2855" w14:paraId="0A2F89EB" w14:textId="000B16A3">
            <w:pPr>
              <w:pStyle w:val="Textoindependiente"/>
              <w:spacing w:before="269" w:line="276" w:lineRule="auto"/>
              <w:rPr>
                <w:del w:author="Laura Viviana Barragan Cruz" w:date="2026-06-09T08:24:00Z" w16du:dateUtc="2026-06-09T13:24:00Z" w:id="727"/>
                <w:rFonts w:ascii="Garamond" w:hAnsi="Garamond" w:cs="Calibri"/>
                <w:color w:val="000000"/>
                <w:sz w:val="22"/>
                <w:szCs w:val="22"/>
                <w:lang w:val="es-CO"/>
                <w:rPrChange w:author="Laura Viviana Barragan Cruz" w:date="2026-06-09T20:28:00Z" w:id="728">
                  <w:rPr>
                    <w:del w:author="Laura Viviana Barragan Cruz" w:date="2026-06-09T08:24:00Z" w16du:dateUtc="2026-06-09T13:24:00Z" w:id="729"/>
                    <w:rFonts w:ascii="Garamond" w:hAnsi="Garamond" w:cs="Calibri"/>
                    <w:color w:val="000000"/>
                    <w:sz w:val="20"/>
                    <w:szCs w:val="20"/>
                    <w:lang w:val="es-CO"/>
                  </w:rPr>
                </w:rPrChange>
              </w:rPr>
              <w:pPrChange w:author="Laura Viviana Barragan Cruz" w:date="2026-06-09T20:29:00Z" w:id="730">
                <w:pPr>
                  <w:pStyle w:val="Textoindependiente"/>
                  <w:spacing w:before="269" w:line="276" w:lineRule="auto"/>
                </w:pPr>
              </w:pPrChange>
            </w:pPr>
            <w:del w:author="Laura Viviana Barragan Cruz" w:date="2026-06-09T08:24:00Z" w16du:dateUtc="2026-06-09T13:24:00Z" w:id="731">
              <w:r w:rsidRPr="000F7997" w:rsidDel="00D36C9D">
                <w:rPr>
                  <w:rFonts w:ascii="Garamond" w:hAnsi="Garamond" w:cs="Calibri"/>
                  <w:color w:val="000000"/>
                  <w:sz w:val="22"/>
                  <w:szCs w:val="22"/>
                  <w:lang w:val="es-CO"/>
                  <w:rPrChange w:author="Laura Viviana Barragan Cruz" w:date="2026-06-09T20:28:00Z" w:id="732">
                    <w:rPr>
                      <w:rFonts w:ascii="Garamond" w:hAnsi="Garamond" w:cs="Calibri"/>
                      <w:color w:val="000000"/>
                      <w:sz w:val="20"/>
                      <w:szCs w:val="20"/>
                      <w:lang w:val="es-CO"/>
                    </w:rPr>
                  </w:rPrChange>
                </w:rPr>
                <w:delText>$ 215.084.379</w:delText>
              </w:r>
            </w:del>
          </w:p>
          <w:p w:rsidRPr="000F7997" w:rsidR="00120FC7" w:rsidDel="00D36C9D" w:rsidP="008A463D" w:rsidRDefault="00120FC7" w14:paraId="6EEAF0AE" w14:textId="1C05CD18">
            <w:pPr>
              <w:pStyle w:val="Textoindependiente"/>
              <w:spacing w:before="269" w:line="276" w:lineRule="auto"/>
              <w:rPr>
                <w:del w:author="Laura Viviana Barragan Cruz" w:date="2026-06-09T08:24:00Z" w16du:dateUtc="2026-06-09T13:24:00Z" w:id="733"/>
                <w:rFonts w:ascii="Garamond" w:hAnsi="Garamond" w:cs="Calibri"/>
                <w:color w:val="000000"/>
                <w:sz w:val="22"/>
                <w:szCs w:val="22"/>
                <w:lang w:eastAsia="es-CO"/>
                <w:rPrChange w:author="Laura Viviana Barragan Cruz" w:date="2026-06-09T20:28:00Z" w:id="734">
                  <w:rPr>
                    <w:del w:author="Laura Viviana Barragan Cruz" w:date="2026-06-09T08:24:00Z" w16du:dateUtc="2026-06-09T13:24:00Z" w:id="735"/>
                    <w:rFonts w:ascii="Garamond" w:hAnsi="Garamond" w:cs="Calibri"/>
                    <w:color w:val="000000"/>
                    <w:sz w:val="20"/>
                    <w:szCs w:val="20"/>
                    <w:lang w:eastAsia="es-CO"/>
                  </w:rPr>
                </w:rPrChange>
              </w:rPr>
              <w:pPrChange w:author="Laura Viviana Barragan Cruz" w:date="2026-06-09T20:29:00Z" w:id="736">
                <w:pPr>
                  <w:pStyle w:val="Textoindependiente"/>
                  <w:spacing w:before="269" w:line="276" w:lineRule="auto"/>
                </w:pPr>
              </w:pPrChange>
            </w:pPr>
            <w:del w:author="Laura Viviana Barragan Cruz" w:date="2026-06-09T08:24:00Z" w16du:dateUtc="2026-06-09T13:24:00Z" w:id="737">
              <w:r w:rsidRPr="000F7997" w:rsidDel="00D36C9D">
                <w:rPr>
                  <w:rFonts w:ascii="Garamond" w:hAnsi="Garamond" w:cs="Calibri"/>
                  <w:color w:val="000000"/>
                  <w:sz w:val="22"/>
                  <w:szCs w:val="22"/>
                  <w:rPrChange w:author="Laura Viviana Barragan Cruz" w:date="2026-06-09T20:28:00Z" w:id="738">
                    <w:rPr>
                      <w:rFonts w:ascii="Garamond" w:hAnsi="Garamond" w:cs="Calibri"/>
                      <w:color w:val="000000"/>
                      <w:sz w:val="20"/>
                      <w:szCs w:val="20"/>
                    </w:rPr>
                  </w:rPrChange>
                </w:rPr>
                <w:delText xml:space="preserve"> </w:delText>
              </w:r>
            </w:del>
          </w:p>
          <w:p w:rsidRPr="000F7997" w:rsidR="00FC2766" w:rsidDel="00D36C9D" w:rsidP="008A463D" w:rsidRDefault="00FC2766" w14:paraId="39CB9862" w14:textId="2599E531">
            <w:pPr>
              <w:pStyle w:val="Textoindependiente"/>
              <w:spacing w:before="269" w:line="276" w:lineRule="auto"/>
              <w:rPr>
                <w:del w:author="Laura Viviana Barragan Cruz" w:date="2026-06-09T08:24:00Z" w16du:dateUtc="2026-06-09T13:24:00Z" w:id="739"/>
                <w:rFonts w:ascii="Garamond" w:hAnsi="Garamond"/>
                <w:sz w:val="22"/>
                <w:szCs w:val="22"/>
                <w:u w:val="single"/>
                <w:lang w:val="es-ES"/>
                <w:rPrChange w:author="Laura Viviana Barragan Cruz" w:date="2026-06-09T20:28:00Z" w:id="740">
                  <w:rPr>
                    <w:del w:author="Laura Viviana Barragan Cruz" w:date="2026-06-09T08:24:00Z" w16du:dateUtc="2026-06-09T13:24:00Z" w:id="741"/>
                    <w:rFonts w:ascii="Garamond" w:hAnsi="Garamond"/>
                    <w:sz w:val="20"/>
                    <w:szCs w:val="20"/>
                    <w:u w:val="single"/>
                    <w:lang w:val="es-ES"/>
                  </w:rPr>
                </w:rPrChange>
              </w:rPr>
              <w:pPrChange w:author="Laura Viviana Barragan Cruz" w:date="2026-06-09T20:29:00Z" w:id="742">
                <w:pPr>
                  <w:pStyle w:val="Textoindependiente"/>
                  <w:spacing w:before="269" w:line="276" w:lineRule="auto"/>
                </w:pPr>
              </w:pPrChange>
            </w:pPr>
          </w:p>
        </w:tc>
      </w:tr>
      <w:tr w:rsidRPr="000F7997" w:rsidR="001721DA" w:rsidDel="00D36C9D" w:rsidTr="00F3691D" w14:paraId="683A0881" w14:textId="349A1A9D">
        <w:trPr>
          <w:trHeight w:val="20"/>
          <w:del w:author="Laura Viviana Barragan Cruz" w:date="2026-06-09T08:24:00Z" w:id="743"/>
        </w:trPr>
        <w:tc>
          <w:tcPr>
            <w:tcW w:w="578" w:type="pct"/>
            <w:vMerge/>
            <w:tcBorders>
              <w:top w:val="nil"/>
            </w:tcBorders>
            <w:shd w:val="clear" w:color="auto" w:fill="EFF3E9"/>
          </w:tcPr>
          <w:p w:rsidRPr="000F7997" w:rsidR="001721DA" w:rsidDel="00D36C9D" w:rsidP="008A463D" w:rsidRDefault="001721DA" w14:paraId="12729CB7" w14:textId="6BE6EA71">
            <w:pPr>
              <w:pStyle w:val="Textoindependiente"/>
              <w:spacing w:before="269" w:line="276" w:lineRule="auto"/>
              <w:rPr>
                <w:del w:author="Laura Viviana Barragan Cruz" w:date="2026-06-09T08:24:00Z" w16du:dateUtc="2026-06-09T13:24:00Z" w:id="744"/>
                <w:rFonts w:ascii="Garamond" w:hAnsi="Garamond"/>
                <w:sz w:val="22"/>
                <w:szCs w:val="22"/>
                <w:lang w:val="es-ES"/>
                <w:rPrChange w:author="Laura Viviana Barragan Cruz" w:date="2026-06-09T20:28:00Z" w:id="745">
                  <w:rPr>
                    <w:del w:author="Laura Viviana Barragan Cruz" w:date="2026-06-09T08:24:00Z" w16du:dateUtc="2026-06-09T13:24:00Z" w:id="746"/>
                    <w:rFonts w:ascii="Garamond" w:hAnsi="Garamond"/>
                    <w:sz w:val="20"/>
                    <w:szCs w:val="20"/>
                    <w:lang w:val="es-ES"/>
                  </w:rPr>
                </w:rPrChange>
              </w:rPr>
              <w:pPrChange w:author="Laura Viviana Barragan Cruz" w:date="2026-06-09T20:29:00Z" w:id="747">
                <w:pPr>
                  <w:pStyle w:val="Textoindependiente"/>
                  <w:spacing w:before="269" w:line="276" w:lineRule="auto"/>
                </w:pPr>
              </w:pPrChange>
            </w:pPr>
          </w:p>
        </w:tc>
        <w:tc>
          <w:tcPr>
            <w:tcW w:w="1047" w:type="pct"/>
            <w:tcBorders>
              <w:right w:val="single" w:color="000000" w:sz="4" w:space="0"/>
            </w:tcBorders>
          </w:tcPr>
          <w:p w:rsidRPr="000F7997" w:rsidR="001721DA" w:rsidDel="00D36C9D" w:rsidP="008A463D" w:rsidRDefault="001721DA" w14:paraId="6F646CDC" w14:textId="14BCEC29">
            <w:pPr>
              <w:pStyle w:val="Textoindependiente"/>
              <w:spacing w:before="269" w:line="276" w:lineRule="auto"/>
              <w:rPr>
                <w:del w:author="Laura Viviana Barragan Cruz" w:date="2026-06-09T08:24:00Z" w16du:dateUtc="2026-06-09T13:24:00Z" w:id="748"/>
                <w:rFonts w:ascii="Garamond" w:hAnsi="Garamond"/>
                <w:b/>
                <w:sz w:val="22"/>
                <w:szCs w:val="22"/>
                <w:lang w:val="es-ES"/>
              </w:rPr>
              <w:pPrChange w:author="Laura Viviana Barragan Cruz" w:date="2026-06-09T20:29:00Z" w:id="749">
                <w:pPr>
                  <w:pStyle w:val="Textoindependiente"/>
                  <w:spacing w:before="269" w:line="276" w:lineRule="auto"/>
                </w:pPr>
              </w:pPrChange>
            </w:pPr>
          </w:p>
          <w:p w:rsidRPr="000F7997" w:rsidR="001721DA" w:rsidDel="00D36C9D" w:rsidP="008A463D" w:rsidRDefault="001721DA" w14:paraId="51F2DC97" w14:textId="4CECD5F9">
            <w:pPr>
              <w:pStyle w:val="Textoindependiente"/>
              <w:spacing w:before="269" w:line="276" w:lineRule="auto"/>
              <w:rPr>
                <w:del w:author="Laura Viviana Barragan Cruz" w:date="2026-06-09T08:24:00Z" w16du:dateUtc="2026-06-09T13:24:00Z" w:id="750"/>
                <w:rFonts w:ascii="Garamond" w:hAnsi="Garamond"/>
                <w:b/>
                <w:sz w:val="22"/>
                <w:szCs w:val="22"/>
                <w:lang w:val="es-ES"/>
                <w:rPrChange w:author="Laura Viviana Barragan Cruz" w:date="2026-06-09T20:28:00Z" w:id="751">
                  <w:rPr>
                    <w:del w:author="Laura Viviana Barragan Cruz" w:date="2026-06-09T08:24:00Z" w16du:dateUtc="2026-06-09T13:24:00Z" w:id="752"/>
                    <w:rFonts w:ascii="Garamond" w:hAnsi="Garamond"/>
                    <w:b/>
                    <w:sz w:val="20"/>
                    <w:szCs w:val="20"/>
                    <w:lang w:val="es-ES"/>
                  </w:rPr>
                </w:rPrChange>
              </w:rPr>
              <w:pPrChange w:author="Laura Viviana Barragan Cruz" w:date="2026-06-09T20:29:00Z" w:id="753">
                <w:pPr>
                  <w:pStyle w:val="Textoindependiente"/>
                  <w:spacing w:before="269" w:line="276" w:lineRule="auto"/>
                </w:pPr>
              </w:pPrChange>
            </w:pPr>
            <w:del w:author="Laura Viviana Barragan Cruz" w:date="2026-06-09T08:24:00Z" w16du:dateUtc="2026-06-09T13:24:00Z" w:id="754">
              <w:r w:rsidRPr="000F7997" w:rsidDel="00D36C9D">
                <w:rPr>
                  <w:rFonts w:ascii="Garamond" w:hAnsi="Garamond"/>
                  <w:b/>
                  <w:sz w:val="22"/>
                  <w:szCs w:val="22"/>
                </w:rPr>
                <w:delText>4.</w:delText>
              </w:r>
              <w:r w:rsidRPr="000F7997" w:rsidDel="00D36C9D">
                <w:rPr>
                  <w:rFonts w:ascii="Garamond" w:hAnsi="Garamond"/>
                  <w:bCs/>
                  <w:sz w:val="22"/>
                  <w:szCs w:val="22"/>
                  <w:u w:val="single"/>
                </w:rPr>
                <w:delText>MUJERES SEGURAS</w:delText>
              </w:r>
            </w:del>
          </w:p>
        </w:tc>
        <w:tc>
          <w:tcPr>
            <w:tcW w:w="830" w:type="pct"/>
            <w:tcBorders>
              <w:top w:val="single" w:color="000000" w:sz="4" w:space="0"/>
              <w:left w:val="single" w:color="000000" w:sz="4" w:space="0"/>
              <w:right w:val="single" w:color="000000" w:sz="4" w:space="0"/>
            </w:tcBorders>
          </w:tcPr>
          <w:p w:rsidRPr="000F7997" w:rsidR="001721DA" w:rsidDel="00D36C9D" w:rsidP="008A463D" w:rsidRDefault="001721DA" w14:paraId="7B01432E" w14:textId="34D986E0">
            <w:pPr>
              <w:pStyle w:val="Textoindependiente"/>
              <w:spacing w:before="269" w:line="276" w:lineRule="auto"/>
              <w:rPr>
                <w:del w:author="Laura Viviana Barragan Cruz" w:date="2026-06-09T08:24:00Z" w16du:dateUtc="2026-06-09T13:24:00Z" w:id="755"/>
                <w:rFonts w:ascii="Garamond" w:hAnsi="Garamond"/>
                <w:bCs/>
                <w:sz w:val="22"/>
                <w:szCs w:val="22"/>
                <w:lang w:val="es-ES"/>
              </w:rPr>
              <w:pPrChange w:author="Laura Viviana Barragan Cruz" w:date="2026-06-09T20:29:00Z" w:id="756">
                <w:pPr>
                  <w:pStyle w:val="Textoindependiente"/>
                  <w:spacing w:before="269" w:line="276" w:lineRule="auto"/>
                </w:pPr>
              </w:pPrChange>
            </w:pPr>
          </w:p>
          <w:p w:rsidRPr="000F7997" w:rsidR="001721DA" w:rsidDel="00D36C9D" w:rsidP="008A463D" w:rsidRDefault="001721DA" w14:paraId="6D056AF7" w14:textId="6FF39FFE">
            <w:pPr>
              <w:pStyle w:val="Textoindependiente"/>
              <w:spacing w:before="269" w:line="276" w:lineRule="auto"/>
              <w:rPr>
                <w:del w:author="Laura Viviana Barragan Cruz" w:date="2026-06-09T08:24:00Z" w16du:dateUtc="2026-06-09T13:24:00Z" w:id="757"/>
                <w:rFonts w:ascii="Garamond" w:hAnsi="Garamond"/>
                <w:bCs/>
                <w:sz w:val="22"/>
                <w:szCs w:val="22"/>
                <w:lang w:val="es-ES"/>
                <w:rPrChange w:author="Laura Viviana Barragan Cruz" w:date="2026-06-09T20:28:00Z" w:id="758">
                  <w:rPr>
                    <w:del w:author="Laura Viviana Barragan Cruz" w:date="2026-06-09T08:24:00Z" w16du:dateUtc="2026-06-09T13:24:00Z" w:id="759"/>
                    <w:rFonts w:ascii="Garamond" w:hAnsi="Garamond"/>
                    <w:bCs/>
                    <w:sz w:val="20"/>
                    <w:szCs w:val="20"/>
                    <w:lang w:val="es-ES"/>
                  </w:rPr>
                </w:rPrChange>
              </w:rPr>
              <w:pPrChange w:author="Laura Viviana Barragan Cruz" w:date="2026-06-09T20:29:00Z" w:id="760">
                <w:pPr>
                  <w:pStyle w:val="Textoindependiente"/>
                  <w:spacing w:before="269" w:line="276" w:lineRule="auto"/>
                </w:pPr>
              </w:pPrChange>
            </w:pPr>
            <w:del w:author="Laura Viviana Barragan Cruz" w:date="2026-06-09T08:24:00Z" w16du:dateUtc="2026-06-09T13:24:00Z" w:id="761">
              <w:r w:rsidRPr="000F7997" w:rsidDel="00D36C9D">
                <w:rPr>
                  <w:rFonts w:ascii="Garamond" w:hAnsi="Garamond"/>
                  <w:bCs/>
                  <w:sz w:val="22"/>
                  <w:szCs w:val="22"/>
                  <w:lang w:val="es-ES"/>
                </w:rPr>
                <w:delText>Meta 1 (P.I 2304)</w:delText>
              </w:r>
            </w:del>
          </w:p>
        </w:tc>
        <w:tc>
          <w:tcPr>
            <w:tcW w:w="1660" w:type="pct"/>
            <w:tcBorders>
              <w:top w:val="single" w:color="000000" w:sz="4" w:space="0"/>
              <w:left w:val="single" w:color="000000" w:sz="4" w:space="0"/>
            </w:tcBorders>
          </w:tcPr>
          <w:p w:rsidRPr="000F7997" w:rsidR="001721DA" w:rsidDel="00D36C9D" w:rsidP="008A463D" w:rsidRDefault="001721DA" w14:paraId="03E564F8" w14:textId="57272ED4">
            <w:pPr>
              <w:pStyle w:val="Textoindependiente"/>
              <w:spacing w:before="269" w:line="276" w:lineRule="auto"/>
              <w:rPr>
                <w:del w:author="Laura Viviana Barragan Cruz" w:date="2026-06-09T08:24:00Z" w16du:dateUtc="2026-06-09T13:24:00Z" w:id="762"/>
                <w:rFonts w:ascii="Garamond" w:hAnsi="Garamond"/>
                <w:sz w:val="22"/>
                <w:szCs w:val="22"/>
                <w:u w:val="single"/>
                <w:lang w:val="es-ES"/>
                <w:rPrChange w:author="Laura Viviana Barragan Cruz" w:date="2026-06-09T20:28:00Z" w:id="763">
                  <w:rPr>
                    <w:del w:author="Laura Viviana Barragan Cruz" w:date="2026-06-09T08:24:00Z" w16du:dateUtc="2026-06-09T13:24:00Z" w:id="764"/>
                    <w:rFonts w:ascii="Garamond" w:hAnsi="Garamond"/>
                    <w:sz w:val="20"/>
                    <w:szCs w:val="20"/>
                    <w:u w:val="single"/>
                    <w:lang w:val="es-ES"/>
                  </w:rPr>
                </w:rPrChange>
              </w:rPr>
              <w:pPrChange w:author="Laura Viviana Barragan Cruz" w:date="2026-06-09T20:29:00Z" w:id="765">
                <w:pPr>
                  <w:pStyle w:val="Textoindependiente"/>
                  <w:spacing w:before="269" w:line="276" w:lineRule="auto"/>
                </w:pPr>
              </w:pPrChange>
            </w:pPr>
            <w:del w:author="Laura Viviana Barragan Cruz" w:date="2026-06-09T08:24:00Z" w16du:dateUtc="2026-06-09T13:24:00Z" w:id="766">
              <w:r w:rsidRPr="000F7997" w:rsidDel="00D36C9D">
                <w:rPr>
                  <w:rFonts w:ascii="Garamond" w:hAnsi="Garamond"/>
                  <w:sz w:val="22"/>
                  <w:szCs w:val="22"/>
                  <w:u w:val="single"/>
                  <w:lang w:val="es-ES"/>
                </w:rPr>
                <w:delText>Vincular 1000 Persona(s) en acciones para la prevención del feminicidio y la violencia contra la mujer.</w:delText>
              </w:r>
            </w:del>
          </w:p>
        </w:tc>
        <w:tc>
          <w:tcPr>
            <w:tcW w:w="885" w:type="pct"/>
            <w:tcBorders>
              <w:top w:val="single" w:color="000000" w:sz="4" w:space="0"/>
              <w:left w:val="single" w:color="000000" w:sz="4" w:space="0"/>
            </w:tcBorders>
            <w:vAlign w:val="center"/>
          </w:tcPr>
          <w:p w:rsidRPr="000F7997" w:rsidR="001721DA" w:rsidDel="00D36C9D" w:rsidP="008A463D" w:rsidRDefault="001721DA" w14:paraId="125F2C7A" w14:textId="48BDCE24">
            <w:pPr>
              <w:pStyle w:val="Textoindependiente"/>
              <w:spacing w:before="269" w:line="276" w:lineRule="auto"/>
              <w:rPr>
                <w:del w:author="Laura Viviana Barragan Cruz" w:date="2026-06-09T08:24:00Z" w16du:dateUtc="2026-06-09T13:24:00Z" w:id="767"/>
                <w:rFonts w:ascii="Garamond" w:hAnsi="Garamond" w:cs="Calibri"/>
                <w:color w:val="000000"/>
                <w:sz w:val="22"/>
                <w:szCs w:val="22"/>
                <w:rPrChange w:author="Laura Viviana Barragan Cruz" w:date="2026-06-09T20:28:00Z" w:id="768">
                  <w:rPr>
                    <w:del w:author="Laura Viviana Barragan Cruz" w:date="2026-06-09T08:24:00Z" w16du:dateUtc="2026-06-09T13:24:00Z" w:id="769"/>
                    <w:rFonts w:ascii="Garamond" w:hAnsi="Garamond" w:cs="Calibri"/>
                    <w:color w:val="000000"/>
                    <w:sz w:val="20"/>
                    <w:szCs w:val="20"/>
                  </w:rPr>
                </w:rPrChange>
              </w:rPr>
              <w:pPrChange w:author="Laura Viviana Barragan Cruz" w:date="2026-06-09T20:29:00Z" w:id="770">
                <w:pPr>
                  <w:pStyle w:val="Textoindependiente"/>
                  <w:spacing w:before="269" w:line="276" w:lineRule="auto"/>
                </w:pPr>
              </w:pPrChange>
            </w:pPr>
            <w:del w:author="Laura Viviana Barragan Cruz" w:date="2026-06-09T08:24:00Z" w16du:dateUtc="2026-06-09T13:24:00Z" w:id="771">
              <w:r w:rsidRPr="000F7997" w:rsidDel="00D36C9D">
                <w:rPr>
                  <w:rFonts w:ascii="Garamond" w:hAnsi="Garamond" w:cs="Calibri"/>
                  <w:color w:val="000000"/>
                  <w:sz w:val="22"/>
                  <w:szCs w:val="22"/>
                </w:rPr>
                <w:delText>$ 261.421.183</w:delText>
              </w:r>
            </w:del>
          </w:p>
        </w:tc>
      </w:tr>
      <w:tr w:rsidRPr="000F7997" w:rsidR="001721DA" w:rsidDel="00D36C9D" w:rsidTr="000B0775" w14:paraId="6636CE24" w14:textId="067629BC">
        <w:trPr>
          <w:trHeight w:val="20"/>
          <w:del w:author="Laura Viviana Barragan Cruz" w:date="2026-06-09T08:24:00Z" w:id="772"/>
        </w:trPr>
        <w:tc>
          <w:tcPr>
            <w:tcW w:w="578" w:type="pct"/>
            <w:vMerge/>
            <w:tcBorders>
              <w:top w:val="nil"/>
            </w:tcBorders>
            <w:shd w:val="clear" w:color="auto" w:fill="EFF3E9"/>
          </w:tcPr>
          <w:p w:rsidRPr="000F7997" w:rsidR="001721DA" w:rsidDel="00D36C9D" w:rsidP="008A463D" w:rsidRDefault="001721DA" w14:paraId="5985E49A" w14:textId="16FBC338">
            <w:pPr>
              <w:pStyle w:val="Textoindependiente"/>
              <w:spacing w:before="269" w:line="276" w:lineRule="auto"/>
              <w:rPr>
                <w:del w:author="Laura Viviana Barragan Cruz" w:date="2026-06-09T08:24:00Z" w16du:dateUtc="2026-06-09T13:24:00Z" w:id="773"/>
                <w:rFonts w:ascii="Garamond" w:hAnsi="Garamond"/>
                <w:sz w:val="22"/>
                <w:szCs w:val="22"/>
                <w:lang w:val="es-ES"/>
                <w:rPrChange w:author="Laura Viviana Barragan Cruz" w:date="2026-06-09T20:28:00Z" w:id="774">
                  <w:rPr>
                    <w:del w:author="Laura Viviana Barragan Cruz" w:date="2026-06-09T08:24:00Z" w16du:dateUtc="2026-06-09T13:24:00Z" w:id="775"/>
                    <w:rFonts w:ascii="Garamond" w:hAnsi="Garamond"/>
                    <w:sz w:val="20"/>
                    <w:szCs w:val="20"/>
                    <w:lang w:val="es-ES"/>
                  </w:rPr>
                </w:rPrChange>
              </w:rPr>
              <w:pPrChange w:author="Laura Viviana Barragan Cruz" w:date="2026-06-09T20:29:00Z" w:id="776">
                <w:pPr>
                  <w:pStyle w:val="Textoindependiente"/>
                  <w:spacing w:before="269" w:line="276" w:lineRule="auto"/>
                </w:pPr>
              </w:pPrChange>
            </w:pPr>
          </w:p>
        </w:tc>
        <w:tc>
          <w:tcPr>
            <w:tcW w:w="1047" w:type="pct"/>
            <w:tcBorders>
              <w:right w:val="single" w:color="000000" w:sz="4" w:space="0"/>
            </w:tcBorders>
            <w:shd w:val="clear" w:color="auto" w:fill="F8FAF7"/>
            <w:vAlign w:val="center"/>
          </w:tcPr>
          <w:p w:rsidRPr="000F7997" w:rsidR="001721DA" w:rsidDel="00D36C9D" w:rsidP="008A463D" w:rsidRDefault="001721DA" w14:paraId="009FD977" w14:textId="79E00B99">
            <w:pPr>
              <w:pStyle w:val="Textoindependiente"/>
              <w:spacing w:before="269" w:line="276" w:lineRule="auto"/>
              <w:rPr>
                <w:del w:author="Laura Viviana Barragan Cruz" w:date="2026-06-09T08:24:00Z" w16du:dateUtc="2026-06-09T13:24:00Z" w:id="777"/>
                <w:rFonts w:ascii="Garamond" w:hAnsi="Garamond"/>
                <w:b/>
                <w:sz w:val="22"/>
                <w:szCs w:val="22"/>
                <w:lang w:val="es-ES"/>
                <w:rPrChange w:author="Laura Viviana Barragan Cruz" w:date="2026-06-09T20:28:00Z" w:id="778">
                  <w:rPr>
                    <w:del w:author="Laura Viviana Barragan Cruz" w:date="2026-06-09T08:24:00Z" w16du:dateUtc="2026-06-09T13:24:00Z" w:id="779"/>
                    <w:rFonts w:ascii="Garamond" w:hAnsi="Garamond"/>
                    <w:b/>
                    <w:sz w:val="20"/>
                    <w:szCs w:val="20"/>
                    <w:lang w:val="es-ES"/>
                  </w:rPr>
                </w:rPrChange>
              </w:rPr>
              <w:pPrChange w:author="Laura Viviana Barragan Cruz" w:date="2026-06-09T20:29:00Z" w:id="780">
                <w:pPr>
                  <w:pStyle w:val="Textoindependiente"/>
                  <w:spacing w:before="269" w:line="276" w:lineRule="auto"/>
                </w:pPr>
              </w:pPrChange>
            </w:pPr>
            <w:del w:author="Laura Viviana Barragan Cruz" w:date="2026-06-09T08:24:00Z" w16du:dateUtc="2026-06-09T13:24:00Z" w:id="781">
              <w:r w:rsidRPr="000F7997" w:rsidDel="00D36C9D">
                <w:rPr>
                  <w:rFonts w:ascii="Garamond" w:hAnsi="Garamond"/>
                  <w:b/>
                  <w:sz w:val="22"/>
                  <w:szCs w:val="22"/>
                  <w:lang w:val="es-ES"/>
                  <w:rPrChange w:author="Laura Viviana Barragan Cruz" w:date="2026-06-09T20:28:00Z" w:id="782">
                    <w:rPr>
                      <w:rFonts w:ascii="Garamond" w:hAnsi="Garamond"/>
                      <w:b/>
                      <w:sz w:val="20"/>
                      <w:szCs w:val="20"/>
                      <w:lang w:val="es-ES"/>
                    </w:rPr>
                  </w:rPrChange>
                </w:rPr>
                <w:delText>Iniciativas de Presupuestos participativos (SI/NO)</w:delText>
              </w:r>
            </w:del>
          </w:p>
        </w:tc>
        <w:tc>
          <w:tcPr>
            <w:tcW w:w="2490" w:type="pct"/>
            <w:gridSpan w:val="2"/>
            <w:tcBorders>
              <w:left w:val="single" w:color="000000" w:sz="4" w:space="0"/>
            </w:tcBorders>
            <w:shd w:val="clear" w:color="auto" w:fill="F8FAF7"/>
            <w:vAlign w:val="center"/>
          </w:tcPr>
          <w:p w:rsidRPr="000F7997" w:rsidR="001721DA" w:rsidDel="00D36C9D" w:rsidP="008A463D" w:rsidRDefault="001721DA" w14:paraId="0F6664D4" w14:textId="1873C388">
            <w:pPr>
              <w:pStyle w:val="Textoindependiente"/>
              <w:spacing w:before="269" w:line="276" w:lineRule="auto"/>
              <w:rPr>
                <w:del w:author="Laura Viviana Barragan Cruz" w:date="2026-06-09T08:24:00Z" w16du:dateUtc="2026-06-09T13:24:00Z" w:id="783"/>
                <w:rFonts w:ascii="Garamond" w:hAnsi="Garamond"/>
                <w:b/>
                <w:sz w:val="22"/>
                <w:szCs w:val="22"/>
                <w:lang w:val="es-ES"/>
                <w:rPrChange w:author="Laura Viviana Barragan Cruz" w:date="2026-06-09T20:28:00Z" w:id="784">
                  <w:rPr>
                    <w:del w:author="Laura Viviana Barragan Cruz" w:date="2026-06-09T08:24:00Z" w16du:dateUtc="2026-06-09T13:24:00Z" w:id="785"/>
                    <w:rFonts w:ascii="Garamond" w:hAnsi="Garamond"/>
                    <w:b/>
                    <w:sz w:val="20"/>
                    <w:szCs w:val="20"/>
                    <w:lang w:val="es-ES"/>
                  </w:rPr>
                </w:rPrChange>
              </w:rPr>
              <w:pPrChange w:author="Laura Viviana Barragan Cruz" w:date="2026-06-09T20:29:00Z" w:id="786">
                <w:pPr>
                  <w:pStyle w:val="Textoindependiente"/>
                  <w:spacing w:before="269" w:line="276" w:lineRule="auto"/>
                </w:pPr>
              </w:pPrChange>
            </w:pPr>
            <w:del w:author="Laura Viviana Barragan Cruz" w:date="2026-06-09T08:24:00Z" w16du:dateUtc="2026-06-09T13:24:00Z" w:id="787">
              <w:r w:rsidRPr="000F7997" w:rsidDel="00D36C9D">
                <w:rPr>
                  <w:rFonts w:ascii="Garamond" w:hAnsi="Garamond"/>
                  <w:b/>
                  <w:sz w:val="22"/>
                  <w:szCs w:val="22"/>
                  <w:lang w:val="es-ES"/>
                  <w:rPrChange w:author="Laura Viviana Barragan Cruz" w:date="2026-06-09T20:28:00Z" w:id="788">
                    <w:rPr>
                      <w:rFonts w:ascii="Garamond" w:hAnsi="Garamond"/>
                      <w:b/>
                      <w:sz w:val="20"/>
                      <w:szCs w:val="20"/>
                      <w:lang w:val="es-ES"/>
                    </w:rPr>
                  </w:rPrChange>
                </w:rPr>
                <w:delText>NÚMERO Y NOMBRE DE LAS INICIATIVAS</w:delText>
              </w:r>
            </w:del>
          </w:p>
        </w:tc>
        <w:tc>
          <w:tcPr>
            <w:tcW w:w="885" w:type="pct"/>
            <w:tcBorders>
              <w:left w:val="single" w:color="000000" w:sz="4" w:space="0"/>
            </w:tcBorders>
            <w:shd w:val="clear" w:color="auto" w:fill="F8FAF7"/>
          </w:tcPr>
          <w:p w:rsidRPr="000F7997" w:rsidR="001721DA" w:rsidDel="00D36C9D" w:rsidP="008A463D" w:rsidRDefault="001721DA" w14:paraId="21E8C4D6" w14:textId="2C20EECE">
            <w:pPr>
              <w:pStyle w:val="Textoindependiente"/>
              <w:spacing w:before="269" w:line="276" w:lineRule="auto"/>
              <w:rPr>
                <w:del w:author="Laura Viviana Barragan Cruz" w:date="2026-06-09T08:24:00Z" w16du:dateUtc="2026-06-09T13:24:00Z" w:id="789"/>
                <w:rFonts w:ascii="Garamond" w:hAnsi="Garamond"/>
                <w:b/>
                <w:sz w:val="22"/>
                <w:szCs w:val="22"/>
                <w:lang w:val="es-ES"/>
                <w:rPrChange w:author="Laura Viviana Barragan Cruz" w:date="2026-06-09T20:28:00Z" w:id="790">
                  <w:rPr>
                    <w:del w:author="Laura Viviana Barragan Cruz" w:date="2026-06-09T08:24:00Z" w16du:dateUtc="2026-06-09T13:24:00Z" w:id="791"/>
                    <w:rFonts w:ascii="Garamond" w:hAnsi="Garamond"/>
                    <w:b/>
                    <w:sz w:val="20"/>
                    <w:szCs w:val="20"/>
                    <w:lang w:val="es-ES"/>
                  </w:rPr>
                </w:rPrChange>
              </w:rPr>
              <w:pPrChange w:author="Laura Viviana Barragan Cruz" w:date="2026-06-09T20:29:00Z" w:id="792">
                <w:pPr>
                  <w:pStyle w:val="Textoindependiente"/>
                  <w:spacing w:before="269" w:line="276" w:lineRule="auto"/>
                </w:pPr>
              </w:pPrChange>
            </w:pPr>
          </w:p>
        </w:tc>
      </w:tr>
      <w:tr w:rsidRPr="000F7997" w:rsidR="001721DA" w:rsidDel="00D36C9D" w:rsidTr="000B0775" w14:paraId="5063656D" w14:textId="38B41959">
        <w:trPr>
          <w:trHeight w:val="1063"/>
          <w:del w:author="Laura Viviana Barragan Cruz" w:date="2026-06-09T08:24:00Z" w:id="793"/>
        </w:trPr>
        <w:tc>
          <w:tcPr>
            <w:tcW w:w="578" w:type="pct"/>
            <w:vMerge/>
            <w:tcBorders>
              <w:top w:val="nil"/>
            </w:tcBorders>
            <w:shd w:val="clear" w:color="auto" w:fill="EFF3E9"/>
          </w:tcPr>
          <w:p w:rsidRPr="000F7997" w:rsidR="001721DA" w:rsidDel="00D36C9D" w:rsidP="008A463D" w:rsidRDefault="001721DA" w14:paraId="5F8F181A" w14:textId="7E2BBD0D">
            <w:pPr>
              <w:pStyle w:val="Textoindependiente"/>
              <w:spacing w:before="269" w:line="276" w:lineRule="auto"/>
              <w:rPr>
                <w:del w:author="Laura Viviana Barragan Cruz" w:date="2026-06-09T08:24:00Z" w16du:dateUtc="2026-06-09T13:24:00Z" w:id="794"/>
                <w:rFonts w:ascii="Garamond" w:hAnsi="Garamond"/>
                <w:sz w:val="22"/>
                <w:szCs w:val="22"/>
                <w:lang w:val="es-ES"/>
                <w:rPrChange w:author="Laura Viviana Barragan Cruz" w:date="2026-06-09T20:28:00Z" w:id="795">
                  <w:rPr>
                    <w:del w:author="Laura Viviana Barragan Cruz" w:date="2026-06-09T08:24:00Z" w16du:dateUtc="2026-06-09T13:24:00Z" w:id="796"/>
                    <w:rFonts w:ascii="Garamond" w:hAnsi="Garamond"/>
                    <w:sz w:val="20"/>
                    <w:szCs w:val="20"/>
                    <w:lang w:val="es-ES"/>
                  </w:rPr>
                </w:rPrChange>
              </w:rPr>
              <w:pPrChange w:author="Laura Viviana Barragan Cruz" w:date="2026-06-09T20:29:00Z" w:id="797">
                <w:pPr>
                  <w:pStyle w:val="Textoindependiente"/>
                  <w:spacing w:before="269" w:line="276" w:lineRule="auto"/>
                </w:pPr>
              </w:pPrChange>
            </w:pPr>
          </w:p>
        </w:tc>
        <w:tc>
          <w:tcPr>
            <w:tcW w:w="1047" w:type="pct"/>
            <w:vMerge w:val="restart"/>
            <w:tcBorders>
              <w:right w:val="single" w:color="000000" w:sz="4" w:space="0"/>
            </w:tcBorders>
            <w:vAlign w:val="center"/>
          </w:tcPr>
          <w:p w:rsidRPr="000F7997" w:rsidR="001721DA" w:rsidDel="00D36C9D" w:rsidP="008A463D" w:rsidRDefault="001721DA" w14:paraId="0F9C7783" w14:textId="6F009EEB">
            <w:pPr>
              <w:pStyle w:val="Textoindependiente"/>
              <w:spacing w:before="269" w:line="276" w:lineRule="auto"/>
              <w:rPr>
                <w:del w:author="Laura Viviana Barragan Cruz" w:date="2026-06-09T08:24:00Z" w16du:dateUtc="2026-06-09T13:24:00Z" w:id="798"/>
                <w:rFonts w:ascii="Garamond" w:hAnsi="Garamond"/>
                <w:b/>
                <w:sz w:val="22"/>
                <w:szCs w:val="22"/>
                <w:lang w:val="es-ES"/>
                <w:rPrChange w:author="Laura Viviana Barragan Cruz" w:date="2026-06-09T20:28:00Z" w:id="799">
                  <w:rPr>
                    <w:del w:author="Laura Viviana Barragan Cruz" w:date="2026-06-09T08:24:00Z" w16du:dateUtc="2026-06-09T13:24:00Z" w:id="800"/>
                    <w:rFonts w:ascii="Garamond" w:hAnsi="Garamond"/>
                    <w:b/>
                    <w:sz w:val="20"/>
                    <w:szCs w:val="20"/>
                    <w:lang w:val="es-ES"/>
                  </w:rPr>
                </w:rPrChange>
              </w:rPr>
              <w:pPrChange w:author="Laura Viviana Barragan Cruz" w:date="2026-06-09T20:29:00Z" w:id="801">
                <w:pPr>
                  <w:pStyle w:val="Textoindependiente"/>
                  <w:spacing w:before="269" w:line="276" w:lineRule="auto"/>
                </w:pPr>
              </w:pPrChange>
            </w:pPr>
          </w:p>
          <w:p w:rsidRPr="000F7997" w:rsidR="001721DA" w:rsidDel="00D36C9D" w:rsidP="008A463D" w:rsidRDefault="001721DA" w14:paraId="00A19CCF" w14:textId="05DD9FAD">
            <w:pPr>
              <w:pStyle w:val="Textoindependiente"/>
              <w:spacing w:before="269" w:line="276" w:lineRule="auto"/>
              <w:rPr>
                <w:del w:author="Laura Viviana Barragan Cruz" w:date="2026-06-09T08:24:00Z" w16du:dateUtc="2026-06-09T13:24:00Z" w:id="802"/>
                <w:rFonts w:ascii="Garamond" w:hAnsi="Garamond"/>
                <w:b/>
                <w:sz w:val="22"/>
                <w:szCs w:val="22"/>
                <w:lang w:val="es-ES"/>
                <w:rPrChange w:author="Laura Viviana Barragan Cruz" w:date="2026-06-09T20:28:00Z" w:id="803">
                  <w:rPr>
                    <w:del w:author="Laura Viviana Barragan Cruz" w:date="2026-06-09T08:24:00Z" w16du:dateUtc="2026-06-09T13:24:00Z" w:id="804"/>
                    <w:rFonts w:ascii="Garamond" w:hAnsi="Garamond"/>
                    <w:b/>
                    <w:sz w:val="20"/>
                    <w:szCs w:val="20"/>
                    <w:lang w:val="es-ES"/>
                  </w:rPr>
                </w:rPrChange>
              </w:rPr>
              <w:pPrChange w:author="Laura Viviana Barragan Cruz" w:date="2026-06-09T20:29:00Z" w:id="805">
                <w:pPr>
                  <w:pStyle w:val="Textoindependiente"/>
                  <w:spacing w:before="269" w:line="276" w:lineRule="auto"/>
                </w:pPr>
              </w:pPrChange>
            </w:pPr>
          </w:p>
          <w:p w:rsidRPr="000F7997" w:rsidR="001721DA" w:rsidDel="00D36C9D" w:rsidP="008A463D" w:rsidRDefault="001721DA" w14:paraId="05BC7392" w14:textId="0D8E411B">
            <w:pPr>
              <w:pStyle w:val="Textoindependiente"/>
              <w:spacing w:before="269" w:line="276" w:lineRule="auto"/>
              <w:rPr>
                <w:del w:author="Laura Viviana Barragan Cruz" w:date="2026-06-09T08:24:00Z" w16du:dateUtc="2026-06-09T13:24:00Z" w:id="806"/>
                <w:rFonts w:ascii="Garamond" w:hAnsi="Garamond"/>
                <w:b/>
                <w:sz w:val="22"/>
                <w:szCs w:val="22"/>
                <w:lang w:val="es-ES"/>
                <w:rPrChange w:author="Laura Viviana Barragan Cruz" w:date="2026-06-09T20:28:00Z" w:id="807">
                  <w:rPr>
                    <w:del w:author="Laura Viviana Barragan Cruz" w:date="2026-06-09T08:24:00Z" w16du:dateUtc="2026-06-09T13:24:00Z" w:id="808"/>
                    <w:rFonts w:ascii="Garamond" w:hAnsi="Garamond"/>
                    <w:b/>
                    <w:sz w:val="20"/>
                    <w:szCs w:val="20"/>
                    <w:lang w:val="es-ES"/>
                  </w:rPr>
                </w:rPrChange>
              </w:rPr>
              <w:pPrChange w:author="Laura Viviana Barragan Cruz" w:date="2026-06-09T20:29:00Z" w:id="809">
                <w:pPr>
                  <w:pStyle w:val="Textoindependiente"/>
                  <w:spacing w:before="269" w:line="276" w:lineRule="auto"/>
                </w:pPr>
              </w:pPrChange>
            </w:pPr>
            <w:del w:author="Laura Viviana Barragan Cruz" w:date="2026-06-09T08:24:00Z" w16du:dateUtc="2026-06-09T13:24:00Z" w:id="810">
              <w:r w:rsidRPr="000F7997" w:rsidDel="00D36C9D">
                <w:rPr>
                  <w:rFonts w:ascii="Garamond" w:hAnsi="Garamond"/>
                  <w:b/>
                  <w:sz w:val="22"/>
                  <w:szCs w:val="22"/>
                  <w:lang w:val="es-ES"/>
                  <w:rPrChange w:author="Laura Viviana Barragan Cruz" w:date="2026-06-09T20:28:00Z" w:id="811">
                    <w:rPr>
                      <w:rFonts w:ascii="Garamond" w:hAnsi="Garamond"/>
                      <w:b/>
                      <w:sz w:val="20"/>
                      <w:szCs w:val="20"/>
                      <w:lang w:val="es-ES"/>
                    </w:rPr>
                  </w:rPrChange>
                </w:rPr>
                <w:delText>SI</w:delText>
              </w:r>
            </w:del>
          </w:p>
          <w:p w:rsidRPr="000F7997" w:rsidR="001721DA" w:rsidDel="00D36C9D" w:rsidP="008A463D" w:rsidRDefault="001721DA" w14:paraId="530957DD" w14:textId="2564570B">
            <w:pPr>
              <w:pStyle w:val="Textoindependiente"/>
              <w:spacing w:before="269" w:line="276" w:lineRule="auto"/>
              <w:rPr>
                <w:del w:author="Laura Viviana Barragan Cruz" w:date="2026-06-09T08:24:00Z" w16du:dateUtc="2026-06-09T13:24:00Z" w:id="812"/>
                <w:rFonts w:ascii="Garamond" w:hAnsi="Garamond"/>
                <w:b/>
                <w:sz w:val="22"/>
                <w:szCs w:val="22"/>
                <w:lang w:val="es-ES"/>
                <w:rPrChange w:author="Laura Viviana Barragan Cruz" w:date="2026-06-09T20:28:00Z" w:id="813">
                  <w:rPr>
                    <w:del w:author="Laura Viviana Barragan Cruz" w:date="2026-06-09T08:24:00Z" w16du:dateUtc="2026-06-09T13:24:00Z" w:id="814"/>
                    <w:rFonts w:ascii="Garamond" w:hAnsi="Garamond"/>
                    <w:b/>
                    <w:sz w:val="20"/>
                    <w:szCs w:val="20"/>
                    <w:lang w:val="es-ES"/>
                  </w:rPr>
                </w:rPrChange>
              </w:rPr>
              <w:pPrChange w:author="Laura Viviana Barragan Cruz" w:date="2026-06-09T20:29:00Z" w:id="815">
                <w:pPr>
                  <w:pStyle w:val="Textoindependiente"/>
                  <w:spacing w:before="269" w:line="276" w:lineRule="auto"/>
                </w:pPr>
              </w:pPrChange>
            </w:pPr>
          </w:p>
        </w:tc>
        <w:tc>
          <w:tcPr>
            <w:tcW w:w="830" w:type="pct"/>
            <w:tcBorders>
              <w:left w:val="single" w:color="000000" w:sz="4" w:space="0"/>
              <w:bottom w:val="single" w:color="000000" w:sz="4" w:space="0"/>
              <w:right w:val="single" w:color="000000" w:sz="4" w:space="0"/>
            </w:tcBorders>
            <w:vAlign w:val="center"/>
          </w:tcPr>
          <w:p w:rsidRPr="000F7997" w:rsidR="001721DA" w:rsidDel="00D36C9D" w:rsidP="008A463D" w:rsidRDefault="001721DA" w14:paraId="287C88A3" w14:textId="69F8F2D7">
            <w:pPr>
              <w:pStyle w:val="Textoindependiente"/>
              <w:spacing w:before="269" w:line="276" w:lineRule="auto"/>
              <w:rPr>
                <w:del w:author="Laura Viviana Barragan Cruz" w:date="2026-06-09T08:24:00Z" w16du:dateUtc="2026-06-09T13:24:00Z" w:id="816"/>
                <w:rFonts w:ascii="Garamond" w:hAnsi="Garamond"/>
                <w:b/>
                <w:sz w:val="22"/>
                <w:szCs w:val="22"/>
                <w:lang w:val="es-ES"/>
                <w:rPrChange w:author="Laura Viviana Barragan Cruz" w:date="2026-06-09T20:28:00Z" w:id="817">
                  <w:rPr>
                    <w:del w:author="Laura Viviana Barragan Cruz" w:date="2026-06-09T08:24:00Z" w16du:dateUtc="2026-06-09T13:24:00Z" w:id="818"/>
                    <w:rFonts w:ascii="Garamond" w:hAnsi="Garamond"/>
                    <w:b/>
                    <w:sz w:val="20"/>
                    <w:szCs w:val="20"/>
                    <w:lang w:val="es-ES"/>
                  </w:rPr>
                </w:rPrChange>
              </w:rPr>
              <w:pPrChange w:author="Laura Viviana Barragan Cruz" w:date="2026-06-09T20:29:00Z" w:id="819">
                <w:pPr>
                  <w:pStyle w:val="Textoindependiente"/>
                  <w:spacing w:before="269" w:line="276" w:lineRule="auto"/>
                </w:pPr>
              </w:pPrChange>
            </w:pPr>
            <w:del w:author="Laura Viviana Barragan Cruz" w:date="2026-06-09T08:24:00Z" w16du:dateUtc="2026-06-09T13:24:00Z" w:id="820">
              <w:r w:rsidRPr="000F7997" w:rsidDel="00D36C9D">
                <w:rPr>
                  <w:rFonts w:ascii="Garamond" w:hAnsi="Garamond"/>
                  <w:b/>
                  <w:sz w:val="22"/>
                  <w:szCs w:val="22"/>
                  <w:lang w:val="es-ES"/>
                  <w:rPrChange w:author="Laura Viviana Barragan Cruz" w:date="2026-06-09T20:28:00Z" w:id="821">
                    <w:rPr>
                      <w:rFonts w:ascii="Garamond" w:hAnsi="Garamond"/>
                      <w:b/>
                      <w:sz w:val="20"/>
                      <w:szCs w:val="20"/>
                      <w:lang w:val="es-ES"/>
                    </w:rPr>
                  </w:rPrChange>
                </w:rPr>
                <w:delText>Meta 1</w:delText>
              </w:r>
            </w:del>
          </w:p>
        </w:tc>
        <w:tc>
          <w:tcPr>
            <w:tcW w:w="1660" w:type="pct"/>
            <w:tcBorders>
              <w:left w:val="single" w:color="000000" w:sz="4" w:space="0"/>
              <w:bottom w:val="single" w:color="000000" w:sz="4" w:space="0"/>
            </w:tcBorders>
            <w:vAlign w:val="center"/>
          </w:tcPr>
          <w:p w:rsidRPr="000F7997" w:rsidR="001721DA" w:rsidDel="00D36C9D" w:rsidP="008A463D" w:rsidRDefault="001721DA" w14:paraId="4C92A1DE" w14:textId="0E8922D6">
            <w:pPr>
              <w:pStyle w:val="Textoindependiente"/>
              <w:spacing w:before="269" w:line="276" w:lineRule="auto"/>
              <w:rPr>
                <w:del w:author="Laura Viviana Barragan Cruz" w:date="2026-06-09T08:24:00Z" w16du:dateUtc="2026-06-09T13:24:00Z" w:id="822"/>
                <w:rFonts w:ascii="Garamond" w:hAnsi="Garamond"/>
                <w:sz w:val="22"/>
                <w:szCs w:val="22"/>
                <w:lang w:val="es-ES"/>
                <w:rPrChange w:author="Laura Viviana Barragan Cruz" w:date="2026-06-09T20:28:00Z" w:id="823">
                  <w:rPr>
                    <w:del w:author="Laura Viviana Barragan Cruz" w:date="2026-06-09T08:24:00Z" w16du:dateUtc="2026-06-09T13:24:00Z" w:id="824"/>
                    <w:rFonts w:ascii="Garamond" w:hAnsi="Garamond"/>
                    <w:sz w:val="20"/>
                    <w:szCs w:val="20"/>
                    <w:lang w:val="es-ES"/>
                  </w:rPr>
                </w:rPrChange>
              </w:rPr>
              <w:pPrChange w:author="Laura Viviana Barragan Cruz" w:date="2026-06-09T20:29:00Z" w:id="825">
                <w:pPr>
                  <w:pStyle w:val="Textoindependiente"/>
                  <w:spacing w:before="269" w:line="276" w:lineRule="auto"/>
                </w:pPr>
              </w:pPrChange>
            </w:pPr>
          </w:p>
          <w:p w:rsidRPr="000F7997" w:rsidR="001721DA" w:rsidDel="00D36C9D" w:rsidP="008A463D" w:rsidRDefault="001721DA" w14:paraId="5146881C" w14:textId="25B2B523">
            <w:pPr>
              <w:pStyle w:val="Textoindependiente"/>
              <w:spacing w:before="269" w:line="276" w:lineRule="auto"/>
              <w:rPr>
                <w:del w:author="Laura Viviana Barragan Cruz" w:date="2026-06-09T08:24:00Z" w16du:dateUtc="2026-06-09T13:24:00Z" w:id="826"/>
                <w:rFonts w:ascii="Garamond" w:hAnsi="Garamond"/>
                <w:sz w:val="22"/>
                <w:szCs w:val="22"/>
                <w:lang w:val="es-ES"/>
                <w:rPrChange w:author="Laura Viviana Barragan Cruz" w:date="2026-06-09T20:28:00Z" w:id="827">
                  <w:rPr>
                    <w:del w:author="Laura Viviana Barragan Cruz" w:date="2026-06-09T08:24:00Z" w16du:dateUtc="2026-06-09T13:24:00Z" w:id="828"/>
                    <w:rFonts w:ascii="Garamond" w:hAnsi="Garamond"/>
                    <w:sz w:val="20"/>
                    <w:szCs w:val="20"/>
                    <w:lang w:val="es-ES"/>
                  </w:rPr>
                </w:rPrChange>
              </w:rPr>
              <w:pPrChange w:author="Laura Viviana Barragan Cruz" w:date="2026-06-09T20:29:00Z" w:id="829">
                <w:pPr>
                  <w:pStyle w:val="Textoindependiente"/>
                  <w:spacing w:before="269" w:line="276" w:lineRule="auto"/>
                </w:pPr>
              </w:pPrChange>
            </w:pPr>
            <w:bookmarkStart w:name="_Hlk228298664" w:id="830"/>
            <w:del w:author="Laura Viviana Barragan Cruz" w:date="2026-06-09T08:24:00Z" w16du:dateUtc="2026-06-09T13:24:00Z" w:id="831">
              <w:r w:rsidRPr="000F7997" w:rsidDel="00D36C9D">
                <w:rPr>
                  <w:rFonts w:ascii="Garamond" w:hAnsi="Garamond"/>
                  <w:sz w:val="22"/>
                  <w:szCs w:val="22"/>
                  <w:lang w:val="es-ES"/>
                  <w:rPrChange w:author="Laura Viviana Barragan Cruz" w:date="2026-06-09T20:28:00Z" w:id="832">
                    <w:rPr>
                      <w:rFonts w:ascii="Garamond" w:hAnsi="Garamond"/>
                      <w:sz w:val="20"/>
                      <w:szCs w:val="20"/>
                      <w:lang w:val="es-ES"/>
                    </w:rPr>
                  </w:rPrChange>
                </w:rPr>
                <w:delText>55447. PRIMERO MI FAMILIA</w:delText>
              </w:r>
            </w:del>
          </w:p>
          <w:p w:rsidRPr="000F7997" w:rsidR="001721DA" w:rsidDel="00D36C9D" w:rsidP="008A463D" w:rsidRDefault="001721DA" w14:paraId="3CEC4D6F" w14:textId="6300907C">
            <w:pPr>
              <w:pStyle w:val="Textoindependiente"/>
              <w:spacing w:before="269" w:line="276" w:lineRule="auto"/>
              <w:rPr>
                <w:del w:author="Laura Viviana Barragan Cruz" w:date="2026-06-09T08:24:00Z" w16du:dateUtc="2026-06-09T13:24:00Z" w:id="833"/>
                <w:rFonts w:ascii="Garamond" w:hAnsi="Garamond"/>
                <w:sz w:val="22"/>
                <w:szCs w:val="22"/>
                <w:lang w:val="es-ES"/>
                <w:rPrChange w:author="Laura Viviana Barragan Cruz" w:date="2026-06-09T20:28:00Z" w:id="834">
                  <w:rPr>
                    <w:del w:author="Laura Viviana Barragan Cruz" w:date="2026-06-09T08:24:00Z" w16du:dateUtc="2026-06-09T13:24:00Z" w:id="835"/>
                    <w:rFonts w:ascii="Garamond" w:hAnsi="Garamond"/>
                    <w:sz w:val="20"/>
                    <w:szCs w:val="20"/>
                    <w:lang w:val="es-ES"/>
                  </w:rPr>
                </w:rPrChange>
              </w:rPr>
              <w:pPrChange w:author="Laura Viviana Barragan Cruz" w:date="2026-06-09T20:29:00Z" w:id="836">
                <w:pPr>
                  <w:pStyle w:val="Textoindependiente"/>
                  <w:spacing w:before="269" w:line="276" w:lineRule="auto"/>
                </w:pPr>
              </w:pPrChange>
            </w:pPr>
            <w:del w:author="Laura Viviana Barragan Cruz" w:date="2026-06-09T08:24:00Z" w16du:dateUtc="2026-06-09T13:24:00Z" w:id="837">
              <w:r w:rsidRPr="000F7997" w:rsidDel="00D36C9D">
                <w:rPr>
                  <w:rFonts w:ascii="Garamond" w:hAnsi="Garamond"/>
                  <w:sz w:val="22"/>
                  <w:szCs w:val="22"/>
                  <w:lang w:val="es-ES"/>
                  <w:rPrChange w:author="Laura Viviana Barragan Cruz" w:date="2026-06-09T20:28:00Z" w:id="838">
                    <w:rPr>
                      <w:rFonts w:ascii="Garamond" w:hAnsi="Garamond"/>
                      <w:sz w:val="20"/>
                      <w:szCs w:val="20"/>
                      <w:lang w:val="es-ES"/>
                    </w:rPr>
                  </w:rPrChange>
                </w:rPr>
                <w:delText>55449. PINTANDO EN FAMILIA Y TRANSFORMANDO COMUNIDAD</w:delText>
              </w:r>
              <w:bookmarkEnd w:id="830"/>
            </w:del>
          </w:p>
        </w:tc>
        <w:tc>
          <w:tcPr>
            <w:tcW w:w="885" w:type="pct"/>
            <w:tcBorders>
              <w:left w:val="single" w:color="000000" w:sz="4" w:space="0"/>
              <w:bottom w:val="single" w:color="000000" w:sz="4" w:space="0"/>
            </w:tcBorders>
            <w:vAlign w:val="center"/>
          </w:tcPr>
          <w:p w:rsidRPr="000F7997" w:rsidR="001721DA" w:rsidDel="00D36C9D" w:rsidP="008A463D" w:rsidRDefault="001721DA" w14:paraId="59340FA7" w14:textId="27B3D30B">
            <w:pPr>
              <w:pStyle w:val="Textoindependiente"/>
              <w:spacing w:before="269" w:line="276" w:lineRule="auto"/>
              <w:rPr>
                <w:del w:author="Laura Viviana Barragan Cruz" w:date="2026-06-09T08:24:00Z" w16du:dateUtc="2026-06-09T13:24:00Z" w:id="839"/>
                <w:rFonts w:ascii="Garamond" w:hAnsi="Garamond"/>
                <w:sz w:val="22"/>
                <w:szCs w:val="22"/>
                <w:lang w:val="es-ES"/>
                <w:rPrChange w:author="Laura Viviana Barragan Cruz" w:date="2026-06-09T20:28:00Z" w:id="840">
                  <w:rPr>
                    <w:del w:author="Laura Viviana Barragan Cruz" w:date="2026-06-09T08:24:00Z" w16du:dateUtc="2026-06-09T13:24:00Z" w:id="841"/>
                    <w:rFonts w:ascii="Garamond" w:hAnsi="Garamond"/>
                    <w:sz w:val="20"/>
                    <w:szCs w:val="20"/>
                    <w:lang w:val="es-ES"/>
                  </w:rPr>
                </w:rPrChange>
              </w:rPr>
              <w:pPrChange w:author="Laura Viviana Barragan Cruz" w:date="2026-06-09T20:29:00Z" w:id="842">
                <w:pPr>
                  <w:pStyle w:val="Textoindependiente"/>
                  <w:spacing w:before="269" w:line="276" w:lineRule="auto"/>
                </w:pPr>
              </w:pPrChange>
            </w:pPr>
          </w:p>
        </w:tc>
      </w:tr>
      <w:tr w:rsidRPr="000F7997" w:rsidR="001721DA" w:rsidDel="00D36C9D" w:rsidTr="000B0775" w14:paraId="2E6B1C64" w14:textId="303747AE">
        <w:trPr>
          <w:trHeight w:val="20"/>
          <w:del w:author="Laura Viviana Barragan Cruz" w:date="2026-06-09T08:24:00Z" w:id="843"/>
        </w:trPr>
        <w:tc>
          <w:tcPr>
            <w:tcW w:w="578" w:type="pct"/>
            <w:vMerge/>
            <w:tcBorders>
              <w:top w:val="nil"/>
            </w:tcBorders>
            <w:shd w:val="clear" w:color="auto" w:fill="EFF3E9"/>
          </w:tcPr>
          <w:p w:rsidRPr="000F7997" w:rsidR="001721DA" w:rsidDel="00D36C9D" w:rsidP="008A463D" w:rsidRDefault="001721DA" w14:paraId="1036F917" w14:textId="703D48B1">
            <w:pPr>
              <w:pStyle w:val="Textoindependiente"/>
              <w:spacing w:before="269" w:line="276" w:lineRule="auto"/>
              <w:rPr>
                <w:del w:author="Laura Viviana Barragan Cruz" w:date="2026-06-09T08:24:00Z" w16du:dateUtc="2026-06-09T13:24:00Z" w:id="844"/>
                <w:rFonts w:ascii="Garamond" w:hAnsi="Garamond"/>
                <w:sz w:val="22"/>
                <w:szCs w:val="22"/>
                <w:lang w:val="es-ES"/>
                <w:rPrChange w:author="Laura Viviana Barragan Cruz" w:date="2026-06-09T20:28:00Z" w:id="845">
                  <w:rPr>
                    <w:del w:author="Laura Viviana Barragan Cruz" w:date="2026-06-09T08:24:00Z" w16du:dateUtc="2026-06-09T13:24:00Z" w:id="846"/>
                    <w:rFonts w:ascii="Garamond" w:hAnsi="Garamond"/>
                    <w:sz w:val="20"/>
                    <w:szCs w:val="20"/>
                    <w:lang w:val="es-ES"/>
                  </w:rPr>
                </w:rPrChange>
              </w:rPr>
              <w:pPrChange w:author="Laura Viviana Barragan Cruz" w:date="2026-06-09T20:29:00Z" w:id="847">
                <w:pPr>
                  <w:pStyle w:val="Textoindependiente"/>
                  <w:spacing w:before="269" w:line="276" w:lineRule="auto"/>
                </w:pPr>
              </w:pPrChange>
            </w:pPr>
          </w:p>
        </w:tc>
        <w:tc>
          <w:tcPr>
            <w:tcW w:w="1047" w:type="pct"/>
            <w:vMerge/>
            <w:tcBorders>
              <w:right w:val="single" w:color="000000" w:sz="4" w:space="0"/>
            </w:tcBorders>
            <w:vAlign w:val="center"/>
          </w:tcPr>
          <w:p w:rsidRPr="000F7997" w:rsidR="001721DA" w:rsidDel="00D36C9D" w:rsidP="008A463D" w:rsidRDefault="001721DA" w14:paraId="27FEAFD0" w14:textId="7A1A9493">
            <w:pPr>
              <w:pStyle w:val="Textoindependiente"/>
              <w:spacing w:before="269" w:line="276" w:lineRule="auto"/>
              <w:rPr>
                <w:del w:author="Laura Viviana Barragan Cruz" w:date="2026-06-09T08:24:00Z" w16du:dateUtc="2026-06-09T13:24:00Z" w:id="848"/>
                <w:rFonts w:ascii="Garamond" w:hAnsi="Garamond"/>
                <w:sz w:val="22"/>
                <w:szCs w:val="22"/>
                <w:lang w:val="es-ES"/>
                <w:rPrChange w:author="Laura Viviana Barragan Cruz" w:date="2026-06-09T20:28:00Z" w:id="849">
                  <w:rPr>
                    <w:del w:author="Laura Viviana Barragan Cruz" w:date="2026-06-09T08:24:00Z" w16du:dateUtc="2026-06-09T13:24:00Z" w:id="850"/>
                    <w:rFonts w:ascii="Garamond" w:hAnsi="Garamond"/>
                    <w:sz w:val="20"/>
                    <w:szCs w:val="20"/>
                    <w:lang w:val="es-ES"/>
                  </w:rPr>
                </w:rPrChange>
              </w:rPr>
              <w:pPrChange w:author="Laura Viviana Barragan Cruz" w:date="2026-06-09T20:29:00Z" w:id="851">
                <w:pPr>
                  <w:pStyle w:val="Textoindependiente"/>
                  <w:spacing w:before="269" w:line="276" w:lineRule="auto"/>
                </w:pPr>
              </w:pPrChange>
            </w:pPr>
          </w:p>
        </w:tc>
        <w:tc>
          <w:tcPr>
            <w:tcW w:w="830" w:type="pct"/>
            <w:tcBorders>
              <w:top w:val="single" w:color="000000" w:sz="4" w:space="0"/>
              <w:left w:val="single" w:color="000000" w:sz="4" w:space="0"/>
              <w:right w:val="single" w:color="000000" w:sz="4" w:space="0"/>
            </w:tcBorders>
            <w:vAlign w:val="center"/>
          </w:tcPr>
          <w:p w:rsidRPr="000F7997" w:rsidR="001721DA" w:rsidDel="00D36C9D" w:rsidP="008A463D" w:rsidRDefault="001721DA" w14:paraId="3C23629C" w14:textId="13B38EF0">
            <w:pPr>
              <w:pStyle w:val="Textoindependiente"/>
              <w:spacing w:before="269" w:line="276" w:lineRule="auto"/>
              <w:rPr>
                <w:del w:author="Laura Viviana Barragan Cruz" w:date="2026-06-09T08:24:00Z" w16du:dateUtc="2026-06-09T13:24:00Z" w:id="852"/>
                <w:rFonts w:ascii="Garamond" w:hAnsi="Garamond"/>
                <w:b/>
                <w:sz w:val="22"/>
                <w:szCs w:val="22"/>
                <w:lang w:val="es-ES"/>
                <w:rPrChange w:author="Laura Viviana Barragan Cruz" w:date="2026-06-09T20:28:00Z" w:id="853">
                  <w:rPr>
                    <w:del w:author="Laura Viviana Barragan Cruz" w:date="2026-06-09T08:24:00Z" w16du:dateUtc="2026-06-09T13:24:00Z" w:id="854"/>
                    <w:rFonts w:ascii="Garamond" w:hAnsi="Garamond"/>
                    <w:b/>
                    <w:sz w:val="20"/>
                    <w:szCs w:val="20"/>
                    <w:lang w:val="es-ES"/>
                  </w:rPr>
                </w:rPrChange>
              </w:rPr>
              <w:pPrChange w:author="Laura Viviana Barragan Cruz" w:date="2026-06-09T20:29:00Z" w:id="855">
                <w:pPr>
                  <w:pStyle w:val="Textoindependiente"/>
                  <w:spacing w:before="269" w:line="276" w:lineRule="auto"/>
                </w:pPr>
              </w:pPrChange>
            </w:pPr>
            <w:del w:author="Laura Viviana Barragan Cruz" w:date="2026-06-09T08:24:00Z" w16du:dateUtc="2026-06-09T13:24:00Z" w:id="856">
              <w:r w:rsidRPr="000F7997" w:rsidDel="00D36C9D">
                <w:rPr>
                  <w:rFonts w:ascii="Garamond" w:hAnsi="Garamond"/>
                  <w:b/>
                  <w:sz w:val="22"/>
                  <w:szCs w:val="22"/>
                  <w:lang w:val="es-ES"/>
                  <w:rPrChange w:author="Laura Viviana Barragan Cruz" w:date="2026-06-09T20:28:00Z" w:id="857">
                    <w:rPr>
                      <w:rFonts w:ascii="Garamond" w:hAnsi="Garamond"/>
                      <w:b/>
                      <w:sz w:val="20"/>
                      <w:szCs w:val="20"/>
                      <w:lang w:val="es-ES"/>
                    </w:rPr>
                  </w:rPrChange>
                </w:rPr>
                <w:delText>Meta 2</w:delText>
              </w:r>
            </w:del>
          </w:p>
        </w:tc>
        <w:tc>
          <w:tcPr>
            <w:tcW w:w="1660" w:type="pct"/>
            <w:tcBorders>
              <w:top w:val="single" w:color="000000" w:sz="4" w:space="0"/>
              <w:left w:val="single" w:color="000000" w:sz="4" w:space="0"/>
            </w:tcBorders>
            <w:vAlign w:val="center"/>
          </w:tcPr>
          <w:p w:rsidRPr="000F7997" w:rsidR="001721DA" w:rsidDel="00D36C9D" w:rsidP="008A463D" w:rsidRDefault="001721DA" w14:paraId="4DAE2FC3" w14:textId="31225170">
            <w:pPr>
              <w:pStyle w:val="Textoindependiente"/>
              <w:spacing w:before="269" w:line="276" w:lineRule="auto"/>
              <w:rPr>
                <w:del w:author="Laura Viviana Barragan Cruz" w:date="2026-06-09T08:24:00Z" w16du:dateUtc="2026-06-09T13:24:00Z" w:id="858"/>
                <w:rFonts w:ascii="Garamond" w:hAnsi="Garamond"/>
                <w:sz w:val="22"/>
                <w:szCs w:val="22"/>
                <w:lang w:val="es-ES"/>
                <w:rPrChange w:author="Laura Viviana Barragan Cruz" w:date="2026-06-09T20:28:00Z" w:id="859">
                  <w:rPr>
                    <w:del w:author="Laura Viviana Barragan Cruz" w:date="2026-06-09T08:24:00Z" w16du:dateUtc="2026-06-09T13:24:00Z" w:id="860"/>
                    <w:rFonts w:ascii="Garamond" w:hAnsi="Garamond"/>
                    <w:sz w:val="20"/>
                    <w:szCs w:val="20"/>
                    <w:lang w:val="es-ES"/>
                  </w:rPr>
                </w:rPrChange>
              </w:rPr>
              <w:pPrChange w:author="Laura Viviana Barragan Cruz" w:date="2026-06-09T20:29:00Z" w:id="861">
                <w:pPr>
                  <w:pStyle w:val="Textoindependiente"/>
                  <w:spacing w:before="269" w:line="276" w:lineRule="auto"/>
                </w:pPr>
              </w:pPrChange>
            </w:pPr>
            <w:bookmarkStart w:name="_Hlk228298713" w:id="862"/>
            <w:del w:author="Laura Viviana Barragan Cruz" w:date="2026-06-09T08:24:00Z" w16du:dateUtc="2026-06-09T13:24:00Z" w:id="863">
              <w:r w:rsidRPr="000F7997" w:rsidDel="00D36C9D">
                <w:rPr>
                  <w:rFonts w:ascii="Garamond" w:hAnsi="Garamond"/>
                  <w:sz w:val="22"/>
                  <w:szCs w:val="22"/>
                  <w:lang w:val="es-ES"/>
                  <w:rPrChange w:author="Laura Viviana Barragan Cruz" w:date="2026-06-09T20:28:00Z" w:id="864">
                    <w:rPr>
                      <w:rFonts w:ascii="Garamond" w:hAnsi="Garamond"/>
                      <w:sz w:val="20"/>
                      <w:szCs w:val="20"/>
                      <w:lang w:val="es-ES"/>
                    </w:rPr>
                  </w:rPrChange>
                </w:rPr>
                <w:delText>55480. TRANSFORMANDO EL CUIDADO DE LAS MUJERES DE PUENTE ARANDA</w:delText>
              </w:r>
              <w:bookmarkEnd w:id="862"/>
            </w:del>
          </w:p>
        </w:tc>
        <w:tc>
          <w:tcPr>
            <w:tcW w:w="885" w:type="pct"/>
            <w:tcBorders>
              <w:top w:val="single" w:color="000000" w:sz="4" w:space="0"/>
              <w:left w:val="single" w:color="000000" w:sz="4" w:space="0"/>
            </w:tcBorders>
            <w:vAlign w:val="center"/>
          </w:tcPr>
          <w:p w:rsidRPr="000F7997" w:rsidR="001721DA" w:rsidDel="00D36C9D" w:rsidP="008A463D" w:rsidRDefault="001721DA" w14:paraId="450386A2" w14:textId="0C9AF861">
            <w:pPr>
              <w:pStyle w:val="Textoindependiente"/>
              <w:spacing w:before="269" w:line="276" w:lineRule="auto"/>
              <w:rPr>
                <w:del w:author="Laura Viviana Barragan Cruz" w:date="2026-06-09T08:24:00Z" w16du:dateUtc="2026-06-09T13:24:00Z" w:id="865"/>
                <w:rFonts w:ascii="Garamond" w:hAnsi="Garamond"/>
                <w:sz w:val="22"/>
                <w:szCs w:val="22"/>
                <w:lang w:val="es-ES"/>
                <w:rPrChange w:author="Laura Viviana Barragan Cruz" w:date="2026-06-09T20:28:00Z" w:id="866">
                  <w:rPr>
                    <w:del w:author="Laura Viviana Barragan Cruz" w:date="2026-06-09T08:24:00Z" w16du:dateUtc="2026-06-09T13:24:00Z" w:id="867"/>
                    <w:rFonts w:ascii="Garamond" w:hAnsi="Garamond"/>
                    <w:sz w:val="20"/>
                    <w:szCs w:val="20"/>
                    <w:lang w:val="es-ES"/>
                  </w:rPr>
                </w:rPrChange>
              </w:rPr>
              <w:pPrChange w:author="Laura Viviana Barragan Cruz" w:date="2026-06-09T20:29:00Z" w:id="868">
                <w:pPr>
                  <w:pStyle w:val="Textoindependiente"/>
                  <w:spacing w:before="269" w:line="276" w:lineRule="auto"/>
                </w:pPr>
              </w:pPrChange>
            </w:pPr>
          </w:p>
        </w:tc>
      </w:tr>
      <w:tr w:rsidRPr="000F7997" w:rsidR="001721DA" w:rsidDel="00D36C9D" w:rsidTr="000B0775" w14:paraId="3EF536B1" w14:textId="7DCF228F">
        <w:trPr>
          <w:trHeight w:val="20"/>
          <w:del w:author="Laura Viviana Barragan Cruz" w:date="2026-06-09T08:24:00Z" w:id="869"/>
        </w:trPr>
        <w:tc>
          <w:tcPr>
            <w:tcW w:w="578" w:type="pct"/>
            <w:vMerge/>
            <w:tcBorders>
              <w:top w:val="nil"/>
            </w:tcBorders>
            <w:shd w:val="clear" w:color="auto" w:fill="EFF3E9"/>
          </w:tcPr>
          <w:p w:rsidRPr="000F7997" w:rsidR="001721DA" w:rsidDel="00D36C9D" w:rsidP="008A463D" w:rsidRDefault="001721DA" w14:paraId="5E2CE5EB" w14:textId="53C598A7">
            <w:pPr>
              <w:pStyle w:val="Textoindependiente"/>
              <w:spacing w:before="269" w:line="276" w:lineRule="auto"/>
              <w:rPr>
                <w:del w:author="Laura Viviana Barragan Cruz" w:date="2026-06-09T08:24:00Z" w16du:dateUtc="2026-06-09T13:24:00Z" w:id="870"/>
                <w:rFonts w:ascii="Garamond" w:hAnsi="Garamond"/>
                <w:sz w:val="22"/>
                <w:szCs w:val="22"/>
                <w:lang w:val="es-ES"/>
                <w:rPrChange w:author="Laura Viviana Barragan Cruz" w:date="2026-06-09T20:28:00Z" w:id="871">
                  <w:rPr>
                    <w:del w:author="Laura Viviana Barragan Cruz" w:date="2026-06-09T08:24:00Z" w16du:dateUtc="2026-06-09T13:24:00Z" w:id="872"/>
                    <w:rFonts w:ascii="Garamond" w:hAnsi="Garamond"/>
                    <w:sz w:val="20"/>
                    <w:szCs w:val="20"/>
                    <w:lang w:val="es-ES"/>
                  </w:rPr>
                </w:rPrChange>
              </w:rPr>
              <w:pPrChange w:author="Laura Viviana Barragan Cruz" w:date="2026-06-09T20:29:00Z" w:id="873">
                <w:pPr>
                  <w:pStyle w:val="Textoindependiente"/>
                  <w:spacing w:before="269" w:line="276" w:lineRule="auto"/>
                </w:pPr>
              </w:pPrChange>
            </w:pPr>
          </w:p>
        </w:tc>
        <w:tc>
          <w:tcPr>
            <w:tcW w:w="1047" w:type="pct"/>
            <w:vMerge/>
            <w:tcBorders>
              <w:right w:val="single" w:color="000000" w:sz="4" w:space="0"/>
            </w:tcBorders>
            <w:vAlign w:val="center"/>
          </w:tcPr>
          <w:p w:rsidRPr="000F7997" w:rsidR="001721DA" w:rsidDel="00D36C9D" w:rsidP="008A463D" w:rsidRDefault="001721DA" w14:paraId="7B7D4E0C" w14:textId="5E7E3295">
            <w:pPr>
              <w:pStyle w:val="Textoindependiente"/>
              <w:spacing w:before="269" w:line="276" w:lineRule="auto"/>
              <w:rPr>
                <w:del w:author="Laura Viviana Barragan Cruz" w:date="2026-06-09T08:24:00Z" w16du:dateUtc="2026-06-09T13:24:00Z" w:id="874"/>
                <w:rFonts w:ascii="Garamond" w:hAnsi="Garamond"/>
                <w:sz w:val="22"/>
                <w:szCs w:val="22"/>
                <w:lang w:val="es-ES"/>
                <w:rPrChange w:author="Laura Viviana Barragan Cruz" w:date="2026-06-09T20:28:00Z" w:id="875">
                  <w:rPr>
                    <w:del w:author="Laura Viviana Barragan Cruz" w:date="2026-06-09T08:24:00Z" w16du:dateUtc="2026-06-09T13:24:00Z" w:id="876"/>
                    <w:rFonts w:ascii="Garamond" w:hAnsi="Garamond"/>
                    <w:sz w:val="20"/>
                    <w:szCs w:val="20"/>
                    <w:lang w:val="es-ES"/>
                  </w:rPr>
                </w:rPrChange>
              </w:rPr>
              <w:pPrChange w:author="Laura Viviana Barragan Cruz" w:date="2026-06-09T20:29:00Z" w:id="877">
                <w:pPr>
                  <w:pStyle w:val="Textoindependiente"/>
                  <w:spacing w:before="269" w:line="276" w:lineRule="auto"/>
                </w:pPr>
              </w:pPrChange>
            </w:pPr>
          </w:p>
        </w:tc>
        <w:tc>
          <w:tcPr>
            <w:tcW w:w="830" w:type="pct"/>
            <w:tcBorders>
              <w:top w:val="single" w:color="000000" w:sz="4" w:space="0"/>
              <w:left w:val="single" w:color="000000" w:sz="4" w:space="0"/>
              <w:right w:val="single" w:color="000000" w:sz="4" w:space="0"/>
            </w:tcBorders>
            <w:vAlign w:val="center"/>
          </w:tcPr>
          <w:p w:rsidRPr="000F7997" w:rsidR="001721DA" w:rsidDel="00D36C9D" w:rsidP="008A463D" w:rsidRDefault="001721DA" w14:paraId="11280EDC" w14:textId="59A3B6E5">
            <w:pPr>
              <w:pStyle w:val="Textoindependiente"/>
              <w:spacing w:before="269" w:line="276" w:lineRule="auto"/>
              <w:rPr>
                <w:del w:author="Laura Viviana Barragan Cruz" w:date="2026-06-09T08:24:00Z" w16du:dateUtc="2026-06-09T13:24:00Z" w:id="878"/>
                <w:rFonts w:ascii="Garamond" w:hAnsi="Garamond"/>
                <w:b/>
                <w:sz w:val="22"/>
                <w:szCs w:val="22"/>
                <w:lang w:val="es-ES"/>
                <w:rPrChange w:author="Laura Viviana Barragan Cruz" w:date="2026-06-09T20:28:00Z" w:id="879">
                  <w:rPr>
                    <w:del w:author="Laura Viviana Barragan Cruz" w:date="2026-06-09T08:24:00Z" w16du:dateUtc="2026-06-09T13:24:00Z" w:id="880"/>
                    <w:rFonts w:ascii="Garamond" w:hAnsi="Garamond"/>
                    <w:b/>
                    <w:sz w:val="20"/>
                    <w:szCs w:val="20"/>
                    <w:lang w:val="es-ES"/>
                  </w:rPr>
                </w:rPrChange>
              </w:rPr>
              <w:pPrChange w:author="Laura Viviana Barragan Cruz" w:date="2026-06-09T20:29:00Z" w:id="881">
                <w:pPr>
                  <w:pStyle w:val="Textoindependiente"/>
                  <w:spacing w:before="269" w:line="276" w:lineRule="auto"/>
                </w:pPr>
              </w:pPrChange>
            </w:pPr>
            <w:del w:author="Laura Viviana Barragan Cruz" w:date="2026-06-09T08:24:00Z" w16du:dateUtc="2026-06-09T13:24:00Z" w:id="882">
              <w:r w:rsidRPr="000F7997" w:rsidDel="00D36C9D">
                <w:rPr>
                  <w:rFonts w:ascii="Garamond" w:hAnsi="Garamond"/>
                  <w:b/>
                  <w:sz w:val="22"/>
                  <w:szCs w:val="22"/>
                  <w:lang w:val="es-ES"/>
                  <w:rPrChange w:author="Laura Viviana Barragan Cruz" w:date="2026-06-09T20:28:00Z" w:id="883">
                    <w:rPr>
                      <w:rFonts w:ascii="Garamond" w:hAnsi="Garamond"/>
                      <w:b/>
                      <w:sz w:val="20"/>
                      <w:szCs w:val="20"/>
                      <w:lang w:val="es-ES"/>
                    </w:rPr>
                  </w:rPrChange>
                </w:rPr>
                <w:delText>Meta 3</w:delText>
              </w:r>
            </w:del>
          </w:p>
        </w:tc>
        <w:tc>
          <w:tcPr>
            <w:tcW w:w="1660" w:type="pct"/>
            <w:tcBorders>
              <w:top w:val="single" w:color="000000" w:sz="4" w:space="0"/>
              <w:left w:val="single" w:color="000000" w:sz="4" w:space="0"/>
            </w:tcBorders>
            <w:vAlign w:val="center"/>
          </w:tcPr>
          <w:p w:rsidRPr="000F7997" w:rsidR="001721DA" w:rsidDel="00D36C9D" w:rsidP="008A463D" w:rsidRDefault="001721DA" w14:paraId="48CEC1FF" w14:textId="0507633F">
            <w:pPr>
              <w:pStyle w:val="Textoindependiente"/>
              <w:spacing w:before="269" w:line="276" w:lineRule="auto"/>
              <w:rPr>
                <w:del w:author="Laura Viviana Barragan Cruz" w:date="2026-06-09T08:24:00Z" w16du:dateUtc="2026-06-09T13:24:00Z" w:id="884"/>
                <w:rFonts w:ascii="Garamond" w:hAnsi="Garamond"/>
                <w:sz w:val="22"/>
                <w:szCs w:val="22"/>
                <w:lang w:val="es-ES"/>
                <w:rPrChange w:author="Laura Viviana Barragan Cruz" w:date="2026-06-09T20:28:00Z" w:id="885">
                  <w:rPr>
                    <w:del w:author="Laura Viviana Barragan Cruz" w:date="2026-06-09T08:24:00Z" w16du:dateUtc="2026-06-09T13:24:00Z" w:id="886"/>
                    <w:rFonts w:ascii="Garamond" w:hAnsi="Garamond"/>
                    <w:sz w:val="20"/>
                    <w:szCs w:val="20"/>
                    <w:lang w:val="es-ES"/>
                  </w:rPr>
                </w:rPrChange>
              </w:rPr>
              <w:pPrChange w:author="Laura Viviana Barragan Cruz" w:date="2026-06-09T20:29:00Z" w:id="887">
                <w:pPr>
                  <w:pStyle w:val="Textoindependiente"/>
                  <w:spacing w:before="269" w:line="276" w:lineRule="auto"/>
                </w:pPr>
              </w:pPrChange>
            </w:pPr>
            <w:bookmarkStart w:name="_Hlk228298933" w:id="888"/>
            <w:del w:author="Laura Viviana Barragan Cruz" w:date="2026-06-09T08:24:00Z" w16du:dateUtc="2026-06-09T13:24:00Z" w:id="889">
              <w:r w:rsidRPr="000F7997" w:rsidDel="00D36C9D">
                <w:rPr>
                  <w:rFonts w:ascii="Garamond" w:hAnsi="Garamond"/>
                  <w:sz w:val="22"/>
                  <w:szCs w:val="22"/>
                  <w:lang w:val="es-ES"/>
                  <w:rPrChange w:author="Laura Viviana Barragan Cruz" w:date="2026-06-09T20:28:00Z" w:id="890">
                    <w:rPr>
                      <w:rFonts w:ascii="Garamond" w:hAnsi="Garamond"/>
                      <w:sz w:val="20"/>
                      <w:szCs w:val="20"/>
                      <w:lang w:val="es-ES"/>
                    </w:rPr>
                  </w:rPrChange>
                </w:rPr>
                <w:delText>55485. MUJER CREADORA</w:delText>
              </w:r>
              <w:bookmarkEnd w:id="888"/>
            </w:del>
          </w:p>
        </w:tc>
        <w:tc>
          <w:tcPr>
            <w:tcW w:w="885" w:type="pct"/>
            <w:tcBorders>
              <w:top w:val="single" w:color="000000" w:sz="4" w:space="0"/>
              <w:left w:val="single" w:color="000000" w:sz="4" w:space="0"/>
            </w:tcBorders>
            <w:vAlign w:val="center"/>
          </w:tcPr>
          <w:p w:rsidRPr="000F7997" w:rsidR="001721DA" w:rsidDel="00D36C9D" w:rsidP="008A463D" w:rsidRDefault="001721DA" w14:paraId="4055141C" w14:textId="077710E0">
            <w:pPr>
              <w:pStyle w:val="Textoindependiente"/>
              <w:spacing w:before="269" w:line="276" w:lineRule="auto"/>
              <w:rPr>
                <w:del w:author="Laura Viviana Barragan Cruz" w:date="2026-06-09T08:24:00Z" w16du:dateUtc="2026-06-09T13:24:00Z" w:id="891"/>
                <w:rFonts w:ascii="Garamond" w:hAnsi="Garamond"/>
                <w:sz w:val="22"/>
                <w:szCs w:val="22"/>
                <w:lang w:val="es-ES"/>
                <w:rPrChange w:author="Laura Viviana Barragan Cruz" w:date="2026-06-09T20:28:00Z" w:id="892">
                  <w:rPr>
                    <w:del w:author="Laura Viviana Barragan Cruz" w:date="2026-06-09T08:24:00Z" w16du:dateUtc="2026-06-09T13:24:00Z" w:id="893"/>
                    <w:rFonts w:ascii="Garamond" w:hAnsi="Garamond"/>
                    <w:sz w:val="20"/>
                    <w:szCs w:val="20"/>
                    <w:lang w:val="es-ES"/>
                  </w:rPr>
                </w:rPrChange>
              </w:rPr>
              <w:pPrChange w:author="Laura Viviana Barragan Cruz" w:date="2026-06-09T20:29:00Z" w:id="894">
                <w:pPr>
                  <w:pStyle w:val="Textoindependiente"/>
                  <w:spacing w:before="269" w:line="276" w:lineRule="auto"/>
                </w:pPr>
              </w:pPrChange>
            </w:pPr>
          </w:p>
        </w:tc>
      </w:tr>
      <w:tr w:rsidRPr="000F7997" w:rsidR="001721DA" w:rsidDel="00D36C9D" w:rsidTr="000B0775" w14:paraId="5AB5EF60" w14:textId="5CDF4C2C">
        <w:trPr>
          <w:trHeight w:val="20"/>
          <w:del w:author="Laura Viviana Barragan Cruz" w:date="2026-06-09T08:24:00Z" w:id="895"/>
        </w:trPr>
        <w:tc>
          <w:tcPr>
            <w:tcW w:w="578" w:type="pct"/>
            <w:vMerge/>
            <w:tcBorders>
              <w:top w:val="nil"/>
            </w:tcBorders>
            <w:shd w:val="clear" w:color="auto" w:fill="EFF3E9"/>
          </w:tcPr>
          <w:p w:rsidRPr="000F7997" w:rsidR="001721DA" w:rsidDel="00D36C9D" w:rsidP="008A463D" w:rsidRDefault="001721DA" w14:paraId="43756C5E" w14:textId="0E6DC934">
            <w:pPr>
              <w:pStyle w:val="Textoindependiente"/>
              <w:spacing w:before="269" w:line="276" w:lineRule="auto"/>
              <w:rPr>
                <w:del w:author="Laura Viviana Barragan Cruz" w:date="2026-06-09T08:24:00Z" w16du:dateUtc="2026-06-09T13:24:00Z" w:id="896"/>
                <w:rFonts w:ascii="Garamond" w:hAnsi="Garamond"/>
                <w:sz w:val="22"/>
                <w:szCs w:val="22"/>
                <w:lang w:val="es-ES"/>
                <w:rPrChange w:author="Laura Viviana Barragan Cruz" w:date="2026-06-09T20:28:00Z" w:id="897">
                  <w:rPr>
                    <w:del w:author="Laura Viviana Barragan Cruz" w:date="2026-06-09T08:24:00Z" w16du:dateUtc="2026-06-09T13:24:00Z" w:id="898"/>
                    <w:rFonts w:ascii="Garamond" w:hAnsi="Garamond"/>
                    <w:sz w:val="20"/>
                    <w:szCs w:val="20"/>
                    <w:lang w:val="es-ES"/>
                  </w:rPr>
                </w:rPrChange>
              </w:rPr>
              <w:pPrChange w:author="Laura Viviana Barragan Cruz" w:date="2026-06-09T20:29:00Z" w:id="899">
                <w:pPr>
                  <w:pStyle w:val="Textoindependiente"/>
                  <w:spacing w:before="269" w:line="276" w:lineRule="auto"/>
                </w:pPr>
              </w:pPrChange>
            </w:pPr>
          </w:p>
        </w:tc>
        <w:tc>
          <w:tcPr>
            <w:tcW w:w="1047" w:type="pct"/>
            <w:vMerge/>
            <w:tcBorders>
              <w:right w:val="single" w:color="000000" w:sz="4" w:space="0"/>
            </w:tcBorders>
            <w:vAlign w:val="center"/>
          </w:tcPr>
          <w:p w:rsidRPr="000F7997" w:rsidR="001721DA" w:rsidDel="00D36C9D" w:rsidP="008A463D" w:rsidRDefault="001721DA" w14:paraId="0ACB331C" w14:textId="24CC901B">
            <w:pPr>
              <w:pStyle w:val="Textoindependiente"/>
              <w:spacing w:before="269" w:line="276" w:lineRule="auto"/>
              <w:rPr>
                <w:del w:author="Laura Viviana Barragan Cruz" w:date="2026-06-09T08:24:00Z" w16du:dateUtc="2026-06-09T13:24:00Z" w:id="900"/>
                <w:rFonts w:ascii="Garamond" w:hAnsi="Garamond"/>
                <w:sz w:val="22"/>
                <w:szCs w:val="22"/>
                <w:lang w:val="es-ES"/>
                <w:rPrChange w:author="Laura Viviana Barragan Cruz" w:date="2026-06-09T20:28:00Z" w:id="901">
                  <w:rPr>
                    <w:del w:author="Laura Viviana Barragan Cruz" w:date="2026-06-09T08:24:00Z" w16du:dateUtc="2026-06-09T13:24:00Z" w:id="902"/>
                    <w:rFonts w:ascii="Garamond" w:hAnsi="Garamond"/>
                    <w:sz w:val="20"/>
                    <w:szCs w:val="20"/>
                    <w:lang w:val="es-ES"/>
                  </w:rPr>
                </w:rPrChange>
              </w:rPr>
              <w:pPrChange w:author="Laura Viviana Barragan Cruz" w:date="2026-06-09T20:29:00Z" w:id="903">
                <w:pPr>
                  <w:pStyle w:val="Textoindependiente"/>
                  <w:spacing w:before="269" w:line="276" w:lineRule="auto"/>
                </w:pPr>
              </w:pPrChange>
            </w:pPr>
          </w:p>
        </w:tc>
        <w:tc>
          <w:tcPr>
            <w:tcW w:w="830" w:type="pct"/>
            <w:tcBorders>
              <w:top w:val="single" w:color="000000" w:sz="4" w:space="0"/>
              <w:left w:val="single" w:color="000000" w:sz="4" w:space="0"/>
              <w:right w:val="single" w:color="000000" w:sz="4" w:space="0"/>
            </w:tcBorders>
            <w:vAlign w:val="center"/>
          </w:tcPr>
          <w:p w:rsidRPr="000F7997" w:rsidR="001721DA" w:rsidDel="00D36C9D" w:rsidP="008A463D" w:rsidRDefault="001721DA" w14:paraId="30746E4C" w14:textId="4B486917">
            <w:pPr>
              <w:pStyle w:val="Textoindependiente"/>
              <w:spacing w:before="269" w:line="276" w:lineRule="auto"/>
              <w:rPr>
                <w:del w:author="Laura Viviana Barragan Cruz" w:date="2026-06-09T08:24:00Z" w16du:dateUtc="2026-06-09T13:24:00Z" w:id="904"/>
                <w:rFonts w:ascii="Garamond" w:hAnsi="Garamond"/>
                <w:b/>
                <w:sz w:val="22"/>
                <w:szCs w:val="22"/>
                <w:lang w:val="es-ES"/>
                <w:rPrChange w:author="Laura Viviana Barragan Cruz" w:date="2026-06-09T20:28:00Z" w:id="905">
                  <w:rPr>
                    <w:del w:author="Laura Viviana Barragan Cruz" w:date="2026-06-09T08:24:00Z" w16du:dateUtc="2026-06-09T13:24:00Z" w:id="906"/>
                    <w:rFonts w:ascii="Garamond" w:hAnsi="Garamond"/>
                    <w:b/>
                    <w:sz w:val="20"/>
                    <w:szCs w:val="20"/>
                    <w:lang w:val="es-ES"/>
                  </w:rPr>
                </w:rPrChange>
              </w:rPr>
              <w:pPrChange w:author="Laura Viviana Barragan Cruz" w:date="2026-06-09T20:29:00Z" w:id="907">
                <w:pPr>
                  <w:pStyle w:val="Textoindependiente"/>
                  <w:spacing w:before="269" w:line="276" w:lineRule="auto"/>
                </w:pPr>
              </w:pPrChange>
            </w:pPr>
            <w:del w:author="Laura Viviana Barragan Cruz" w:date="2026-06-09T08:24:00Z" w16du:dateUtc="2026-06-09T13:24:00Z" w:id="908">
              <w:r w:rsidRPr="000F7997" w:rsidDel="00D36C9D">
                <w:rPr>
                  <w:rFonts w:ascii="Garamond" w:hAnsi="Garamond"/>
                  <w:b/>
                  <w:sz w:val="22"/>
                  <w:szCs w:val="22"/>
                  <w:lang w:val="es-ES"/>
                </w:rPr>
                <w:delText>Meta 1</w:delText>
              </w:r>
            </w:del>
          </w:p>
        </w:tc>
        <w:tc>
          <w:tcPr>
            <w:tcW w:w="1660" w:type="pct"/>
            <w:tcBorders>
              <w:top w:val="single" w:color="000000" w:sz="4" w:space="0"/>
              <w:left w:val="single" w:color="000000" w:sz="4" w:space="0"/>
            </w:tcBorders>
            <w:vAlign w:val="center"/>
          </w:tcPr>
          <w:p w:rsidRPr="000F7997" w:rsidR="001721DA" w:rsidDel="00D36C9D" w:rsidP="008A463D" w:rsidRDefault="001721DA" w14:paraId="05199ECE" w14:textId="33F47EE8">
            <w:pPr>
              <w:pStyle w:val="Textoindependiente"/>
              <w:spacing w:before="269" w:line="276" w:lineRule="auto"/>
              <w:rPr>
                <w:del w:author="Laura Viviana Barragan Cruz" w:date="2026-06-09T08:24:00Z" w16du:dateUtc="2026-06-09T13:24:00Z" w:id="909"/>
                <w:rFonts w:ascii="Garamond" w:hAnsi="Garamond"/>
                <w:sz w:val="22"/>
                <w:szCs w:val="22"/>
                <w:lang w:val="es-ES"/>
              </w:rPr>
              <w:pPrChange w:author="Laura Viviana Barragan Cruz" w:date="2026-06-09T20:29:00Z" w:id="910">
                <w:pPr>
                  <w:pStyle w:val="Textoindependiente"/>
                  <w:spacing w:before="269" w:line="276" w:lineRule="auto"/>
                </w:pPr>
              </w:pPrChange>
            </w:pPr>
          </w:p>
          <w:p w:rsidRPr="000F7997" w:rsidR="001721DA" w:rsidDel="00D36C9D" w:rsidP="008A463D" w:rsidRDefault="001721DA" w14:paraId="42EE0580" w14:textId="5AF7091F">
            <w:pPr>
              <w:pStyle w:val="Textoindependiente"/>
              <w:spacing w:before="269" w:line="276" w:lineRule="auto"/>
              <w:rPr>
                <w:del w:author="Laura Viviana Barragan Cruz" w:date="2026-06-09T08:24:00Z" w16du:dateUtc="2026-06-09T13:24:00Z" w:id="911"/>
                <w:rFonts w:ascii="Garamond" w:hAnsi="Garamond"/>
                <w:sz w:val="22"/>
                <w:szCs w:val="22"/>
                <w:lang w:val="es-ES"/>
              </w:rPr>
              <w:pPrChange w:author="Laura Viviana Barragan Cruz" w:date="2026-06-09T20:29:00Z" w:id="912">
                <w:pPr>
                  <w:pStyle w:val="Textoindependiente"/>
                  <w:spacing w:before="269" w:line="276" w:lineRule="auto"/>
                </w:pPr>
              </w:pPrChange>
            </w:pPr>
            <w:del w:author="Laura Viviana Barragan Cruz" w:date="2026-06-09T08:24:00Z" w16du:dateUtc="2026-06-09T13:24:00Z" w:id="913">
              <w:r w:rsidRPr="000F7997" w:rsidDel="00D36C9D">
                <w:rPr>
                  <w:rFonts w:ascii="Garamond" w:hAnsi="Garamond"/>
                  <w:sz w:val="22"/>
                  <w:szCs w:val="22"/>
                  <w:lang w:val="es-ES"/>
                </w:rPr>
                <w:delText>55481. CONSTRUYENDO HISTORIAS DESDE EL PRESENTE PARA EL FUTURO DE LA PREVENCION DE VIOLENCIA</w:delText>
              </w:r>
            </w:del>
          </w:p>
          <w:p w:rsidRPr="000F7997" w:rsidR="001721DA" w:rsidDel="00D36C9D" w:rsidP="008A463D" w:rsidRDefault="001721DA" w14:paraId="7DB82B21" w14:textId="5225D6AF">
            <w:pPr>
              <w:pStyle w:val="Textoindependiente"/>
              <w:spacing w:before="269" w:line="276" w:lineRule="auto"/>
              <w:rPr>
                <w:del w:author="Laura Viviana Barragan Cruz" w:date="2026-06-09T08:24:00Z" w16du:dateUtc="2026-06-09T13:24:00Z" w:id="914"/>
                <w:rFonts w:ascii="Garamond" w:hAnsi="Garamond"/>
                <w:sz w:val="22"/>
                <w:szCs w:val="22"/>
                <w:lang w:val="es-ES"/>
                <w:rPrChange w:author="Laura Viviana Barragan Cruz" w:date="2026-06-09T20:28:00Z" w:id="915">
                  <w:rPr>
                    <w:del w:author="Laura Viviana Barragan Cruz" w:date="2026-06-09T08:24:00Z" w16du:dateUtc="2026-06-09T13:24:00Z" w:id="916"/>
                    <w:rFonts w:ascii="Garamond" w:hAnsi="Garamond"/>
                    <w:sz w:val="20"/>
                    <w:szCs w:val="20"/>
                    <w:lang w:val="es-ES"/>
                  </w:rPr>
                </w:rPrChange>
              </w:rPr>
              <w:pPrChange w:author="Laura Viviana Barragan Cruz" w:date="2026-06-09T20:29:00Z" w:id="917">
                <w:pPr>
                  <w:pStyle w:val="Textoindependiente"/>
                  <w:spacing w:before="269" w:line="276" w:lineRule="auto"/>
                </w:pPr>
              </w:pPrChange>
            </w:pPr>
          </w:p>
        </w:tc>
        <w:tc>
          <w:tcPr>
            <w:tcW w:w="885" w:type="pct"/>
            <w:tcBorders>
              <w:top w:val="single" w:color="000000" w:sz="4" w:space="0"/>
              <w:left w:val="single" w:color="000000" w:sz="4" w:space="0"/>
            </w:tcBorders>
            <w:vAlign w:val="center"/>
          </w:tcPr>
          <w:p w:rsidRPr="000F7997" w:rsidR="001721DA" w:rsidDel="00D36C9D" w:rsidP="008A463D" w:rsidRDefault="001721DA" w14:paraId="1D5B82CF" w14:textId="10A9CB0C">
            <w:pPr>
              <w:pStyle w:val="Textoindependiente"/>
              <w:spacing w:before="269" w:line="276" w:lineRule="auto"/>
              <w:rPr>
                <w:del w:author="Laura Viviana Barragan Cruz" w:date="2026-06-09T08:24:00Z" w16du:dateUtc="2026-06-09T13:24:00Z" w:id="918"/>
                <w:rFonts w:ascii="Garamond" w:hAnsi="Garamond"/>
                <w:sz w:val="22"/>
                <w:szCs w:val="22"/>
                <w:lang w:val="es-ES"/>
                <w:rPrChange w:author="Laura Viviana Barragan Cruz" w:date="2026-06-09T20:28:00Z" w:id="919">
                  <w:rPr>
                    <w:del w:author="Laura Viviana Barragan Cruz" w:date="2026-06-09T08:24:00Z" w16du:dateUtc="2026-06-09T13:24:00Z" w:id="920"/>
                    <w:rFonts w:ascii="Garamond" w:hAnsi="Garamond"/>
                    <w:sz w:val="20"/>
                    <w:szCs w:val="20"/>
                    <w:lang w:val="es-ES"/>
                  </w:rPr>
                </w:rPrChange>
              </w:rPr>
              <w:pPrChange w:author="Laura Viviana Barragan Cruz" w:date="2026-06-09T20:29:00Z" w:id="921">
                <w:pPr>
                  <w:pStyle w:val="Textoindependiente"/>
                  <w:spacing w:before="269" w:line="276" w:lineRule="auto"/>
                </w:pPr>
              </w:pPrChange>
            </w:pPr>
          </w:p>
        </w:tc>
      </w:tr>
      <w:tr w:rsidRPr="000F7997" w:rsidR="001721DA" w:rsidDel="00D36C9D" w:rsidTr="000B0775" w14:paraId="5FCACC71" w14:textId="28B35A8E">
        <w:trPr>
          <w:trHeight w:val="20"/>
          <w:del w:author="Laura Viviana Barragan Cruz" w:date="2026-06-09T08:24:00Z" w:id="922"/>
        </w:trPr>
        <w:tc>
          <w:tcPr>
            <w:tcW w:w="578" w:type="pct"/>
            <w:vMerge/>
            <w:tcBorders>
              <w:top w:val="nil"/>
            </w:tcBorders>
            <w:shd w:val="clear" w:color="auto" w:fill="EFF3E9"/>
          </w:tcPr>
          <w:p w:rsidRPr="000F7997" w:rsidR="001721DA" w:rsidDel="00D36C9D" w:rsidP="008A463D" w:rsidRDefault="001721DA" w14:paraId="60400315" w14:textId="7D7A1264">
            <w:pPr>
              <w:pStyle w:val="Textoindependiente"/>
              <w:spacing w:before="269" w:line="276" w:lineRule="auto"/>
              <w:rPr>
                <w:del w:author="Laura Viviana Barragan Cruz" w:date="2026-06-09T08:24:00Z" w16du:dateUtc="2026-06-09T13:24:00Z" w:id="923"/>
                <w:rFonts w:ascii="Garamond" w:hAnsi="Garamond"/>
                <w:sz w:val="22"/>
                <w:szCs w:val="22"/>
                <w:lang w:val="es-ES"/>
                <w:rPrChange w:author="Laura Viviana Barragan Cruz" w:date="2026-06-09T20:28:00Z" w:id="924">
                  <w:rPr>
                    <w:del w:author="Laura Viviana Barragan Cruz" w:date="2026-06-09T08:24:00Z" w16du:dateUtc="2026-06-09T13:24:00Z" w:id="925"/>
                    <w:rFonts w:ascii="Garamond" w:hAnsi="Garamond"/>
                    <w:sz w:val="20"/>
                    <w:szCs w:val="20"/>
                    <w:lang w:val="es-ES"/>
                  </w:rPr>
                </w:rPrChange>
              </w:rPr>
              <w:pPrChange w:author="Laura Viviana Barragan Cruz" w:date="2026-06-09T20:29:00Z" w:id="926">
                <w:pPr>
                  <w:pStyle w:val="Textoindependiente"/>
                  <w:spacing w:before="269" w:line="276" w:lineRule="auto"/>
                </w:pPr>
              </w:pPrChange>
            </w:pPr>
          </w:p>
        </w:tc>
        <w:tc>
          <w:tcPr>
            <w:tcW w:w="1877" w:type="pct"/>
            <w:gridSpan w:val="2"/>
            <w:tcBorders>
              <w:right w:val="single" w:color="000000" w:sz="4" w:space="0"/>
            </w:tcBorders>
            <w:shd w:val="clear" w:color="auto" w:fill="F8FAF7"/>
          </w:tcPr>
          <w:p w:rsidRPr="000F7997" w:rsidR="001721DA" w:rsidDel="00D36C9D" w:rsidP="008A463D" w:rsidRDefault="001721DA" w14:paraId="12C33438" w14:textId="367754F6">
            <w:pPr>
              <w:pStyle w:val="Textoindependiente"/>
              <w:spacing w:before="269" w:line="276" w:lineRule="auto"/>
              <w:rPr>
                <w:del w:author="Laura Viviana Barragan Cruz" w:date="2026-06-09T08:24:00Z" w16du:dateUtc="2026-06-09T13:24:00Z" w:id="927"/>
                <w:rFonts w:ascii="Garamond" w:hAnsi="Garamond"/>
                <w:b/>
                <w:sz w:val="22"/>
                <w:szCs w:val="22"/>
                <w:lang w:val="es-ES"/>
                <w:rPrChange w:author="Laura Viviana Barragan Cruz" w:date="2026-06-09T20:28:00Z" w:id="928">
                  <w:rPr>
                    <w:del w:author="Laura Viviana Barragan Cruz" w:date="2026-06-09T08:24:00Z" w16du:dateUtc="2026-06-09T13:24:00Z" w:id="929"/>
                    <w:rFonts w:ascii="Garamond" w:hAnsi="Garamond"/>
                    <w:b/>
                    <w:sz w:val="20"/>
                    <w:szCs w:val="20"/>
                    <w:lang w:val="es-ES"/>
                  </w:rPr>
                </w:rPrChange>
              </w:rPr>
              <w:pPrChange w:author="Laura Viviana Barragan Cruz" w:date="2026-06-09T20:29:00Z" w:id="930">
                <w:pPr>
                  <w:pStyle w:val="Textoindependiente"/>
                  <w:spacing w:before="269" w:line="276" w:lineRule="auto"/>
                </w:pPr>
              </w:pPrChange>
            </w:pPr>
            <w:del w:author="Laura Viviana Barragan Cruz" w:date="2026-06-09T08:24:00Z" w16du:dateUtc="2026-06-09T13:24:00Z" w:id="931">
              <w:r w:rsidRPr="000F7997" w:rsidDel="00D36C9D">
                <w:rPr>
                  <w:rFonts w:ascii="Garamond" w:hAnsi="Garamond"/>
                  <w:b/>
                  <w:sz w:val="22"/>
                  <w:szCs w:val="22"/>
                  <w:lang w:val="es-ES"/>
                  <w:rPrChange w:author="Laura Viviana Barragan Cruz" w:date="2026-06-09T20:28:00Z" w:id="932">
                    <w:rPr>
                      <w:rFonts w:ascii="Garamond" w:hAnsi="Garamond"/>
                      <w:b/>
                      <w:sz w:val="20"/>
                      <w:szCs w:val="20"/>
                      <w:lang w:val="es-ES"/>
                    </w:rPr>
                  </w:rPrChange>
                </w:rPr>
                <w:delText>Valor del proyecto</w:delText>
              </w:r>
            </w:del>
          </w:p>
        </w:tc>
        <w:tc>
          <w:tcPr>
            <w:tcW w:w="1660" w:type="pct"/>
            <w:tcBorders>
              <w:left w:val="single" w:color="000000" w:sz="4" w:space="0"/>
            </w:tcBorders>
          </w:tcPr>
          <w:p w:rsidRPr="000F7997" w:rsidR="001721DA" w:rsidDel="00D36C9D" w:rsidP="008A463D" w:rsidRDefault="001721DA" w14:paraId="65B6F7EC" w14:textId="6595F6D7">
            <w:pPr>
              <w:pStyle w:val="Textoindependiente"/>
              <w:spacing w:before="269" w:line="276" w:lineRule="auto"/>
              <w:rPr>
                <w:del w:author="Laura Viviana Barragan Cruz" w:date="2026-06-09T08:24:00Z" w16du:dateUtc="2026-06-09T13:24:00Z" w:id="933"/>
                <w:rFonts w:ascii="Garamond" w:hAnsi="Garamond"/>
                <w:sz w:val="22"/>
                <w:szCs w:val="22"/>
                <w:lang w:val="es-ES"/>
                <w:rPrChange w:author="Laura Viviana Barragan Cruz" w:date="2026-06-09T20:28:00Z" w:id="934">
                  <w:rPr>
                    <w:del w:author="Laura Viviana Barragan Cruz" w:date="2026-06-09T08:24:00Z" w16du:dateUtc="2026-06-09T13:24:00Z" w:id="935"/>
                    <w:rFonts w:ascii="Garamond" w:hAnsi="Garamond"/>
                    <w:sz w:val="20"/>
                    <w:szCs w:val="20"/>
                    <w:lang w:val="es-ES"/>
                  </w:rPr>
                </w:rPrChange>
              </w:rPr>
              <w:pPrChange w:author="Laura Viviana Barragan Cruz" w:date="2026-06-09T20:29:00Z" w:id="936">
                <w:pPr>
                  <w:pStyle w:val="Textoindependiente"/>
                  <w:spacing w:before="269" w:line="276" w:lineRule="auto"/>
                </w:pPr>
              </w:pPrChange>
            </w:pPr>
            <w:del w:author="Laura Viviana Barragan Cruz" w:date="2026-06-09T08:24:00Z" w16du:dateUtc="2026-06-09T13:24:00Z" w:id="937">
              <w:r w:rsidRPr="000F7997" w:rsidDel="00D36C9D">
                <w:rPr>
                  <w:rFonts w:ascii="Garamond" w:hAnsi="Garamond"/>
                  <w:b/>
                  <w:sz w:val="22"/>
                  <w:szCs w:val="22"/>
                  <w:lang w:val="es-ES"/>
                  <w:rPrChange w:author="Laura Viviana Barragan Cruz" w:date="2026-06-09T20:28:00Z" w:id="938">
                    <w:rPr>
                      <w:rFonts w:ascii="Garamond" w:hAnsi="Garamond"/>
                      <w:b/>
                      <w:sz w:val="20"/>
                      <w:szCs w:val="20"/>
                      <w:lang w:val="es-ES"/>
                    </w:rPr>
                  </w:rPrChange>
                </w:rPr>
                <w:delText xml:space="preserve">Total: $ </w:delText>
              </w:r>
            </w:del>
          </w:p>
          <w:p w:rsidRPr="000F7997" w:rsidR="001721DA" w:rsidDel="00D36C9D" w:rsidP="008A463D" w:rsidRDefault="001721DA" w14:paraId="3751FFB0" w14:textId="452B72A4">
            <w:pPr>
              <w:pStyle w:val="Textoindependiente"/>
              <w:spacing w:before="269" w:line="276" w:lineRule="auto"/>
              <w:rPr>
                <w:del w:author="Laura Viviana Barragan Cruz" w:date="2026-06-09T08:24:00Z" w16du:dateUtc="2026-06-09T13:24:00Z" w:id="939"/>
                <w:rFonts w:ascii="Garamond" w:hAnsi="Garamond"/>
                <w:sz w:val="22"/>
                <w:szCs w:val="22"/>
                <w:lang w:val="es-ES"/>
                <w:rPrChange w:author="Laura Viviana Barragan Cruz" w:date="2026-06-09T20:28:00Z" w:id="940">
                  <w:rPr>
                    <w:del w:author="Laura Viviana Barragan Cruz" w:date="2026-06-09T08:24:00Z" w16du:dateUtc="2026-06-09T13:24:00Z" w:id="941"/>
                    <w:rFonts w:ascii="Garamond" w:hAnsi="Garamond"/>
                    <w:sz w:val="20"/>
                    <w:szCs w:val="20"/>
                    <w:lang w:val="es-ES"/>
                  </w:rPr>
                </w:rPrChange>
              </w:rPr>
              <w:pPrChange w:author="Laura Viviana Barragan Cruz" w:date="2026-06-09T20:29:00Z" w:id="942">
                <w:pPr>
                  <w:pStyle w:val="Textoindependiente"/>
                  <w:spacing w:before="269" w:line="276" w:lineRule="auto"/>
                </w:pPr>
              </w:pPrChange>
            </w:pPr>
          </w:p>
        </w:tc>
        <w:tc>
          <w:tcPr>
            <w:tcW w:w="885" w:type="pct"/>
            <w:tcBorders>
              <w:left w:val="single" w:color="000000" w:sz="4" w:space="0"/>
            </w:tcBorders>
          </w:tcPr>
          <w:p w:rsidRPr="000F7997" w:rsidR="00A60106" w:rsidDel="00D36C9D" w:rsidP="008A463D" w:rsidRDefault="00A60106" w14:paraId="60FF89A0" w14:textId="7809FFF1">
            <w:pPr>
              <w:pStyle w:val="Textoindependiente"/>
              <w:spacing w:before="269" w:line="276" w:lineRule="auto"/>
              <w:rPr>
                <w:del w:author="Laura Viviana Barragan Cruz" w:date="2026-06-09T08:24:00Z" w16du:dateUtc="2026-06-09T13:24:00Z" w:id="943"/>
                <w:rFonts w:ascii="Garamond" w:hAnsi="Garamond" w:cs="Calibri"/>
                <w:color w:val="000000"/>
                <w:sz w:val="22"/>
                <w:szCs w:val="22"/>
                <w:lang w:eastAsia="es-CO"/>
                <w:rPrChange w:author="Laura Viviana Barragan Cruz" w:date="2026-06-09T20:28:00Z" w:id="944">
                  <w:rPr>
                    <w:del w:author="Laura Viviana Barragan Cruz" w:date="2026-06-09T08:24:00Z" w16du:dateUtc="2026-06-09T13:24:00Z" w:id="945"/>
                    <w:rFonts w:ascii="Garamond" w:hAnsi="Garamond" w:cs="Calibri"/>
                    <w:color w:val="000000"/>
                    <w:sz w:val="18"/>
                    <w:szCs w:val="18"/>
                    <w:lang w:eastAsia="es-CO"/>
                  </w:rPr>
                </w:rPrChange>
              </w:rPr>
              <w:pPrChange w:author="Laura Viviana Barragan Cruz" w:date="2026-06-09T20:29:00Z" w:id="946">
                <w:pPr>
                  <w:pStyle w:val="Textoindependiente"/>
                  <w:spacing w:before="269" w:line="276" w:lineRule="auto"/>
                </w:pPr>
              </w:pPrChange>
            </w:pPr>
            <w:del w:author="Laura Viviana Barragan Cruz" w:date="2026-06-09T08:24:00Z" w16du:dateUtc="2026-06-09T13:24:00Z" w:id="947">
              <w:r w:rsidRPr="000F7997" w:rsidDel="00D36C9D">
                <w:rPr>
                  <w:rFonts w:ascii="Garamond" w:hAnsi="Garamond" w:cs="Calibri"/>
                  <w:color w:val="000000"/>
                  <w:sz w:val="22"/>
                  <w:szCs w:val="22"/>
                  <w:rPrChange w:author="Laura Viviana Barragan Cruz" w:date="2026-06-09T20:28:00Z" w:id="948">
                    <w:rPr>
                      <w:rFonts w:ascii="Garamond" w:hAnsi="Garamond" w:cs="Calibri"/>
                      <w:color w:val="000000"/>
                      <w:sz w:val="18"/>
                      <w:szCs w:val="18"/>
                    </w:rPr>
                  </w:rPrChange>
                </w:rPr>
                <w:delText xml:space="preserve">$               1.697.438.903 </w:delText>
              </w:r>
            </w:del>
          </w:p>
          <w:p w:rsidRPr="000F7997" w:rsidR="001721DA" w:rsidDel="00D36C9D" w:rsidP="008A463D" w:rsidRDefault="001721DA" w14:paraId="33BD359D" w14:textId="32ACC2A1">
            <w:pPr>
              <w:pStyle w:val="Textoindependiente"/>
              <w:spacing w:before="269" w:line="276" w:lineRule="auto"/>
              <w:rPr>
                <w:del w:author="Laura Viviana Barragan Cruz" w:date="2026-06-09T08:24:00Z" w16du:dateUtc="2026-06-09T13:24:00Z" w:id="949"/>
                <w:rFonts w:ascii="Garamond" w:hAnsi="Garamond"/>
                <w:b/>
                <w:sz w:val="22"/>
                <w:szCs w:val="22"/>
                <w:lang w:val="es-ES"/>
                <w:rPrChange w:author="Laura Viviana Barragan Cruz" w:date="2026-06-09T20:28:00Z" w:id="950">
                  <w:rPr>
                    <w:del w:author="Laura Viviana Barragan Cruz" w:date="2026-06-09T08:24:00Z" w16du:dateUtc="2026-06-09T13:24:00Z" w:id="951"/>
                    <w:rFonts w:ascii="Garamond" w:hAnsi="Garamond"/>
                    <w:b/>
                    <w:sz w:val="20"/>
                    <w:szCs w:val="20"/>
                    <w:lang w:val="es-ES"/>
                  </w:rPr>
                </w:rPrChange>
              </w:rPr>
              <w:pPrChange w:author="Laura Viviana Barragan Cruz" w:date="2026-06-09T20:29:00Z" w:id="952">
                <w:pPr>
                  <w:pStyle w:val="Textoindependiente"/>
                  <w:spacing w:before="269" w:line="276" w:lineRule="auto"/>
                </w:pPr>
              </w:pPrChange>
            </w:pPr>
          </w:p>
        </w:tc>
      </w:tr>
      <w:bookmarkEnd w:id="509"/>
    </w:tbl>
    <w:p w:rsidRPr="000F7997" w:rsidR="006A2855" w:rsidP="008A463D" w:rsidRDefault="006A2855" w14:paraId="3EED0255" w14:textId="77777777">
      <w:pPr>
        <w:pStyle w:val="Textoindependiente"/>
        <w:spacing w:before="269" w:line="276" w:lineRule="auto"/>
        <w:rPr>
          <w:rFonts w:ascii="Garamond" w:hAnsi="Garamond" w:cstheme="minorHAnsi"/>
          <w:color w:val="000000" w:themeColor="text1"/>
          <w:sz w:val="22"/>
          <w:szCs w:val="22"/>
          <w:lang w:val="es-MX"/>
        </w:rPr>
      </w:pPr>
    </w:p>
    <w:p w:rsidRPr="000F7997" w:rsidR="006A2855" w:rsidP="008A463D" w:rsidRDefault="006A2855" w14:paraId="0D80C95C" w14:textId="60E7FD4B">
      <w:pPr>
        <w:pStyle w:val="Standard"/>
        <w:spacing w:line="276" w:lineRule="auto"/>
        <w:rPr>
          <w:rFonts w:ascii="Garamond" w:hAnsi="Garamond" w:cstheme="minorHAnsi"/>
          <w:color w:val="000000" w:themeColor="text1"/>
          <w:sz w:val="22"/>
          <w:szCs w:val="22"/>
          <w:lang w:val="es-MX"/>
        </w:rPr>
      </w:pPr>
      <w:r w:rsidRPr="000F7997">
        <w:rPr>
          <w:rFonts w:ascii="Garamond" w:hAnsi="Garamond" w:cstheme="minorHAnsi"/>
          <w:color w:val="000000" w:themeColor="text1"/>
          <w:sz w:val="22"/>
          <w:szCs w:val="22"/>
          <w:lang w:val="es-MX"/>
        </w:rPr>
        <w:t>Para determinar el presupuesto oficial del presente proceso de selección, se adelantó un estudio de mercado efectuado debido a 9 cotizaciones aportadas en el marco de la siguiente revisión:</w:t>
      </w:r>
    </w:p>
    <w:p w:rsidRPr="000F7997" w:rsidR="006A2855" w:rsidP="008A463D" w:rsidRDefault="006A2855" w14:paraId="75F55FA6" w14:textId="77777777">
      <w:pPr>
        <w:pStyle w:val="Standard"/>
        <w:spacing w:line="276" w:lineRule="auto"/>
        <w:rPr>
          <w:rFonts w:ascii="Garamond" w:hAnsi="Garamond" w:cstheme="minorHAnsi"/>
          <w:color w:val="000000" w:themeColor="text1"/>
          <w:sz w:val="22"/>
          <w:szCs w:val="22"/>
          <w:lang w:val="es-MX"/>
        </w:rPr>
      </w:pPr>
    </w:p>
    <w:p w:rsidRPr="000F7997" w:rsidR="006A2855" w:rsidP="008A463D" w:rsidRDefault="006A2855" w14:paraId="20B98FFD" w14:textId="77777777">
      <w:pPr>
        <w:pStyle w:val="Standard"/>
        <w:numPr>
          <w:ilvl w:val="0"/>
          <w:numId w:val="55"/>
        </w:numPr>
        <w:spacing w:line="276" w:lineRule="auto"/>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Precios de referencia de las contrataciones adelantadas por otras Entidades y/o Alcaldías Locales como referencia valida de una cotización.</w:t>
      </w:r>
    </w:p>
    <w:p w:rsidRPr="000F7997" w:rsidR="006A2855" w:rsidP="008A463D" w:rsidRDefault="006A2855" w14:paraId="09D58DEB" w14:textId="77777777">
      <w:pPr>
        <w:pStyle w:val="Standard"/>
        <w:numPr>
          <w:ilvl w:val="0"/>
          <w:numId w:val="55"/>
        </w:numPr>
        <w:spacing w:line="276" w:lineRule="auto"/>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Tomar los precios unitarios de referencia de las empresas que tienen catálogos web actualiza</w:t>
      </w:r>
    </w:p>
    <w:p w:rsidRPr="000F7997" w:rsidR="006A2855" w:rsidP="008A463D" w:rsidRDefault="006A2855" w14:paraId="60B21BE7" w14:textId="77777777">
      <w:pPr>
        <w:pStyle w:val="Standard"/>
        <w:numPr>
          <w:ilvl w:val="0"/>
          <w:numId w:val="55"/>
        </w:numPr>
        <w:spacing w:line="276" w:lineRule="auto"/>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dos</w:t>
      </w:r>
    </w:p>
    <w:p w:rsidRPr="000F7997" w:rsidR="006A2855" w:rsidP="008A463D" w:rsidRDefault="006A2855" w14:paraId="2BE55B37" w14:textId="77777777">
      <w:pPr>
        <w:pStyle w:val="Standard"/>
        <w:numPr>
          <w:ilvl w:val="0"/>
          <w:numId w:val="55"/>
        </w:numPr>
        <w:spacing w:line="276" w:lineRule="auto"/>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Tener referencia de cotizaciones remitidas por empresas con experiencia en procesos licitatorios.</w:t>
      </w:r>
    </w:p>
    <w:p w:rsidRPr="000F7997" w:rsidR="006A2855" w:rsidP="008A463D" w:rsidRDefault="006A2855" w14:paraId="18E90ED8" w14:textId="77777777">
      <w:pPr>
        <w:pStyle w:val="Standard"/>
        <w:spacing w:line="276" w:lineRule="auto"/>
        <w:rPr>
          <w:rFonts w:ascii="Garamond" w:hAnsi="Garamond" w:cstheme="minorHAnsi"/>
          <w:b/>
          <w:bCs/>
          <w:color w:val="000000" w:themeColor="text1"/>
          <w:sz w:val="22"/>
          <w:szCs w:val="22"/>
        </w:rPr>
      </w:pPr>
    </w:p>
    <w:p w:rsidRPr="000F7997" w:rsidR="006A2855" w:rsidP="008A463D" w:rsidRDefault="006A2855" w14:paraId="3FEB4158" w14:textId="77777777">
      <w:pPr>
        <w:pStyle w:val="Standard"/>
        <w:spacing w:line="276" w:lineRule="auto"/>
        <w:rPr>
          <w:rFonts w:ascii="Garamond" w:hAnsi="Garamond" w:cstheme="minorHAnsi"/>
          <w:b/>
          <w:bCs/>
          <w:color w:val="000000" w:themeColor="text1"/>
          <w:sz w:val="22"/>
          <w:szCs w:val="22"/>
        </w:rPr>
      </w:pPr>
      <w:r w:rsidRPr="000F7997">
        <w:rPr>
          <w:rFonts w:ascii="Garamond" w:hAnsi="Garamond" w:cstheme="minorHAnsi"/>
          <w:b/>
          <w:bCs/>
          <w:color w:val="000000" w:themeColor="text1"/>
          <w:sz w:val="22"/>
          <w:szCs w:val="22"/>
        </w:rPr>
        <w:t xml:space="preserve">1. FUNDESCO </w:t>
      </w:r>
    </w:p>
    <w:p w:rsidRPr="000F7997" w:rsidR="006A2855" w:rsidP="008A463D" w:rsidRDefault="006A2855" w14:paraId="3F36B4BF" w14:textId="77777777">
      <w:pPr>
        <w:pStyle w:val="Standard"/>
        <w:spacing w:line="276" w:lineRule="auto"/>
        <w:rPr>
          <w:rFonts w:ascii="Garamond" w:hAnsi="Garamond" w:cstheme="minorHAnsi"/>
          <w:b/>
          <w:bCs/>
          <w:color w:val="000000" w:themeColor="text1"/>
          <w:sz w:val="22"/>
          <w:szCs w:val="22"/>
        </w:rPr>
      </w:pPr>
      <w:r w:rsidRPr="000F7997">
        <w:rPr>
          <w:rFonts w:ascii="Garamond" w:hAnsi="Garamond" w:cstheme="minorHAnsi"/>
          <w:b/>
          <w:bCs/>
          <w:color w:val="000000" w:themeColor="text1"/>
          <w:sz w:val="22"/>
          <w:szCs w:val="22"/>
        </w:rPr>
        <w:t>2. CORPODESASA</w:t>
      </w:r>
    </w:p>
    <w:p w:rsidRPr="000F7997" w:rsidR="006A2855" w:rsidP="008A463D" w:rsidRDefault="006A2855" w14:paraId="30C0CCD1" w14:textId="77777777">
      <w:pPr>
        <w:pStyle w:val="Standard"/>
        <w:spacing w:line="276" w:lineRule="auto"/>
        <w:rPr>
          <w:rFonts w:ascii="Garamond" w:hAnsi="Garamond" w:cstheme="minorHAnsi"/>
          <w:b/>
          <w:bCs/>
          <w:color w:val="000000" w:themeColor="text1"/>
          <w:sz w:val="22"/>
          <w:szCs w:val="22"/>
        </w:rPr>
      </w:pPr>
      <w:r w:rsidRPr="000F7997">
        <w:rPr>
          <w:rFonts w:ascii="Garamond" w:hAnsi="Garamond" w:cstheme="minorHAnsi"/>
          <w:b/>
          <w:bCs/>
          <w:color w:val="000000" w:themeColor="text1"/>
          <w:sz w:val="22"/>
          <w:szCs w:val="22"/>
        </w:rPr>
        <w:t>3. CORPONANDES</w:t>
      </w:r>
    </w:p>
    <w:p w:rsidRPr="000F7997" w:rsidR="006A2855" w:rsidP="008A463D" w:rsidRDefault="006A2855" w14:paraId="6F7E4810" w14:textId="77777777">
      <w:pPr>
        <w:pStyle w:val="Standard"/>
        <w:spacing w:line="276" w:lineRule="auto"/>
        <w:rPr>
          <w:rFonts w:ascii="Garamond" w:hAnsi="Garamond" w:cstheme="minorHAnsi"/>
          <w:b/>
          <w:bCs/>
          <w:color w:val="000000" w:themeColor="text1"/>
          <w:sz w:val="22"/>
          <w:szCs w:val="22"/>
        </w:rPr>
      </w:pPr>
      <w:r w:rsidRPr="000F7997">
        <w:rPr>
          <w:rFonts w:ascii="Garamond" w:hAnsi="Garamond" w:cstheme="minorHAnsi"/>
          <w:b/>
          <w:bCs/>
          <w:color w:val="000000" w:themeColor="text1"/>
          <w:sz w:val="22"/>
          <w:szCs w:val="22"/>
        </w:rPr>
        <w:t xml:space="preserve">4. TRITECH </w:t>
      </w:r>
    </w:p>
    <w:p w:rsidRPr="000F7997" w:rsidR="006A2855" w:rsidP="008A463D" w:rsidRDefault="006A2855" w14:paraId="5A9F7B5B" w14:textId="77777777">
      <w:pPr>
        <w:pStyle w:val="Standard"/>
        <w:spacing w:line="276" w:lineRule="auto"/>
        <w:rPr>
          <w:rFonts w:ascii="Garamond" w:hAnsi="Garamond" w:cstheme="minorHAnsi"/>
          <w:b/>
          <w:bCs/>
          <w:color w:val="000000" w:themeColor="text1"/>
          <w:sz w:val="22"/>
          <w:szCs w:val="22"/>
        </w:rPr>
      </w:pPr>
      <w:r w:rsidRPr="000F7997">
        <w:rPr>
          <w:rFonts w:ascii="Garamond" w:hAnsi="Garamond" w:cstheme="minorHAnsi"/>
          <w:b/>
          <w:bCs/>
          <w:color w:val="000000" w:themeColor="text1"/>
          <w:sz w:val="22"/>
          <w:szCs w:val="22"/>
        </w:rPr>
        <w:t>5. NATACIÓN BOGOTÁ</w:t>
      </w:r>
    </w:p>
    <w:p w:rsidRPr="000F7997" w:rsidR="006A2855" w:rsidP="008A463D" w:rsidRDefault="006A2855" w14:paraId="334C417A" w14:textId="77777777">
      <w:pPr>
        <w:pStyle w:val="Standard"/>
        <w:spacing w:line="276" w:lineRule="auto"/>
        <w:rPr>
          <w:rFonts w:ascii="Garamond" w:hAnsi="Garamond" w:cstheme="minorHAnsi"/>
          <w:b/>
          <w:bCs/>
          <w:color w:val="000000" w:themeColor="text1"/>
          <w:sz w:val="22"/>
          <w:szCs w:val="22"/>
        </w:rPr>
      </w:pPr>
      <w:r w:rsidRPr="000F7997">
        <w:rPr>
          <w:rFonts w:ascii="Garamond" w:hAnsi="Garamond" w:cstheme="minorHAnsi"/>
          <w:b/>
          <w:bCs/>
          <w:color w:val="000000" w:themeColor="text1"/>
          <w:sz w:val="22"/>
          <w:szCs w:val="22"/>
        </w:rPr>
        <w:t>6. SAUZALITO</w:t>
      </w:r>
    </w:p>
    <w:p w:rsidRPr="000F7997" w:rsidR="006A2855" w:rsidP="008A463D" w:rsidRDefault="006A2855" w14:paraId="0F78C2FC" w14:textId="77777777">
      <w:pPr>
        <w:pStyle w:val="Standard"/>
        <w:spacing w:line="276" w:lineRule="auto"/>
        <w:rPr>
          <w:rFonts w:ascii="Garamond" w:hAnsi="Garamond" w:cstheme="minorHAnsi"/>
          <w:b/>
          <w:bCs/>
          <w:color w:val="000000" w:themeColor="text1"/>
          <w:sz w:val="22"/>
          <w:szCs w:val="22"/>
        </w:rPr>
      </w:pPr>
      <w:r w:rsidRPr="000F7997">
        <w:rPr>
          <w:rFonts w:ascii="Garamond" w:hAnsi="Garamond" w:cstheme="minorHAnsi"/>
          <w:b/>
          <w:bCs/>
          <w:color w:val="000000" w:themeColor="text1"/>
          <w:sz w:val="22"/>
          <w:szCs w:val="22"/>
        </w:rPr>
        <w:t>7. CEA BOGOTÁ</w:t>
      </w:r>
    </w:p>
    <w:p w:rsidRPr="000F7997" w:rsidR="006A2855" w:rsidP="008A463D" w:rsidRDefault="006A2855" w14:paraId="26DCF2F9" w14:textId="77777777">
      <w:pPr>
        <w:pStyle w:val="Standard"/>
        <w:spacing w:line="276" w:lineRule="auto"/>
        <w:rPr>
          <w:rFonts w:ascii="Garamond" w:hAnsi="Garamond" w:cstheme="minorHAnsi"/>
          <w:b/>
          <w:bCs/>
          <w:color w:val="000000" w:themeColor="text1"/>
          <w:sz w:val="22"/>
          <w:szCs w:val="22"/>
        </w:rPr>
      </w:pPr>
      <w:r w:rsidRPr="000F7997">
        <w:rPr>
          <w:rFonts w:ascii="Garamond" w:hAnsi="Garamond" w:cstheme="minorHAnsi"/>
          <w:b/>
          <w:bCs/>
          <w:color w:val="000000" w:themeColor="text1"/>
          <w:sz w:val="22"/>
          <w:szCs w:val="22"/>
        </w:rPr>
        <w:t>8. CENE CONDUCTORES</w:t>
      </w:r>
    </w:p>
    <w:p w:rsidRPr="000F7997" w:rsidR="006A2855" w:rsidP="008A463D" w:rsidRDefault="006A2855" w14:paraId="0562017E" w14:textId="77777777">
      <w:pPr>
        <w:pStyle w:val="Standard"/>
        <w:spacing w:line="276" w:lineRule="auto"/>
        <w:rPr>
          <w:rFonts w:ascii="Garamond" w:hAnsi="Garamond" w:cstheme="minorHAnsi"/>
          <w:b/>
          <w:bCs/>
          <w:color w:val="000000" w:themeColor="text1"/>
          <w:sz w:val="22"/>
          <w:szCs w:val="22"/>
        </w:rPr>
      </w:pPr>
      <w:r w:rsidRPr="000F7997">
        <w:rPr>
          <w:rFonts w:ascii="Garamond" w:hAnsi="Garamond" w:cstheme="minorHAnsi"/>
          <w:b/>
          <w:bCs/>
          <w:color w:val="000000" w:themeColor="text1"/>
          <w:sz w:val="22"/>
          <w:szCs w:val="22"/>
        </w:rPr>
        <w:t>9. ESCUELAS DE AUTOMOVOLISMO</w:t>
      </w:r>
    </w:p>
    <w:p w:rsidRPr="000F7997" w:rsidR="006A2855" w:rsidP="008A463D" w:rsidRDefault="006A2855" w14:paraId="1BDFF9BF" w14:textId="77777777">
      <w:pPr>
        <w:pStyle w:val="Standard"/>
        <w:spacing w:line="276" w:lineRule="auto"/>
        <w:rPr>
          <w:rFonts w:ascii="Garamond" w:hAnsi="Garamond" w:cstheme="minorHAnsi"/>
          <w:b/>
          <w:bCs/>
          <w:color w:val="000000" w:themeColor="text1"/>
          <w:sz w:val="22"/>
          <w:szCs w:val="22"/>
        </w:rPr>
      </w:pPr>
    </w:p>
    <w:p w:rsidRPr="000F7997" w:rsidR="006A2855" w:rsidP="008A463D" w:rsidRDefault="006A2855" w14:paraId="7A7CC5FC" w14:textId="77777777">
      <w:pPr>
        <w:pStyle w:val="Standard"/>
        <w:spacing w:line="276" w:lineRule="auto"/>
        <w:jc w:val="both"/>
        <w:rPr>
          <w:rFonts w:ascii="Garamond" w:hAnsi="Garamond" w:cstheme="minorHAnsi"/>
          <w:color w:val="000000" w:themeColor="text1"/>
          <w:sz w:val="22"/>
          <w:szCs w:val="22"/>
          <w:lang w:val="es-ES"/>
        </w:rPr>
        <w:pPrChange w:author="Laura Viviana Barragan Cruz" w:date="2026-06-09T20:29:00Z" w:id="953">
          <w:pPr>
            <w:pStyle w:val="Standard"/>
            <w:spacing w:line="276" w:lineRule="auto"/>
          </w:pPr>
        </w:pPrChange>
      </w:pPr>
      <w:r w:rsidRPr="000F7997">
        <w:rPr>
          <w:rFonts w:ascii="Garamond" w:hAnsi="Garamond" w:cstheme="minorHAnsi"/>
          <w:b/>
          <w:bCs/>
          <w:color w:val="000000" w:themeColor="text1"/>
          <w:sz w:val="22"/>
          <w:szCs w:val="22"/>
          <w:lang w:val="es-ES"/>
        </w:rPr>
        <w:t>Nota:</w:t>
      </w:r>
      <w:r w:rsidRPr="000F7997">
        <w:rPr>
          <w:rFonts w:ascii="Garamond" w:hAnsi="Garamond" w:cstheme="minorHAnsi"/>
          <w:color w:val="000000" w:themeColor="text1"/>
          <w:sz w:val="22"/>
          <w:szCs w:val="22"/>
          <w:lang w:val="es-ES"/>
        </w:rPr>
        <w:t xml:space="preserve"> Se proyectó la inclusión de un Porcentaje % de </w:t>
      </w:r>
      <w:commentRangeStart w:id="954"/>
      <w:commentRangeStart w:id="955"/>
      <w:r w:rsidRPr="000F7997">
        <w:rPr>
          <w:rFonts w:ascii="Garamond" w:hAnsi="Garamond" w:cstheme="minorHAnsi"/>
          <w:color w:val="000000" w:themeColor="text1"/>
          <w:sz w:val="22"/>
          <w:szCs w:val="22"/>
          <w:lang w:val="es-ES"/>
        </w:rPr>
        <w:t xml:space="preserve">reconocimiento Administrativo </w:t>
      </w:r>
      <w:commentRangeEnd w:id="954"/>
      <w:r w:rsidRPr="000F7997" w:rsidR="000E7363">
        <w:rPr>
          <w:rStyle w:val="Refdecomentario"/>
          <w:rFonts w:ascii="Garamond" w:hAnsi="Garamond"/>
          <w:sz w:val="22"/>
          <w:szCs w:val="22"/>
          <w:lang w:bidi="hi-IN"/>
          <w:rPrChange w:author="Laura Viviana Barragan Cruz" w:date="2026-06-09T20:28:00Z" w:id="956">
            <w:rPr>
              <w:rStyle w:val="Refdecomentario"/>
              <w:lang w:bidi="hi-IN"/>
            </w:rPr>
          </w:rPrChange>
        </w:rPr>
        <w:commentReference w:id="954"/>
      </w:r>
      <w:commentRangeEnd w:id="955"/>
      <w:r>
        <w:rPr>
          <w:rStyle w:val="CommentReference"/>
        </w:rPr>
        <w:commentReference w:id="955"/>
      </w:r>
      <w:r w:rsidRPr="000F7997">
        <w:rPr>
          <w:rFonts w:ascii="Garamond" w:hAnsi="Garamond" w:cstheme="minorHAnsi"/>
          <w:color w:val="000000" w:themeColor="text1"/>
          <w:sz w:val="22"/>
          <w:szCs w:val="22"/>
          <w:lang w:val="es-ES"/>
        </w:rPr>
        <w:t xml:space="preserve">que se hará al futuro contratista, concepto indicado en la Estructura de Costos y asociado al ítem de planes de inversión, entendiendo que estos valores deben mantenerse igual al valor inicial reportado. Se genera un promedio basado en procesos de entidades públicas. </w:t>
      </w:r>
    </w:p>
    <w:p w:rsidRPr="000F7997" w:rsidR="006A2855" w:rsidP="008A463D" w:rsidRDefault="006A2855" w14:paraId="1FC45E31" w14:textId="77777777">
      <w:pPr>
        <w:pStyle w:val="Standard"/>
        <w:spacing w:line="276" w:lineRule="auto"/>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 xml:space="preserve"> </w:t>
      </w:r>
    </w:p>
    <w:tbl>
      <w:tblPr>
        <w:tblW w:w="9105"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430"/>
        <w:gridCol w:w="3010"/>
        <w:gridCol w:w="3665"/>
      </w:tblGrid>
      <w:tr w:rsidRPr="000F7997" w:rsidR="006A2855" w:rsidTr="008879AB" w14:paraId="4C2D1038" w14:textId="77777777">
        <w:trPr>
          <w:trHeight w:val="242"/>
          <w:tblHeader/>
          <w:tblCellSpacing w:w="15" w:type="dxa"/>
          <w:jc w:val="center"/>
        </w:trPr>
        <w:tc>
          <w:tcPr>
            <w:tcW w:w="0" w:type="auto"/>
            <w:vAlign w:val="center"/>
            <w:hideMark/>
          </w:tcPr>
          <w:p w:rsidRPr="000F7997" w:rsidR="006A2855" w:rsidP="008A463D" w:rsidRDefault="006A2855" w14:paraId="4B5E4B34" w14:textId="77777777">
            <w:pPr>
              <w:pStyle w:val="Standard"/>
              <w:spacing w:line="276" w:lineRule="auto"/>
              <w:jc w:val="both"/>
              <w:rPr>
                <w:rFonts w:ascii="Garamond" w:hAnsi="Garamond" w:cstheme="minorHAnsi"/>
                <w:b/>
                <w:bCs/>
                <w:color w:val="000000" w:themeColor="text1"/>
                <w:sz w:val="22"/>
                <w:szCs w:val="22"/>
              </w:rPr>
            </w:pPr>
            <w:r w:rsidRPr="000F7997">
              <w:rPr>
                <w:rFonts w:ascii="Garamond" w:hAnsi="Garamond" w:cstheme="minorHAnsi"/>
                <w:b/>
                <w:bCs/>
                <w:color w:val="000000" w:themeColor="text1"/>
                <w:sz w:val="22"/>
                <w:szCs w:val="22"/>
              </w:rPr>
              <w:t>No de Proceso</w:t>
            </w:r>
          </w:p>
        </w:tc>
        <w:tc>
          <w:tcPr>
            <w:tcW w:w="0" w:type="auto"/>
            <w:vAlign w:val="center"/>
            <w:hideMark/>
          </w:tcPr>
          <w:p w:rsidRPr="000F7997" w:rsidR="006A2855" w:rsidP="008A463D" w:rsidRDefault="006A2855" w14:paraId="7B77D5B7" w14:textId="77777777">
            <w:pPr>
              <w:pStyle w:val="Standard"/>
              <w:spacing w:line="276" w:lineRule="auto"/>
              <w:jc w:val="both"/>
              <w:rPr>
                <w:rFonts w:ascii="Garamond" w:hAnsi="Garamond" w:cstheme="minorHAnsi"/>
                <w:b/>
                <w:bCs/>
                <w:color w:val="000000" w:themeColor="text1"/>
                <w:sz w:val="22"/>
                <w:szCs w:val="22"/>
              </w:rPr>
            </w:pPr>
            <w:r w:rsidRPr="000F7997">
              <w:rPr>
                <w:rFonts w:ascii="Garamond" w:hAnsi="Garamond" w:cstheme="minorHAnsi"/>
                <w:b/>
                <w:bCs/>
                <w:color w:val="000000" w:themeColor="text1"/>
                <w:sz w:val="22"/>
                <w:szCs w:val="22"/>
              </w:rPr>
              <w:t>Entidad</w:t>
            </w:r>
          </w:p>
        </w:tc>
        <w:tc>
          <w:tcPr>
            <w:tcW w:w="0" w:type="auto"/>
            <w:vAlign w:val="center"/>
            <w:hideMark/>
          </w:tcPr>
          <w:p w:rsidRPr="000F7997" w:rsidR="006A2855" w:rsidP="008A463D" w:rsidRDefault="006A2855" w14:paraId="3F4EC6CA" w14:textId="77777777">
            <w:pPr>
              <w:pStyle w:val="Standard"/>
              <w:spacing w:line="276" w:lineRule="auto"/>
              <w:jc w:val="both"/>
              <w:rPr>
                <w:rFonts w:ascii="Garamond" w:hAnsi="Garamond" w:cstheme="minorHAnsi"/>
                <w:b/>
                <w:bCs/>
                <w:color w:val="000000" w:themeColor="text1"/>
                <w:sz w:val="22"/>
                <w:szCs w:val="22"/>
              </w:rPr>
            </w:pPr>
            <w:r w:rsidRPr="000F7997">
              <w:rPr>
                <w:rFonts w:ascii="Garamond" w:hAnsi="Garamond" w:cstheme="minorHAnsi"/>
                <w:b/>
                <w:bCs/>
                <w:color w:val="000000" w:themeColor="text1"/>
                <w:sz w:val="22"/>
                <w:szCs w:val="22"/>
              </w:rPr>
              <w:t>Referencia de tasa administrativa</w:t>
            </w:r>
          </w:p>
        </w:tc>
      </w:tr>
      <w:tr w:rsidRPr="000F7997" w:rsidR="006A2855" w:rsidTr="008879AB" w14:paraId="16328FDE" w14:textId="77777777">
        <w:trPr>
          <w:trHeight w:val="254"/>
          <w:tblCellSpacing w:w="15" w:type="dxa"/>
          <w:jc w:val="center"/>
        </w:trPr>
        <w:tc>
          <w:tcPr>
            <w:tcW w:w="0" w:type="auto"/>
            <w:vAlign w:val="center"/>
            <w:hideMark/>
          </w:tcPr>
          <w:p w:rsidRPr="000F7997" w:rsidR="006A2855" w:rsidP="008A463D" w:rsidRDefault="006A2855" w14:paraId="77D41034" w14:textId="77777777">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IP-07-2022</w:t>
            </w:r>
          </w:p>
        </w:tc>
        <w:tc>
          <w:tcPr>
            <w:tcW w:w="0" w:type="auto"/>
            <w:vAlign w:val="center"/>
            <w:hideMark/>
          </w:tcPr>
          <w:p w:rsidRPr="000F7997" w:rsidR="006A2855" w:rsidP="008A463D" w:rsidRDefault="006A2855" w14:paraId="1D7E8F42" w14:textId="77777777">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RAMA JUDICIAL</w:t>
            </w:r>
          </w:p>
        </w:tc>
        <w:tc>
          <w:tcPr>
            <w:tcW w:w="0" w:type="auto"/>
            <w:vAlign w:val="center"/>
            <w:hideMark/>
          </w:tcPr>
          <w:p w:rsidRPr="000F7997" w:rsidR="006A2855" w:rsidP="008A463D" w:rsidRDefault="006A2855" w14:paraId="1B4A8DE7" w14:textId="77777777">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4,75%</w:t>
            </w:r>
          </w:p>
        </w:tc>
      </w:tr>
      <w:tr w:rsidRPr="000F7997" w:rsidR="006A2855" w:rsidTr="008879AB" w14:paraId="70435817" w14:textId="77777777">
        <w:trPr>
          <w:trHeight w:val="242"/>
          <w:tblCellSpacing w:w="15" w:type="dxa"/>
          <w:jc w:val="center"/>
        </w:trPr>
        <w:tc>
          <w:tcPr>
            <w:tcW w:w="0" w:type="auto"/>
            <w:vAlign w:val="center"/>
            <w:hideMark/>
          </w:tcPr>
          <w:p w:rsidRPr="000F7997" w:rsidR="006A2855" w:rsidP="008A463D" w:rsidRDefault="006A2855" w14:paraId="2CC5ECED" w14:textId="77777777">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SAMC 01 DE 2025</w:t>
            </w:r>
          </w:p>
        </w:tc>
        <w:tc>
          <w:tcPr>
            <w:tcW w:w="0" w:type="auto"/>
            <w:vAlign w:val="center"/>
            <w:hideMark/>
          </w:tcPr>
          <w:p w:rsidRPr="000F7997" w:rsidR="006A2855" w:rsidP="008A463D" w:rsidRDefault="006A2855" w14:paraId="401EF931" w14:textId="77777777">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PROSPERIDAD SOCIAL</w:t>
            </w:r>
          </w:p>
        </w:tc>
        <w:tc>
          <w:tcPr>
            <w:tcW w:w="0" w:type="auto"/>
            <w:vAlign w:val="center"/>
            <w:hideMark/>
          </w:tcPr>
          <w:p w:rsidRPr="000F7997" w:rsidR="006A2855" w:rsidP="008A463D" w:rsidRDefault="006A2855" w14:paraId="7F4AB65F" w14:textId="77777777">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4,57%</w:t>
            </w:r>
          </w:p>
        </w:tc>
      </w:tr>
      <w:tr w:rsidRPr="000F7997" w:rsidR="006A2855" w:rsidTr="008879AB" w14:paraId="4179F714" w14:textId="77777777">
        <w:trPr>
          <w:trHeight w:val="242"/>
          <w:tblCellSpacing w:w="15" w:type="dxa"/>
          <w:jc w:val="center"/>
        </w:trPr>
        <w:tc>
          <w:tcPr>
            <w:tcW w:w="0" w:type="auto"/>
            <w:vAlign w:val="center"/>
            <w:hideMark/>
          </w:tcPr>
          <w:p w:rsidRPr="000F7997" w:rsidR="006A2855" w:rsidP="008A463D" w:rsidRDefault="006A2855" w14:paraId="629754AD" w14:textId="77777777">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CGR-SA-003-2025</w:t>
            </w:r>
          </w:p>
        </w:tc>
        <w:tc>
          <w:tcPr>
            <w:tcW w:w="0" w:type="auto"/>
            <w:vAlign w:val="center"/>
            <w:hideMark/>
          </w:tcPr>
          <w:p w:rsidRPr="000F7997" w:rsidR="006A2855" w:rsidP="008A463D" w:rsidRDefault="006A2855" w14:paraId="62986775" w14:textId="77777777">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CGR – NIVEL CENTRAL</w:t>
            </w:r>
          </w:p>
        </w:tc>
        <w:tc>
          <w:tcPr>
            <w:tcW w:w="0" w:type="auto"/>
            <w:vAlign w:val="center"/>
            <w:hideMark/>
          </w:tcPr>
          <w:p w:rsidRPr="000F7997" w:rsidR="006A2855" w:rsidP="008A463D" w:rsidRDefault="006A2855" w14:paraId="0BC5E1F4" w14:textId="77777777">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3,00%</w:t>
            </w:r>
          </w:p>
        </w:tc>
      </w:tr>
      <w:tr w:rsidRPr="000F7997" w:rsidR="006A2855" w:rsidTr="008879AB" w14:paraId="35F46E9E" w14:textId="77777777">
        <w:trPr>
          <w:trHeight w:val="474"/>
          <w:tblCellSpacing w:w="15" w:type="dxa"/>
          <w:jc w:val="center"/>
        </w:trPr>
        <w:tc>
          <w:tcPr>
            <w:tcW w:w="0" w:type="auto"/>
            <w:vAlign w:val="center"/>
            <w:hideMark/>
          </w:tcPr>
          <w:p w:rsidRPr="000F7997" w:rsidR="006A2855" w:rsidP="008A463D" w:rsidRDefault="006A2855" w14:paraId="7F087EE5" w14:textId="77777777">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4146.010.32.1.2069.2025</w:t>
            </w:r>
          </w:p>
        </w:tc>
        <w:tc>
          <w:tcPr>
            <w:tcW w:w="0" w:type="auto"/>
            <w:vAlign w:val="center"/>
            <w:hideMark/>
          </w:tcPr>
          <w:p w:rsidRPr="000F7997" w:rsidR="006A2855" w:rsidP="008A463D" w:rsidRDefault="006A2855" w14:paraId="03F92615" w14:textId="77777777">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SECRETARÍA DE BIENESTAR SOCIAL CALI</w:t>
            </w:r>
          </w:p>
        </w:tc>
        <w:tc>
          <w:tcPr>
            <w:tcW w:w="0" w:type="auto"/>
            <w:vAlign w:val="center"/>
            <w:hideMark/>
          </w:tcPr>
          <w:p w:rsidRPr="000F7997" w:rsidR="006A2855" w:rsidP="008A463D" w:rsidRDefault="006A2855" w14:paraId="0836B618" w14:textId="77777777">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7,10%</w:t>
            </w:r>
          </w:p>
        </w:tc>
      </w:tr>
      <w:tr w:rsidRPr="000F7997" w:rsidR="006A2855" w:rsidTr="008879AB" w14:paraId="19EAC24B" w14:textId="77777777">
        <w:trPr>
          <w:trHeight w:val="462"/>
          <w:tblCellSpacing w:w="15" w:type="dxa"/>
          <w:jc w:val="center"/>
        </w:trPr>
        <w:tc>
          <w:tcPr>
            <w:tcW w:w="0" w:type="auto"/>
            <w:vAlign w:val="center"/>
            <w:hideMark/>
          </w:tcPr>
          <w:p w:rsidRPr="000F7997" w:rsidR="006A2855" w:rsidP="008A463D" w:rsidRDefault="006A2855" w14:paraId="7D446A34" w14:textId="77777777">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CI-2025</w:t>
            </w:r>
          </w:p>
        </w:tc>
        <w:tc>
          <w:tcPr>
            <w:tcW w:w="0" w:type="auto"/>
            <w:vAlign w:val="center"/>
            <w:hideMark/>
          </w:tcPr>
          <w:p w:rsidRPr="000F7997" w:rsidR="006A2855" w:rsidP="008A463D" w:rsidRDefault="006A2855" w14:paraId="44AB3FAE" w14:textId="77777777">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Convenios interadministrativos SECOP II</w:t>
            </w:r>
          </w:p>
        </w:tc>
        <w:tc>
          <w:tcPr>
            <w:tcW w:w="0" w:type="auto"/>
            <w:vAlign w:val="center"/>
            <w:hideMark/>
          </w:tcPr>
          <w:p w:rsidRPr="000F7997" w:rsidR="006A2855" w:rsidP="008A463D" w:rsidRDefault="006A2855" w14:paraId="78B6DA89" w14:textId="77777777">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Entre 3% y 7% reportado como costos administrativos</w:t>
            </w:r>
          </w:p>
        </w:tc>
      </w:tr>
      <w:tr w:rsidRPr="000F7997" w:rsidR="006A2855" w:rsidTr="008879AB" w14:paraId="33BF5459" w14:textId="77777777">
        <w:trPr>
          <w:trHeight w:val="474"/>
          <w:tblCellSpacing w:w="15" w:type="dxa"/>
          <w:jc w:val="center"/>
        </w:trPr>
        <w:tc>
          <w:tcPr>
            <w:tcW w:w="0" w:type="auto"/>
            <w:vAlign w:val="center"/>
            <w:hideMark/>
          </w:tcPr>
          <w:p w:rsidRPr="000F7997" w:rsidR="006A2855" w:rsidP="008A463D" w:rsidRDefault="006A2855" w14:paraId="5E2C68EC" w14:textId="77777777">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Convenios ANCP-CCE 2025*</w:t>
            </w:r>
          </w:p>
        </w:tc>
        <w:tc>
          <w:tcPr>
            <w:tcW w:w="0" w:type="auto"/>
            <w:vAlign w:val="center"/>
            <w:hideMark/>
          </w:tcPr>
          <w:p w:rsidRPr="000F7997" w:rsidR="006A2855" w:rsidP="008A463D" w:rsidRDefault="006A2855" w14:paraId="68C20FFB" w14:textId="77777777">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Colombia Compra Eficiente</w:t>
            </w:r>
          </w:p>
        </w:tc>
        <w:tc>
          <w:tcPr>
            <w:tcW w:w="0" w:type="auto"/>
            <w:vAlign w:val="center"/>
            <w:hideMark/>
          </w:tcPr>
          <w:p w:rsidRPr="000F7997" w:rsidR="006A2855" w:rsidP="008A463D" w:rsidRDefault="006A2855" w14:paraId="77EBFFC0" w14:textId="77777777">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Reconoce inclusión de costos administrativos técnicamente justificados</w:t>
            </w:r>
          </w:p>
        </w:tc>
      </w:tr>
      <w:tr w:rsidRPr="000F7997" w:rsidR="006A2855" w:rsidTr="008879AB" w14:paraId="3C8BCF6D" w14:textId="77777777">
        <w:trPr>
          <w:trHeight w:val="242"/>
          <w:tblCellSpacing w:w="15" w:type="dxa"/>
          <w:jc w:val="center"/>
        </w:trPr>
        <w:tc>
          <w:tcPr>
            <w:tcW w:w="0" w:type="auto"/>
            <w:vAlign w:val="center"/>
            <w:hideMark/>
          </w:tcPr>
          <w:p w:rsidRPr="000F7997" w:rsidR="006A2855" w:rsidP="008A463D" w:rsidRDefault="006A2855" w14:paraId="4E13ADE0" w14:textId="77777777">
            <w:pPr>
              <w:pStyle w:val="Standard"/>
              <w:spacing w:line="276" w:lineRule="auto"/>
              <w:jc w:val="both"/>
              <w:rPr>
                <w:rFonts w:ascii="Garamond" w:hAnsi="Garamond" w:cstheme="minorHAnsi"/>
                <w:color w:val="000000" w:themeColor="text1"/>
                <w:sz w:val="22"/>
                <w:szCs w:val="22"/>
              </w:rPr>
            </w:pPr>
          </w:p>
        </w:tc>
        <w:tc>
          <w:tcPr>
            <w:tcW w:w="0" w:type="auto"/>
            <w:vAlign w:val="center"/>
            <w:hideMark/>
          </w:tcPr>
          <w:p w:rsidRPr="000F7997" w:rsidR="006A2855" w:rsidP="008A463D" w:rsidRDefault="006A2855" w14:paraId="64025885" w14:textId="77777777">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b/>
                <w:bCs/>
                <w:color w:val="000000" w:themeColor="text1"/>
                <w:sz w:val="22"/>
                <w:szCs w:val="22"/>
              </w:rPr>
              <w:t>PROMEDIO REFERENCIAL</w:t>
            </w:r>
          </w:p>
        </w:tc>
        <w:tc>
          <w:tcPr>
            <w:tcW w:w="0" w:type="auto"/>
            <w:vAlign w:val="center"/>
            <w:hideMark/>
          </w:tcPr>
          <w:p w:rsidRPr="000F7997" w:rsidR="006A2855" w:rsidP="008A463D" w:rsidRDefault="006A2855" w14:paraId="490AC09B" w14:textId="77777777">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b/>
                <w:bCs/>
                <w:color w:val="000000" w:themeColor="text1"/>
                <w:sz w:val="22"/>
                <w:szCs w:val="22"/>
              </w:rPr>
              <w:t>5%</w:t>
            </w:r>
          </w:p>
        </w:tc>
      </w:tr>
    </w:tbl>
    <w:p w:rsidRPr="000F7997" w:rsidR="001721DA" w:rsidDel="000E7363" w:rsidP="008A463D" w:rsidRDefault="001721DA" w14:paraId="22B9817A" w14:textId="3EBFDCC5">
      <w:pPr>
        <w:pStyle w:val="Standard"/>
        <w:spacing w:line="276" w:lineRule="auto"/>
        <w:jc w:val="both"/>
        <w:rPr>
          <w:del w:author="electro" w:date="2026-05-28T14:38:00Z" w:id="958"/>
          <w:rFonts w:ascii="Garamond" w:hAnsi="Garamond" w:cstheme="minorHAnsi"/>
          <w:b/>
          <w:bCs/>
          <w:color w:val="000000" w:themeColor="text1"/>
          <w:sz w:val="22"/>
          <w:szCs w:val="22"/>
        </w:rPr>
        <w:pPrChange w:author="Laura Viviana Barragan Cruz" w:date="2026-06-09T20:29:00Z" w:id="959">
          <w:pPr>
            <w:pStyle w:val="Standard"/>
            <w:spacing w:line="276" w:lineRule="auto"/>
            <w:jc w:val="both"/>
          </w:pPr>
        </w:pPrChange>
      </w:pPr>
    </w:p>
    <w:p w:rsidRPr="000F7997" w:rsidR="001721DA" w:rsidDel="000E7363" w:rsidP="008A463D" w:rsidRDefault="001721DA" w14:paraId="6287EDAB" w14:textId="77777777">
      <w:pPr>
        <w:pStyle w:val="Standard"/>
        <w:spacing w:line="276" w:lineRule="auto"/>
        <w:jc w:val="both"/>
        <w:rPr>
          <w:del w:author="electro" w:date="2026-05-28T14:38:00Z" w:id="960"/>
          <w:rFonts w:ascii="Garamond" w:hAnsi="Garamond" w:cstheme="minorHAnsi"/>
          <w:b/>
          <w:bCs/>
          <w:color w:val="000000" w:themeColor="text1"/>
          <w:sz w:val="22"/>
          <w:szCs w:val="22"/>
        </w:rPr>
        <w:pPrChange w:author="Laura Viviana Barragan Cruz" w:date="2026-06-09T20:29:00Z" w:id="961">
          <w:pPr>
            <w:pStyle w:val="Standard"/>
            <w:spacing w:line="276" w:lineRule="auto"/>
            <w:jc w:val="both"/>
          </w:pPr>
        </w:pPrChange>
      </w:pPr>
    </w:p>
    <w:p w:rsidRPr="000F7997" w:rsidR="001721DA" w:rsidP="008A463D" w:rsidRDefault="001721DA" w14:paraId="7CBFA968" w14:textId="77777777">
      <w:pPr>
        <w:pStyle w:val="Standard"/>
        <w:spacing w:line="276" w:lineRule="auto"/>
        <w:jc w:val="both"/>
        <w:rPr>
          <w:rFonts w:ascii="Garamond" w:hAnsi="Garamond" w:cstheme="minorHAnsi"/>
          <w:b/>
          <w:bCs/>
          <w:color w:val="000000" w:themeColor="text1"/>
          <w:sz w:val="22"/>
          <w:szCs w:val="22"/>
        </w:rPr>
      </w:pPr>
    </w:p>
    <w:p w:rsidRPr="000F7997" w:rsidR="00D8334F" w:rsidP="008A463D" w:rsidRDefault="00F81C41" w14:paraId="6E8BF770" w14:textId="6CA37004">
      <w:pPr>
        <w:pStyle w:val="Standard"/>
        <w:spacing w:line="276" w:lineRule="auto"/>
        <w:jc w:val="both"/>
        <w:rPr>
          <w:rFonts w:ascii="Garamond" w:hAnsi="Garamond" w:cstheme="minorHAnsi"/>
          <w:b/>
          <w:bCs/>
          <w:color w:val="000000" w:themeColor="text1"/>
          <w:sz w:val="22"/>
          <w:szCs w:val="22"/>
        </w:rPr>
      </w:pPr>
      <w:r w:rsidRPr="000F7997">
        <w:rPr>
          <w:rFonts w:ascii="Garamond" w:hAnsi="Garamond" w:cstheme="minorHAnsi"/>
          <w:b/>
          <w:bCs/>
          <w:color w:val="000000" w:themeColor="text1"/>
          <w:sz w:val="22"/>
          <w:szCs w:val="22"/>
        </w:rPr>
        <w:t>4.1 ANÁLISIS DEL SECTOR Y DE LOS OFERENTES</w:t>
      </w:r>
    </w:p>
    <w:p w:rsidRPr="000F7997" w:rsidR="001E44D6" w:rsidP="008A463D" w:rsidRDefault="001E44D6" w14:paraId="14C27ABD" w14:textId="77777777">
      <w:pPr>
        <w:widowControl/>
        <w:suppressAutoHyphens w:val="0"/>
        <w:autoSpaceDN/>
        <w:spacing w:before="100" w:beforeAutospacing="1" w:after="100" w:afterAutospacing="1" w:line="276" w:lineRule="auto"/>
        <w:jc w:val="both"/>
        <w:textAlignment w:val="auto"/>
        <w:rPr>
          <w:rFonts w:ascii="Garamond" w:hAnsi="Garamond" w:cstheme="minorHAnsi"/>
          <w:kern w:val="0"/>
          <w:sz w:val="22"/>
          <w:szCs w:val="22"/>
          <w:lang w:val="es-ES" w:eastAsia="es-ES_tradnl" w:bidi="ar-SA"/>
        </w:rPr>
      </w:pPr>
      <w:r w:rsidRPr="000F7997">
        <w:rPr>
          <w:rFonts w:ascii="Garamond" w:hAnsi="Garamond" w:cstheme="minorHAnsi"/>
          <w:kern w:val="0"/>
          <w:sz w:val="22"/>
          <w:szCs w:val="22"/>
          <w:lang w:val="es-ES" w:eastAsia="es-ES_tradnl" w:bidi="ar-SA"/>
        </w:rPr>
        <w:t>Atendiendo lo dispuesto en el artículo 2.2.1.1.1.6.1 del Decreto 1082 del 26 de mayo de 2015, el Fondo de Desarrollo Local de Puente Aranda, requiere la celebración de un contrato de PRESTACIÓN DE SERVICIOS. En este sentido, el análisis del sector hace parte de la planeación del proceso de contratación y materializa los principios de planeación, de responsabilidad y de transparencia consagrados en la Ley 80 de 1993, en concordancia con la Ley 2069 de 2020.</w:t>
      </w:r>
    </w:p>
    <w:p w:rsidRPr="000F7997" w:rsidR="001E44D6" w:rsidDel="00D36C9D" w:rsidP="008A463D" w:rsidRDefault="001E44D6" w14:paraId="03EB6C38" w14:textId="1E3E0AFA">
      <w:pPr>
        <w:widowControl/>
        <w:suppressAutoHyphens w:val="0"/>
        <w:autoSpaceDN/>
        <w:spacing w:before="100" w:beforeAutospacing="1" w:after="100" w:afterAutospacing="1" w:line="276" w:lineRule="auto"/>
        <w:jc w:val="both"/>
        <w:textAlignment w:val="auto"/>
        <w:rPr>
          <w:del w:author="Laura Viviana Barragan Cruz" w:date="2026-06-09T08:31:00Z" w16du:dateUtc="2026-06-09T13:31:00Z" w:id="962"/>
          <w:rFonts w:ascii="Garamond" w:hAnsi="Garamond" w:cstheme="minorHAnsi"/>
          <w:kern w:val="0"/>
          <w:sz w:val="22"/>
          <w:szCs w:val="22"/>
          <w:lang w:val="es-ES" w:eastAsia="es-ES_tradnl" w:bidi="ar-SA"/>
        </w:rPr>
        <w:pPrChange w:author="Laura Viviana Barragan Cruz" w:date="2026-06-09T20:29:00Z" w:id="963">
          <w:pPr>
            <w:widowControl/>
            <w:suppressAutoHyphens w:val="0"/>
            <w:autoSpaceDN/>
            <w:spacing w:before="100" w:beforeAutospacing="1" w:after="100" w:afterAutospacing="1" w:line="276" w:lineRule="auto"/>
            <w:jc w:val="both"/>
            <w:textAlignment w:val="auto"/>
          </w:pPr>
        </w:pPrChange>
      </w:pPr>
      <w:del w:author="Laura Viviana Barragan Cruz" w:date="2026-06-09T08:31:00Z" w16du:dateUtc="2026-06-09T13:31:00Z" w:id="964">
        <w:r w:rsidRPr="000F7997" w:rsidDel="00D36C9D">
          <w:rPr>
            <w:rFonts w:ascii="Garamond" w:hAnsi="Garamond" w:cstheme="minorHAnsi"/>
            <w:kern w:val="0"/>
            <w:sz w:val="22"/>
            <w:szCs w:val="22"/>
            <w:highlight w:val="red"/>
            <w:lang w:val="es-ES" w:eastAsia="es-ES_tradnl" w:bidi="ar-SA"/>
            <w:rPrChange w:author="Laura Viviana Barragan Cruz" w:date="2026-06-09T20:28:00Z" w:id="965">
              <w:rPr>
                <w:rFonts w:ascii="Garamond" w:hAnsi="Garamond" w:cstheme="minorHAnsi"/>
                <w:kern w:val="0"/>
                <w:sz w:val="22"/>
                <w:szCs w:val="22"/>
                <w:lang w:val="es-ES" w:eastAsia="es-ES_tradnl" w:bidi="ar-SA"/>
              </w:rPr>
            </w:rPrChange>
          </w:rPr>
          <w:delText>Por lo tanto, apunta a identificar fundamentalmente a los actores del nicho del mercado al cual se circunscribe el presente proceso de selección y el contrato que habrá de celebrarse para materializar las metas del Plan de Desarrollo para la localidad de</w:delText>
        </w:r>
      </w:del>
      <w:del w:author="Laura Viviana Barragan Cruz" w:date="2026-06-09T08:30:00Z" w16du:dateUtc="2026-06-09T13:30:00Z" w:id="966">
        <w:r w:rsidRPr="000F7997" w:rsidDel="00D36C9D">
          <w:rPr>
            <w:rFonts w:ascii="Garamond" w:hAnsi="Garamond" w:cstheme="minorHAnsi"/>
            <w:kern w:val="0"/>
            <w:sz w:val="22"/>
            <w:szCs w:val="22"/>
            <w:highlight w:val="red"/>
            <w:lang w:val="es-ES" w:eastAsia="es-ES_tradnl" w:bidi="ar-SA"/>
            <w:rPrChange w:author="Laura Viviana Barragan Cruz" w:date="2026-06-09T20:28:00Z" w:id="967">
              <w:rPr>
                <w:rFonts w:ascii="Garamond" w:hAnsi="Garamond" w:cstheme="minorHAnsi"/>
                <w:kern w:val="0"/>
                <w:sz w:val="22"/>
                <w:szCs w:val="22"/>
                <w:lang w:val="es-ES" w:eastAsia="es-ES_tradnl" w:bidi="ar-SA"/>
              </w:rPr>
            </w:rPrChange>
          </w:rPr>
          <w:delText xml:space="preserve"> Santa Fe 2025-2028 “Santa Fe camina </w:delText>
        </w:r>
        <w:commentRangeStart w:id="968"/>
        <w:commentRangeStart w:id="969"/>
        <w:r w:rsidRPr="000F7997" w:rsidDel="00D36C9D">
          <w:rPr>
            <w:rFonts w:ascii="Garamond" w:hAnsi="Garamond" w:cstheme="minorHAnsi"/>
            <w:kern w:val="0"/>
            <w:sz w:val="22"/>
            <w:szCs w:val="22"/>
            <w:highlight w:val="red"/>
            <w:lang w:val="es-ES" w:eastAsia="es-ES_tradnl" w:bidi="ar-SA"/>
            <w:rPrChange w:author="Laura Viviana Barragan Cruz" w:date="2026-06-09T20:28:00Z" w:id="970">
              <w:rPr>
                <w:rFonts w:ascii="Garamond" w:hAnsi="Garamond" w:cstheme="minorHAnsi"/>
                <w:kern w:val="0"/>
                <w:sz w:val="22"/>
                <w:szCs w:val="22"/>
                <w:lang w:val="es-ES" w:eastAsia="es-ES_tradnl" w:bidi="ar-SA"/>
              </w:rPr>
            </w:rPrChange>
          </w:rPr>
          <w:delText>segura</w:delText>
        </w:r>
        <w:commentRangeEnd w:id="968"/>
        <w:r w:rsidRPr="000F7997" w:rsidDel="00D36C9D" w:rsidR="000E7363">
          <w:rPr>
            <w:rStyle w:val="Refdecomentario"/>
            <w:rFonts w:ascii="Garamond" w:hAnsi="Garamond"/>
            <w:sz w:val="22"/>
            <w:szCs w:val="22"/>
            <w:rPrChange w:author="Laura Viviana Barragan Cruz" w:date="2026-06-09T20:28:00Z" w:id="971">
              <w:rPr>
                <w:rStyle w:val="Refdecomentario"/>
              </w:rPr>
            </w:rPrChange>
          </w:rPr>
          <w:commentReference w:id="968"/>
        </w:r>
        <w:commentRangeEnd w:id="969"/>
        <w:r>
          <w:rPr>
            <w:rStyle w:val="CommentReference"/>
          </w:rPr>
          <w:commentReference w:id="969"/>
        </w:r>
        <w:r w:rsidRPr="000F7997" w:rsidDel="00D36C9D">
          <w:rPr>
            <w:rFonts w:ascii="Garamond" w:hAnsi="Garamond" w:cstheme="minorHAnsi"/>
            <w:kern w:val="0"/>
            <w:sz w:val="22"/>
            <w:szCs w:val="22"/>
            <w:highlight w:val="red"/>
            <w:lang w:val="es-ES" w:eastAsia="es-ES_tradnl" w:bidi="ar-SA"/>
            <w:rPrChange w:author="Laura Viviana Barragan Cruz" w:date="2026-06-09T20:28:00Z" w:id="973">
              <w:rPr>
                <w:rFonts w:ascii="Garamond" w:hAnsi="Garamond" w:cstheme="minorHAnsi"/>
                <w:kern w:val="0"/>
                <w:sz w:val="22"/>
                <w:szCs w:val="22"/>
                <w:lang w:val="es-ES" w:eastAsia="es-ES_tradnl" w:bidi="ar-SA"/>
              </w:rPr>
            </w:rPrChange>
          </w:rPr>
          <w:delText>"</w:delText>
        </w:r>
      </w:del>
    </w:p>
    <w:p w:rsidRPr="000F7997" w:rsidR="001E44D6" w:rsidP="008A463D" w:rsidRDefault="001E44D6" w14:paraId="79A365B9" w14:textId="77777777">
      <w:pPr>
        <w:widowControl/>
        <w:suppressAutoHyphens w:val="0"/>
        <w:autoSpaceDN/>
        <w:spacing w:before="100" w:beforeAutospacing="1" w:after="100" w:afterAutospacing="1" w:line="276" w:lineRule="auto"/>
        <w:jc w:val="both"/>
        <w:textAlignment w:val="auto"/>
        <w:rPr>
          <w:rFonts w:ascii="Garamond" w:hAnsi="Garamond" w:cstheme="minorHAnsi"/>
          <w:kern w:val="0"/>
          <w:sz w:val="22"/>
          <w:szCs w:val="22"/>
          <w:lang w:val="es-ES" w:eastAsia="es-ES_tradnl" w:bidi="ar-SA"/>
        </w:rPr>
      </w:pPr>
      <w:r w:rsidRPr="000F7997">
        <w:rPr>
          <w:rFonts w:ascii="Garamond" w:hAnsi="Garamond" w:cstheme="minorHAnsi"/>
          <w:kern w:val="0"/>
          <w:sz w:val="22"/>
          <w:szCs w:val="22"/>
          <w:lang w:val="es-ES" w:eastAsia="es-ES_tradnl" w:bidi="ar-SA"/>
        </w:rPr>
        <w:t>Para definir los costos de la presente contratación se realizó el análisis del sector económico y de los oferentes y/o estructuras de costos determinado por el artículo 2.2.1.1.1.6.1 del Decreto 1082 de 2015 y desarrollado por la guía expedida por Colombia Compra eficiente y cuyo contenido se detalla en los documentos anexos denominados “Análisis del Sector Económico y de los oferentes y estructura de costos”, el cual hace parte integral del presente proceso de contratación.</w:t>
      </w:r>
    </w:p>
    <w:p w:rsidRPr="000F7997" w:rsidR="001E44D6" w:rsidDel="00D36C9D" w:rsidP="008A463D" w:rsidRDefault="001E44D6" w14:paraId="0C82720E" w14:textId="4AF8AC1A">
      <w:pPr>
        <w:widowControl/>
        <w:suppressAutoHyphens w:val="0"/>
        <w:autoSpaceDN/>
        <w:spacing w:before="100" w:beforeAutospacing="1" w:after="100" w:afterAutospacing="1" w:line="276" w:lineRule="auto"/>
        <w:jc w:val="both"/>
        <w:textAlignment w:val="auto"/>
        <w:rPr>
          <w:del w:author="Laura Viviana Barragan Cruz" w:date="2026-06-09T08:31:00Z" w16du:dateUtc="2026-06-09T13:31:00Z" w:id="974"/>
          <w:rFonts w:ascii="Garamond" w:hAnsi="Garamond" w:cstheme="minorHAnsi"/>
          <w:kern w:val="0"/>
          <w:sz w:val="22"/>
          <w:szCs w:val="22"/>
          <w:lang w:val="es-ES" w:eastAsia="es-ES_tradnl" w:bidi="ar-SA"/>
        </w:rPr>
        <w:pPrChange w:author="Laura Viviana Barragan Cruz" w:date="2026-06-09T20:29:00Z" w:id="975">
          <w:pPr>
            <w:widowControl/>
            <w:suppressAutoHyphens w:val="0"/>
            <w:autoSpaceDN/>
            <w:spacing w:before="100" w:beforeAutospacing="1" w:after="100" w:afterAutospacing="1" w:line="276" w:lineRule="auto"/>
            <w:jc w:val="both"/>
            <w:textAlignment w:val="auto"/>
          </w:pPr>
        </w:pPrChange>
      </w:pPr>
      <w:del w:author="Laura Viviana Barragan Cruz" w:date="2026-06-09T08:31:00Z" w16du:dateUtc="2026-06-09T13:31:00Z" w:id="976">
        <w:r w:rsidRPr="000F7997" w:rsidDel="00D36C9D">
          <w:rPr>
            <w:rFonts w:ascii="Garamond" w:hAnsi="Garamond" w:cstheme="minorHAnsi"/>
            <w:kern w:val="0"/>
            <w:sz w:val="22"/>
            <w:szCs w:val="22"/>
            <w:lang w:val="es-ES" w:eastAsia="es-ES_tradnl" w:bidi="ar-SA"/>
          </w:rPr>
          <w:delText xml:space="preserve">El documento presentado por la entidad se encuentra actualizado con la </w:delText>
        </w:r>
        <w:commentRangeStart w:id="977"/>
        <w:r w:rsidRPr="000F7997" w:rsidDel="00D36C9D">
          <w:rPr>
            <w:rFonts w:ascii="Garamond" w:hAnsi="Garamond" w:cstheme="minorHAnsi"/>
            <w:kern w:val="0"/>
            <w:sz w:val="22"/>
            <w:szCs w:val="22"/>
            <w:highlight w:val="red"/>
            <w:lang w:val="es-ES" w:eastAsia="es-ES_tradnl" w:bidi="ar-SA"/>
            <w:rPrChange w:author="Laura Viviana Barragan Cruz" w:date="2026-06-09T20:28:00Z" w:id="978">
              <w:rPr>
                <w:rFonts w:ascii="Garamond" w:hAnsi="Garamond" w:cstheme="minorHAnsi"/>
                <w:kern w:val="0"/>
                <w:sz w:val="22"/>
                <w:szCs w:val="22"/>
                <w:lang w:val="es-ES" w:eastAsia="es-ES_tradnl" w:bidi="ar-SA"/>
              </w:rPr>
            </w:rPrChange>
          </w:rPr>
          <w:delText>Guía</w:delText>
        </w:r>
        <w:commentRangeEnd w:id="977"/>
        <w:r w:rsidRPr="000F7997" w:rsidDel="00D36C9D" w:rsidR="000E7363">
          <w:rPr>
            <w:rStyle w:val="Refdecomentario"/>
            <w:rFonts w:ascii="Garamond" w:hAnsi="Garamond"/>
            <w:sz w:val="22"/>
            <w:szCs w:val="22"/>
            <w:rPrChange w:author="Laura Viviana Barragan Cruz" w:date="2026-06-09T20:28:00Z" w:id="979">
              <w:rPr>
                <w:rStyle w:val="Refdecomentario"/>
              </w:rPr>
            </w:rPrChange>
          </w:rPr>
          <w:commentReference w:id="977"/>
        </w:r>
        <w:r w:rsidRPr="000F7997" w:rsidDel="00D36C9D">
          <w:rPr>
            <w:rFonts w:ascii="Garamond" w:hAnsi="Garamond" w:cstheme="minorHAnsi"/>
            <w:kern w:val="0"/>
            <w:sz w:val="22"/>
            <w:szCs w:val="22"/>
            <w:highlight w:val="red"/>
            <w:lang w:val="es-ES" w:eastAsia="es-ES_tradnl" w:bidi="ar-SA"/>
            <w:rPrChange w:author="Laura Viviana Barragan Cruz" w:date="2026-06-09T20:28:00Z" w:id="980">
              <w:rPr>
                <w:rFonts w:ascii="Garamond" w:hAnsi="Garamond" w:cstheme="minorHAnsi"/>
                <w:kern w:val="0"/>
                <w:sz w:val="22"/>
                <w:szCs w:val="22"/>
                <w:lang w:val="es-ES" w:eastAsia="es-ES_tradnl" w:bidi="ar-SA"/>
              </w:rPr>
            </w:rPrChange>
          </w:rPr>
          <w:delText xml:space="preserve"> de Elaboración de Estudios de Sector – GEES. Versión 02 del 24 de junio de 2022.</w:delText>
        </w:r>
      </w:del>
    </w:p>
    <w:p w:rsidRPr="000F7997" w:rsidR="001E44D6" w:rsidP="008A463D" w:rsidRDefault="001E44D6" w14:paraId="035E42B4" w14:textId="77777777">
      <w:pPr>
        <w:widowControl/>
        <w:numPr>
          <w:ilvl w:val="0"/>
          <w:numId w:val="48"/>
        </w:numPr>
        <w:suppressAutoHyphens w:val="0"/>
        <w:autoSpaceDN/>
        <w:spacing w:before="100" w:beforeAutospacing="1" w:after="100" w:afterAutospacing="1" w:line="276" w:lineRule="auto"/>
        <w:jc w:val="both"/>
        <w:textAlignment w:val="auto"/>
        <w:rPr>
          <w:rFonts w:ascii="Garamond" w:hAnsi="Garamond" w:cstheme="minorHAnsi"/>
          <w:b/>
          <w:bCs/>
          <w:kern w:val="0"/>
          <w:sz w:val="22"/>
          <w:szCs w:val="22"/>
          <w:lang w:val="es-ES" w:eastAsia="es-ES_tradnl" w:bidi="ar-SA"/>
        </w:rPr>
      </w:pPr>
      <w:r w:rsidRPr="000F7997">
        <w:rPr>
          <w:rFonts w:ascii="Garamond" w:hAnsi="Garamond" w:cstheme="minorHAnsi"/>
          <w:b/>
          <w:bCs/>
          <w:kern w:val="0"/>
          <w:sz w:val="22"/>
          <w:szCs w:val="22"/>
          <w:lang w:val="es-ES" w:eastAsia="es-ES_tradnl" w:bidi="ar-SA"/>
        </w:rPr>
        <w:t>Ver documento: ANEXO No. 2 - ANÁLISIS DEL SECTOR.</w:t>
      </w:r>
    </w:p>
    <w:tbl>
      <w:tblPr>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Look w:val="04A0" w:firstRow="1" w:lastRow="0" w:firstColumn="1" w:lastColumn="0" w:noHBand="0" w:noVBand="1"/>
      </w:tblPr>
      <w:tblGrid>
        <w:gridCol w:w="9498"/>
      </w:tblGrid>
      <w:tr w:rsidRPr="000F7997" w:rsidR="00F81C41" w:rsidTr="00222204" w14:paraId="7DA845A0" w14:textId="77777777">
        <w:trPr>
          <w:jc w:val="center"/>
        </w:trPr>
        <w:tc>
          <w:tcPr>
            <w:tcW w:w="9498" w:type="dxa"/>
            <w:shd w:val="clear" w:color="auto" w:fill="D9D9D9"/>
          </w:tcPr>
          <w:p w:rsidRPr="000F7997" w:rsidR="00F81C41" w:rsidP="008A463D" w:rsidRDefault="00F81C41" w14:paraId="4C4B3E77" w14:textId="77777777">
            <w:pPr>
              <w:pStyle w:val="Standard"/>
              <w:spacing w:line="276" w:lineRule="auto"/>
              <w:jc w:val="both"/>
              <w:rPr>
                <w:rFonts w:ascii="Garamond" w:hAnsi="Garamond" w:cstheme="minorHAnsi"/>
                <w:b/>
                <w:color w:val="000000" w:themeColor="text1"/>
                <w:sz w:val="22"/>
                <w:szCs w:val="22"/>
              </w:rPr>
            </w:pPr>
            <w:r w:rsidRPr="000F7997">
              <w:rPr>
                <w:rFonts w:ascii="Garamond" w:hAnsi="Garamond" w:cstheme="minorHAnsi"/>
                <w:b/>
                <w:color w:val="000000" w:themeColor="text1"/>
                <w:sz w:val="22"/>
                <w:szCs w:val="22"/>
              </w:rPr>
              <w:t>5. REQUISITOS HABILITANTES Y CRITERIOS PARA SELECCIONAR LA OFERTA MÁS FAVORABLE</w:t>
            </w:r>
          </w:p>
        </w:tc>
      </w:tr>
    </w:tbl>
    <w:p w:rsidRPr="000F7997" w:rsidR="00F81C41" w:rsidP="008A463D" w:rsidRDefault="00F81C41" w14:paraId="3B8408A1" w14:textId="77777777">
      <w:pPr>
        <w:spacing w:line="276" w:lineRule="auto"/>
        <w:jc w:val="both"/>
        <w:rPr>
          <w:rFonts w:ascii="Garamond" w:hAnsi="Garamond" w:cstheme="minorHAnsi"/>
          <w:b/>
          <w:bCs/>
          <w:color w:val="000000" w:themeColor="text1"/>
          <w:sz w:val="22"/>
          <w:szCs w:val="22"/>
        </w:rPr>
      </w:pPr>
    </w:p>
    <w:p w:rsidRPr="000F7997" w:rsidR="00F81C41" w:rsidP="008A463D" w:rsidRDefault="00F81C41" w14:paraId="534BEBEB" w14:textId="77777777">
      <w:pPr>
        <w:pStyle w:val="Standard"/>
        <w:spacing w:line="276" w:lineRule="auto"/>
        <w:jc w:val="both"/>
        <w:rPr>
          <w:rFonts w:ascii="Garamond" w:hAnsi="Garamond" w:cstheme="minorHAnsi"/>
          <w:bCs/>
          <w:color w:val="000000" w:themeColor="text1"/>
          <w:sz w:val="22"/>
          <w:szCs w:val="22"/>
        </w:rPr>
      </w:pPr>
      <w:r w:rsidRPr="000F7997">
        <w:rPr>
          <w:rFonts w:ascii="Garamond" w:hAnsi="Garamond" w:cstheme="minorHAnsi"/>
          <w:bCs/>
          <w:color w:val="000000" w:themeColor="text1"/>
          <w:sz w:val="22"/>
          <w:szCs w:val="22"/>
        </w:rPr>
        <w:t>Tener en cuenta que el artículo 2.2.1.1.1.6.2 del Decreto 1082 de 2015 señaló que, para establecer los requisitos habilitantes del proceso de selección, se debe tener en cuenta lo siguiente:</w:t>
      </w:r>
    </w:p>
    <w:p w:rsidRPr="000F7997" w:rsidR="00F81C41" w:rsidP="008A463D" w:rsidRDefault="00F81C41" w14:paraId="22A671A3" w14:textId="77777777">
      <w:pPr>
        <w:pStyle w:val="Standard"/>
        <w:spacing w:line="276" w:lineRule="auto"/>
        <w:jc w:val="both"/>
        <w:rPr>
          <w:rFonts w:ascii="Garamond" w:hAnsi="Garamond" w:cstheme="minorHAnsi"/>
          <w:bCs/>
          <w:color w:val="000000" w:themeColor="text1"/>
          <w:sz w:val="22"/>
          <w:szCs w:val="22"/>
        </w:rPr>
      </w:pPr>
    </w:p>
    <w:p w:rsidRPr="000F7997" w:rsidR="00F81C41" w:rsidP="008A463D" w:rsidRDefault="00F81C41" w14:paraId="666236D4" w14:textId="77777777">
      <w:pPr>
        <w:pStyle w:val="Standard"/>
        <w:spacing w:line="276" w:lineRule="auto"/>
        <w:jc w:val="both"/>
        <w:rPr>
          <w:rFonts w:ascii="Garamond" w:hAnsi="Garamond" w:cstheme="minorHAnsi"/>
          <w:bCs/>
          <w:color w:val="000000" w:themeColor="text1"/>
          <w:sz w:val="22"/>
          <w:szCs w:val="22"/>
        </w:rPr>
      </w:pPr>
      <w:r w:rsidRPr="000F7997">
        <w:rPr>
          <w:rFonts w:ascii="Garamond" w:hAnsi="Garamond" w:cstheme="minorHAnsi"/>
          <w:bCs/>
          <w:color w:val="000000" w:themeColor="text1"/>
          <w:sz w:val="22"/>
          <w:szCs w:val="22"/>
        </w:rPr>
        <w:t>El Riesgo del Proceso de Contratación</w:t>
      </w:r>
    </w:p>
    <w:p w:rsidRPr="000F7997" w:rsidR="00F81C41" w:rsidP="008A463D" w:rsidRDefault="00F81C41" w14:paraId="60DE6131" w14:textId="77777777">
      <w:pPr>
        <w:pStyle w:val="Standard"/>
        <w:spacing w:line="276" w:lineRule="auto"/>
        <w:jc w:val="both"/>
        <w:rPr>
          <w:rFonts w:ascii="Garamond" w:hAnsi="Garamond" w:cstheme="minorHAnsi"/>
          <w:bCs/>
          <w:color w:val="000000" w:themeColor="text1"/>
          <w:sz w:val="22"/>
          <w:szCs w:val="22"/>
        </w:rPr>
      </w:pPr>
      <w:r w:rsidRPr="000F7997">
        <w:rPr>
          <w:rFonts w:ascii="Garamond" w:hAnsi="Garamond" w:cstheme="minorHAnsi"/>
          <w:bCs/>
          <w:color w:val="000000" w:themeColor="text1"/>
          <w:sz w:val="22"/>
          <w:szCs w:val="22"/>
        </w:rPr>
        <w:t>El valor del contrato objeto del Proceso de Contratación</w:t>
      </w:r>
    </w:p>
    <w:p w:rsidRPr="000F7997" w:rsidR="00F81C41" w:rsidP="008A463D" w:rsidRDefault="00F81C41" w14:paraId="4E439082" w14:textId="77777777">
      <w:pPr>
        <w:pStyle w:val="Standard"/>
        <w:spacing w:line="276" w:lineRule="auto"/>
        <w:jc w:val="both"/>
        <w:rPr>
          <w:rFonts w:ascii="Garamond" w:hAnsi="Garamond" w:cstheme="minorHAnsi"/>
          <w:bCs/>
          <w:color w:val="000000" w:themeColor="text1"/>
          <w:sz w:val="22"/>
          <w:szCs w:val="22"/>
        </w:rPr>
      </w:pPr>
      <w:r w:rsidRPr="000F7997">
        <w:rPr>
          <w:rFonts w:ascii="Garamond" w:hAnsi="Garamond" w:cstheme="minorHAnsi"/>
          <w:bCs/>
          <w:color w:val="000000" w:themeColor="text1"/>
          <w:sz w:val="22"/>
          <w:szCs w:val="22"/>
        </w:rPr>
        <w:t>El análisis del sector económico respectivo</w:t>
      </w:r>
    </w:p>
    <w:p w:rsidRPr="000F7997" w:rsidR="00F81C41" w:rsidP="008A463D" w:rsidRDefault="00F81C41" w14:paraId="110BA0CC" w14:textId="77777777">
      <w:pPr>
        <w:pStyle w:val="Standard"/>
        <w:spacing w:line="276" w:lineRule="auto"/>
        <w:jc w:val="both"/>
        <w:rPr>
          <w:rFonts w:ascii="Garamond" w:hAnsi="Garamond" w:cstheme="minorHAnsi"/>
          <w:bCs/>
          <w:color w:val="000000" w:themeColor="text1"/>
          <w:sz w:val="22"/>
          <w:szCs w:val="22"/>
        </w:rPr>
      </w:pPr>
      <w:r w:rsidRPr="000F7997">
        <w:rPr>
          <w:rFonts w:ascii="Garamond" w:hAnsi="Garamond" w:cstheme="minorHAnsi"/>
          <w:bCs/>
          <w:color w:val="000000" w:themeColor="text1"/>
          <w:sz w:val="22"/>
          <w:szCs w:val="22"/>
        </w:rPr>
        <w:t>El conocimiento de fondo de los posibles oferentes desde la perspectiva comercial.</w:t>
      </w:r>
    </w:p>
    <w:p w:rsidRPr="000F7997" w:rsidR="00F81C41" w:rsidP="008A463D" w:rsidRDefault="00F81C41" w14:paraId="06247639" w14:textId="77777777">
      <w:pPr>
        <w:pStyle w:val="Standard"/>
        <w:spacing w:line="276" w:lineRule="auto"/>
        <w:jc w:val="both"/>
        <w:rPr>
          <w:rFonts w:ascii="Garamond" w:hAnsi="Garamond" w:cstheme="minorHAnsi"/>
          <w:bCs/>
          <w:color w:val="000000" w:themeColor="text1"/>
          <w:sz w:val="22"/>
          <w:szCs w:val="22"/>
        </w:rPr>
      </w:pPr>
    </w:p>
    <w:p w:rsidRPr="000F7997" w:rsidR="00F81C41" w:rsidP="008A463D" w:rsidRDefault="00F81C41" w14:paraId="3FD82074" w14:textId="77777777">
      <w:pPr>
        <w:pStyle w:val="Standard"/>
        <w:spacing w:line="276" w:lineRule="auto"/>
        <w:jc w:val="both"/>
        <w:rPr>
          <w:rFonts w:ascii="Garamond" w:hAnsi="Garamond" w:cstheme="minorHAnsi"/>
          <w:bCs/>
          <w:color w:val="000000" w:themeColor="text1"/>
          <w:sz w:val="22"/>
          <w:szCs w:val="22"/>
        </w:rPr>
      </w:pPr>
      <w:r w:rsidRPr="000F7997">
        <w:rPr>
          <w:rFonts w:ascii="Garamond" w:hAnsi="Garamond" w:cstheme="minorHAnsi"/>
          <w:bCs/>
          <w:color w:val="000000" w:themeColor="text1"/>
          <w:sz w:val="22"/>
          <w:szCs w:val="22"/>
        </w:rPr>
        <w:t>Es así como la Entidad Estatal no debe limitarse a la aplicación mecánica de fórmulas financieras para verificar los requisitos habilitantes.</w:t>
      </w:r>
    </w:p>
    <w:p w:rsidRPr="000F7997" w:rsidR="00F81C41" w:rsidP="008A463D" w:rsidRDefault="00F81C41" w14:paraId="6161E15F" w14:textId="77777777">
      <w:pPr>
        <w:pStyle w:val="Standard"/>
        <w:spacing w:line="276" w:lineRule="auto"/>
        <w:jc w:val="both"/>
        <w:rPr>
          <w:rFonts w:ascii="Garamond" w:hAnsi="Garamond" w:cstheme="minorHAnsi"/>
          <w:bCs/>
          <w:color w:val="000000" w:themeColor="text1"/>
          <w:sz w:val="22"/>
          <w:szCs w:val="22"/>
        </w:rPr>
      </w:pPr>
    </w:p>
    <w:p w:rsidRPr="000F7997" w:rsidR="00F81C41" w:rsidP="008A463D" w:rsidRDefault="00F81C41" w14:paraId="030FF48C" w14:textId="77777777">
      <w:pPr>
        <w:pStyle w:val="Standard"/>
        <w:spacing w:line="276" w:lineRule="auto"/>
        <w:jc w:val="both"/>
        <w:rPr>
          <w:rFonts w:ascii="Garamond" w:hAnsi="Garamond" w:cstheme="minorHAnsi"/>
          <w:bCs/>
          <w:color w:val="000000" w:themeColor="text1"/>
          <w:sz w:val="22"/>
          <w:szCs w:val="22"/>
        </w:rPr>
      </w:pPr>
      <w:r w:rsidRPr="000F7997">
        <w:rPr>
          <w:rFonts w:ascii="Garamond" w:hAnsi="Garamond" w:cstheme="minorHAnsi"/>
          <w:bCs/>
          <w:color w:val="000000" w:themeColor="text1"/>
          <w:sz w:val="22"/>
          <w:szCs w:val="22"/>
        </w:rPr>
        <w:t xml:space="preserve">Teniendo en cuenta lo anterior, es preciso que los requisitos habilitantes se establezcan de forma adecuada y proporcional a la naturaleza y valor del contrato, aplicando los lineamientos dados por Colombia Compra Eficiente y las necesidades de la Entidad. La expresión adecuada y proporcional hace referencia a que haya una relación entre el contrato y la experiencia del proponente y su capacidad jurídica, técnica, financiera y organizacional, es decir, los requisitos habilitantes exigidos deben guardar proporción con el objeto a contratar, su naturaleza, valor, complejidad, plazo, forma de pago y el Riesgo asociado al Proceso de Contratación. </w:t>
      </w:r>
    </w:p>
    <w:p w:rsidRPr="000F7997" w:rsidR="00F81C41" w:rsidP="008A463D" w:rsidRDefault="00F81C41" w14:paraId="16255C14" w14:textId="77777777">
      <w:pPr>
        <w:pStyle w:val="Standard"/>
        <w:spacing w:line="276" w:lineRule="auto"/>
        <w:jc w:val="both"/>
        <w:rPr>
          <w:rFonts w:ascii="Garamond" w:hAnsi="Garamond" w:cstheme="minorHAnsi"/>
          <w:bCs/>
          <w:color w:val="000000" w:themeColor="text1"/>
          <w:sz w:val="22"/>
          <w:szCs w:val="22"/>
        </w:rPr>
      </w:pPr>
    </w:p>
    <w:p w:rsidRPr="000F7997" w:rsidR="00F81C41" w:rsidP="008A463D" w:rsidRDefault="00F81C41" w14:paraId="324A2E1B" w14:textId="77777777">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Así mismo se deberá justificar los factores de escogencia, identificando la oferta más favorable, de conformidad con el artículo 2.2.1.1.2.2.2 del Decreto 1082 de 2015.</w:t>
      </w:r>
    </w:p>
    <w:p w:rsidRPr="000F7997" w:rsidR="00BE0698" w:rsidP="008A463D" w:rsidRDefault="00BE0698" w14:paraId="702AD72C" w14:textId="77777777">
      <w:pPr>
        <w:pStyle w:val="Standard"/>
        <w:spacing w:line="276" w:lineRule="auto"/>
        <w:jc w:val="both"/>
        <w:rPr>
          <w:rFonts w:ascii="Garamond" w:hAnsi="Garamond" w:cstheme="minorHAnsi"/>
          <w:color w:val="000000" w:themeColor="text1"/>
          <w:sz w:val="22"/>
          <w:szCs w:val="22"/>
        </w:rPr>
      </w:pPr>
    </w:p>
    <w:p w:rsidRPr="000F7997" w:rsidR="00B07D64" w:rsidP="008A463D" w:rsidRDefault="00B07D64" w14:paraId="2D10D68E" w14:textId="77777777">
      <w:pPr>
        <w:pStyle w:val="Standard"/>
        <w:spacing w:line="276" w:lineRule="auto"/>
        <w:jc w:val="both"/>
        <w:rPr>
          <w:rFonts w:ascii="Garamond" w:hAnsi="Garamond" w:cstheme="minorHAnsi"/>
          <w:color w:val="000000" w:themeColor="text1"/>
          <w:sz w:val="22"/>
          <w:szCs w:val="22"/>
        </w:rPr>
      </w:pPr>
      <w:bookmarkStart w:name="_Hlk113633253" w:id="981"/>
      <w:r w:rsidRPr="000F7997">
        <w:rPr>
          <w:rFonts w:ascii="Garamond" w:hAnsi="Garamond" w:cstheme="minorHAnsi"/>
          <w:color w:val="000000" w:themeColor="text1"/>
          <w:sz w:val="22"/>
          <w:szCs w:val="22"/>
        </w:rPr>
        <w:t>De acuerdo con lo señalado en el artículo 2.2.1.2.4.2.15 y según el resultado del análisis del sector se deberán incorporar requisitos habilitantes diferenciales para incentivar los emprendimientos y empresas de mujeres con domicilio en el territorio nacional, para lo anterior, se debe realizar el análisis de los requisitos diferenciales aplicables que garanticen el adecuado cumplimiento del contrato, teniendo en cuenta alguno o algunos de los siguientes aspectos:</w:t>
      </w:r>
    </w:p>
    <w:p w:rsidRPr="000F7997" w:rsidR="00B07D64" w:rsidP="008A463D" w:rsidRDefault="00B07D64" w14:paraId="7A03DB13" w14:textId="77777777">
      <w:pPr>
        <w:pStyle w:val="Standard"/>
        <w:spacing w:line="276" w:lineRule="auto"/>
        <w:jc w:val="both"/>
        <w:rPr>
          <w:rFonts w:ascii="Garamond" w:hAnsi="Garamond" w:cstheme="minorHAnsi"/>
          <w:color w:val="000000" w:themeColor="text1"/>
          <w:sz w:val="22"/>
          <w:szCs w:val="22"/>
        </w:rPr>
      </w:pPr>
    </w:p>
    <w:p w:rsidRPr="000F7997" w:rsidR="00B07D64" w:rsidP="008A463D" w:rsidRDefault="00B07D64" w14:paraId="563174CC" w14:textId="5EAAFAF0">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1. Tiempo de experiencia.</w:t>
      </w:r>
    </w:p>
    <w:p w:rsidRPr="000F7997" w:rsidR="00B07D64" w:rsidP="008A463D" w:rsidRDefault="00B07D64" w14:paraId="2811D1C0" w14:textId="05BB7DDB">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2. Número de contratos para la acreditación de la experiencia.</w:t>
      </w:r>
    </w:p>
    <w:p w:rsidRPr="000F7997" w:rsidR="00B07D64" w:rsidP="008A463D" w:rsidRDefault="00B07D64" w14:paraId="30BF2A34" w14:textId="5867A85F">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3. Índices de capacidad financiera.</w:t>
      </w:r>
    </w:p>
    <w:p w:rsidRPr="000F7997" w:rsidR="00B07D64" w:rsidP="008A463D" w:rsidRDefault="00B07D64" w14:paraId="3FF7E728" w14:textId="5AC197FC">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4. Índices de capacidad organizacional.</w:t>
      </w:r>
    </w:p>
    <w:p w:rsidRPr="000F7997" w:rsidR="00B07D64" w:rsidP="008A463D" w:rsidRDefault="00B07D64" w14:paraId="246BCE03" w14:textId="77777777">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5. Valor de la garantía de seriedad de la oferta.</w:t>
      </w:r>
    </w:p>
    <w:p w:rsidRPr="000F7997" w:rsidR="00B07D64" w:rsidP="008A463D" w:rsidRDefault="00B07D64" w14:paraId="56CB12D1" w14:textId="77777777">
      <w:pPr>
        <w:pStyle w:val="Standard"/>
        <w:spacing w:line="276" w:lineRule="auto"/>
        <w:jc w:val="both"/>
        <w:rPr>
          <w:rFonts w:ascii="Garamond" w:hAnsi="Garamond" w:cstheme="minorHAnsi"/>
          <w:color w:val="000000" w:themeColor="text1"/>
          <w:sz w:val="22"/>
          <w:szCs w:val="22"/>
        </w:rPr>
      </w:pPr>
    </w:p>
    <w:p w:rsidRPr="000F7997" w:rsidR="00B07D64" w:rsidP="008A463D" w:rsidRDefault="00B07D64" w14:paraId="479DD1F0" w14:textId="77777777">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Lo anterior no aplica cuando el único factor de selección sea el menor precio.</w:t>
      </w:r>
    </w:p>
    <w:p w:rsidRPr="000F7997" w:rsidR="00B07D64" w:rsidP="008A463D" w:rsidRDefault="00B07D64" w14:paraId="0C8BC140" w14:textId="77777777">
      <w:pPr>
        <w:pStyle w:val="Standard"/>
        <w:spacing w:line="276" w:lineRule="auto"/>
        <w:jc w:val="both"/>
        <w:rPr>
          <w:rFonts w:ascii="Garamond" w:hAnsi="Garamond" w:cstheme="minorHAnsi"/>
          <w:color w:val="000000" w:themeColor="text1"/>
          <w:sz w:val="22"/>
          <w:szCs w:val="22"/>
        </w:rPr>
      </w:pPr>
    </w:p>
    <w:p w:rsidRPr="000F7997" w:rsidR="00B07D64" w:rsidP="008A463D" w:rsidRDefault="00B07D64" w14:paraId="68817EA7" w14:textId="77777777">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 xml:space="preserve">Así mismo y en virtud de lo establecido en el artículo 2.2.1.2.4.2.18 y según el resultado del análisis del sector se deberán incorporar requisitos habilitantes diferenciales para incentivar la participación de las empresas </w:t>
      </w:r>
      <w:proofErr w:type="spellStart"/>
      <w:r w:rsidRPr="000F7997">
        <w:rPr>
          <w:rFonts w:ascii="Garamond" w:hAnsi="Garamond" w:cstheme="minorHAnsi"/>
          <w:color w:val="000000" w:themeColor="text1"/>
          <w:sz w:val="22"/>
          <w:szCs w:val="22"/>
        </w:rPr>
        <w:t>Mipyme</w:t>
      </w:r>
      <w:proofErr w:type="spellEnd"/>
      <w:r w:rsidRPr="000F7997">
        <w:rPr>
          <w:rFonts w:ascii="Garamond" w:hAnsi="Garamond" w:cstheme="minorHAnsi"/>
          <w:color w:val="000000" w:themeColor="text1"/>
          <w:sz w:val="22"/>
          <w:szCs w:val="22"/>
        </w:rPr>
        <w:t xml:space="preserve"> domiciliadas en Colombia, para lo anterior, se debe realizar el análisis de los requisitos diferenciales aplicables que garanticen el adecuado cumplimiento del contrato, teniendo en cuenta alguno o algunos de los siguientes aspectos:</w:t>
      </w:r>
    </w:p>
    <w:p w:rsidRPr="000F7997" w:rsidR="00B07D64" w:rsidP="008A463D" w:rsidRDefault="00B07D64" w14:paraId="4AE4B4AB" w14:textId="77777777">
      <w:pPr>
        <w:pStyle w:val="Standard"/>
        <w:spacing w:line="276" w:lineRule="auto"/>
        <w:jc w:val="both"/>
        <w:rPr>
          <w:rFonts w:ascii="Garamond" w:hAnsi="Garamond" w:cstheme="minorHAnsi"/>
          <w:color w:val="000000" w:themeColor="text1"/>
          <w:sz w:val="22"/>
          <w:szCs w:val="22"/>
        </w:rPr>
      </w:pPr>
    </w:p>
    <w:p w:rsidRPr="000F7997" w:rsidR="00B07D64" w:rsidP="008A463D" w:rsidRDefault="00B07D64" w14:paraId="21437048" w14:textId="4FF084AC">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1. Tiempo de experiencia.</w:t>
      </w:r>
    </w:p>
    <w:p w:rsidRPr="000F7997" w:rsidR="00B07D64" w:rsidP="008A463D" w:rsidRDefault="00B07D64" w14:paraId="69FD8D92" w14:textId="591EAA6D">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2. Número de contratos para la acreditación de la experiencia.</w:t>
      </w:r>
    </w:p>
    <w:p w:rsidRPr="000F7997" w:rsidR="00B07D64" w:rsidP="008A463D" w:rsidRDefault="00B07D64" w14:paraId="3B4CC822" w14:textId="087CFFAD">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3. Índices de capacidad financiera.</w:t>
      </w:r>
    </w:p>
    <w:p w:rsidRPr="000F7997" w:rsidR="00B07D64" w:rsidP="008A463D" w:rsidRDefault="00B07D64" w14:paraId="121CD3FA" w14:textId="3E694ECA">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4. Índices de capacidad organizacional.</w:t>
      </w:r>
    </w:p>
    <w:p w:rsidRPr="000F7997" w:rsidR="00B07D64" w:rsidP="008A463D" w:rsidRDefault="00B07D64" w14:paraId="76FCC800" w14:textId="77777777">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5. Valor de la garantía de seriedad de la oferta.</w:t>
      </w:r>
    </w:p>
    <w:p w:rsidRPr="000F7997" w:rsidR="00BB0994" w:rsidP="008A463D" w:rsidRDefault="00BB0994" w14:paraId="50317515" w14:textId="77777777">
      <w:pPr>
        <w:pStyle w:val="Textoindependiente"/>
        <w:spacing w:before="240"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pacing w:val="-6"/>
          <w:sz w:val="22"/>
          <w:szCs w:val="22"/>
        </w:rPr>
        <w:t>Las personas (naturales o jurídicas) consideradas</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6"/>
          <w:sz w:val="22"/>
          <w:szCs w:val="22"/>
        </w:rPr>
        <w:t>legalmente capaces de conformidad con las disposiciones legales vigentes</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6"/>
          <w:sz w:val="22"/>
          <w:szCs w:val="22"/>
        </w:rPr>
        <w:t>y</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6"/>
          <w:sz w:val="22"/>
          <w:szCs w:val="22"/>
        </w:rPr>
        <w:t>siempre</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pacing w:val="-6"/>
          <w:sz w:val="22"/>
          <w:szCs w:val="22"/>
        </w:rPr>
        <w:t>y</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pacing w:val="-6"/>
          <w:sz w:val="22"/>
          <w:szCs w:val="22"/>
        </w:rPr>
        <w:t>cuando</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6"/>
          <w:sz w:val="22"/>
          <w:szCs w:val="22"/>
        </w:rPr>
        <w:t>su</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pacing w:val="-6"/>
          <w:sz w:val="22"/>
          <w:szCs w:val="22"/>
        </w:rPr>
        <w:t>objeto</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6"/>
          <w:sz w:val="22"/>
          <w:szCs w:val="22"/>
        </w:rPr>
        <w:t>social</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pacing w:val="-6"/>
          <w:sz w:val="22"/>
          <w:szCs w:val="22"/>
        </w:rPr>
        <w:t>les permita desarrollar</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6"/>
          <w:sz w:val="22"/>
          <w:szCs w:val="22"/>
        </w:rPr>
        <w:t>la actividad,</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6"/>
          <w:sz w:val="22"/>
          <w:szCs w:val="22"/>
        </w:rPr>
        <w:t>gestión</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pacing w:val="-6"/>
          <w:sz w:val="22"/>
          <w:szCs w:val="22"/>
        </w:rPr>
        <w:t>y</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6"/>
          <w:sz w:val="22"/>
          <w:szCs w:val="22"/>
        </w:rPr>
        <w:t>operación</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6"/>
          <w:sz w:val="22"/>
          <w:szCs w:val="22"/>
        </w:rPr>
        <w:t>que</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6"/>
          <w:sz w:val="22"/>
          <w:szCs w:val="22"/>
        </w:rPr>
        <w:t>se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6"/>
          <w:sz w:val="22"/>
          <w:szCs w:val="22"/>
        </w:rPr>
        <w:t xml:space="preserve">solicita </w:t>
      </w:r>
      <w:r w:rsidRPr="000F7997">
        <w:rPr>
          <w:rFonts w:ascii="Garamond" w:hAnsi="Garamond" w:cstheme="minorHAnsi"/>
          <w:color w:val="000000" w:themeColor="text1"/>
          <w:sz w:val="22"/>
          <w:szCs w:val="22"/>
        </w:rPr>
        <w:t>en el presente proceso.</w:t>
      </w:r>
    </w:p>
    <w:p w:rsidRPr="000F7997" w:rsidR="00BB0994" w:rsidP="008A463D" w:rsidRDefault="00BB0994" w14:paraId="146597A0" w14:textId="77777777">
      <w:pPr>
        <w:pStyle w:val="Textoindependiente"/>
        <w:spacing w:before="245"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conformidad</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con</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lo</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establecido</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en</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el</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numeral</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primero</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del</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artículo</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5</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la</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ley</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1150</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2007,</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la</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 xml:space="preserve">capacidad </w:t>
      </w:r>
      <w:r w:rsidRPr="000F7997">
        <w:rPr>
          <w:rFonts w:ascii="Garamond" w:hAnsi="Garamond" w:cstheme="minorHAnsi"/>
          <w:color w:val="000000" w:themeColor="text1"/>
          <w:spacing w:val="-4"/>
          <w:sz w:val="22"/>
          <w:szCs w:val="22"/>
        </w:rPr>
        <w:t>jurídica</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y</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las</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4"/>
          <w:sz w:val="22"/>
          <w:szCs w:val="22"/>
        </w:rPr>
        <w:t>condiciones</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4"/>
          <w:sz w:val="22"/>
          <w:szCs w:val="22"/>
        </w:rPr>
        <w:t>de</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4"/>
          <w:sz w:val="22"/>
          <w:szCs w:val="22"/>
        </w:rPr>
        <w:t>experiencia,</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4"/>
          <w:sz w:val="22"/>
          <w:szCs w:val="22"/>
        </w:rPr>
        <w:t>capacidad</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4"/>
          <w:sz w:val="22"/>
          <w:szCs w:val="22"/>
        </w:rPr>
        <w:t>financiera y</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organización, técnicos de</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los</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4"/>
          <w:sz w:val="22"/>
          <w:szCs w:val="22"/>
        </w:rPr>
        <w:t>proponentes, serán objeto</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de</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verificación</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de</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4"/>
          <w:sz w:val="22"/>
          <w:szCs w:val="22"/>
        </w:rPr>
        <w:t>cumplimiento</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como</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requisito</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habilitante</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4"/>
          <w:sz w:val="22"/>
          <w:szCs w:val="22"/>
        </w:rPr>
        <w:t>para</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la</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participación</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en</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4"/>
          <w:sz w:val="22"/>
          <w:szCs w:val="22"/>
        </w:rPr>
        <w:t>el</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proceso</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de</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 xml:space="preserve">selección </w:t>
      </w:r>
      <w:r w:rsidRPr="000F7997">
        <w:rPr>
          <w:rFonts w:ascii="Garamond" w:hAnsi="Garamond" w:cstheme="minorHAnsi"/>
          <w:color w:val="000000" w:themeColor="text1"/>
          <w:sz w:val="22"/>
          <w:szCs w:val="22"/>
        </w:rPr>
        <w:t xml:space="preserve">y no otorgarán puntaje. Además, en cumplimiento del Decreto 1860 de 2021 se establecieron criterios </w:t>
      </w:r>
      <w:r w:rsidRPr="000F7997">
        <w:rPr>
          <w:rFonts w:ascii="Garamond" w:hAnsi="Garamond" w:cstheme="minorHAnsi"/>
          <w:color w:val="000000" w:themeColor="text1"/>
          <w:spacing w:val="-2"/>
          <w:sz w:val="22"/>
          <w:szCs w:val="22"/>
        </w:rPr>
        <w:t>diferenciales,</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pacing w:val="-2"/>
          <w:sz w:val="22"/>
          <w:szCs w:val="22"/>
        </w:rPr>
        <w:t>tanto</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en</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requisitos habilitantes técnicos como</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criterios de</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pacing w:val="-2"/>
          <w:sz w:val="22"/>
          <w:szCs w:val="22"/>
        </w:rPr>
        <w:t>selección.</w:t>
      </w:r>
    </w:p>
    <w:p w:rsidRPr="000F7997" w:rsidR="00BB0994" w:rsidP="008A463D" w:rsidRDefault="00BB0994" w14:paraId="1876854E" w14:textId="77777777">
      <w:pPr>
        <w:pStyle w:val="Textoindependiente"/>
        <w:spacing w:before="249"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La verificación</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los requisitos mínimos habilitantes se</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basará en</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la</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documentación,</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información</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z w:val="22"/>
          <w:szCs w:val="22"/>
        </w:rPr>
        <w:t>y</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 xml:space="preserve">anexos </w:t>
      </w:r>
      <w:r w:rsidRPr="000F7997">
        <w:rPr>
          <w:rFonts w:ascii="Garamond" w:hAnsi="Garamond" w:cstheme="minorHAnsi"/>
          <w:color w:val="000000" w:themeColor="text1"/>
          <w:spacing w:val="-4"/>
          <w:sz w:val="22"/>
          <w:szCs w:val="22"/>
        </w:rPr>
        <w:t>correspondientes, por lo cual, es</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4"/>
          <w:sz w:val="22"/>
          <w:szCs w:val="22"/>
        </w:rPr>
        <w:t xml:space="preserve">indispensable presentar y adjuntar toda la información detallada que permita su </w:t>
      </w:r>
      <w:r w:rsidRPr="000F7997">
        <w:rPr>
          <w:rFonts w:ascii="Garamond" w:hAnsi="Garamond" w:cstheme="minorHAnsi"/>
          <w:color w:val="000000" w:themeColor="text1"/>
          <w:spacing w:val="-2"/>
          <w:sz w:val="22"/>
          <w:szCs w:val="22"/>
        </w:rPr>
        <w:t>análisis.</w:t>
      </w:r>
    </w:p>
    <w:p w:rsidRPr="000F7997" w:rsidR="00BB0994" w:rsidP="008A463D" w:rsidRDefault="00BB0994" w14:paraId="15E4D34F" w14:textId="3FC6F556">
      <w:pPr>
        <w:pStyle w:val="Textoindependiente"/>
        <w:spacing w:before="245" w:line="276" w:lineRule="auto"/>
        <w:ind w:right="48"/>
        <w:rPr>
          <w:rFonts w:ascii="Garamond" w:hAnsi="Garamond" w:cstheme="minorHAnsi"/>
          <w:color w:val="000000" w:themeColor="text1"/>
          <w:spacing w:val="-2"/>
          <w:sz w:val="22"/>
          <w:szCs w:val="22"/>
        </w:rPr>
      </w:pPr>
      <w:r w:rsidRPr="000F7997">
        <w:rPr>
          <w:rFonts w:ascii="Garamond" w:hAnsi="Garamond" w:cstheme="minorHAnsi"/>
          <w:color w:val="000000" w:themeColor="text1"/>
          <w:sz w:val="22"/>
          <w:szCs w:val="22"/>
        </w:rPr>
        <w:t>En</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atención</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a</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lo</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dispuesto</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en</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el</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Decreto</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1082</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2015,</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el</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Fondo</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Desarrollo</w:t>
      </w:r>
      <w:r w:rsidRPr="000F7997">
        <w:rPr>
          <w:rFonts w:ascii="Garamond" w:hAnsi="Garamond" w:cstheme="minorHAnsi"/>
          <w:color w:val="000000" w:themeColor="text1"/>
          <w:spacing w:val="-13"/>
          <w:sz w:val="22"/>
          <w:szCs w:val="22"/>
        </w:rPr>
        <w:t xml:space="preserve"> </w:t>
      </w:r>
      <w:r w:rsidRPr="000F7997" w:rsidR="00D35744">
        <w:rPr>
          <w:rFonts w:ascii="Garamond" w:hAnsi="Garamond" w:cstheme="minorHAnsi"/>
          <w:color w:val="000000" w:themeColor="text1"/>
          <w:sz w:val="22"/>
          <w:szCs w:val="22"/>
        </w:rPr>
        <w:t>Local de Puente Aranda</w:t>
      </w:r>
      <w:r w:rsidRPr="000F7997">
        <w:rPr>
          <w:rFonts w:ascii="Garamond" w:hAnsi="Garamond" w:cstheme="minorHAnsi"/>
          <w:color w:val="000000" w:themeColor="text1"/>
          <w:sz w:val="22"/>
          <w:szCs w:val="22"/>
        </w:rPr>
        <w:t>,</w:t>
      </w:r>
      <w:r w:rsidRPr="000F7997">
        <w:rPr>
          <w:rFonts w:ascii="Garamond" w:hAnsi="Garamond" w:cstheme="minorHAnsi"/>
          <w:color w:val="000000" w:themeColor="text1"/>
          <w:spacing w:val="31"/>
          <w:sz w:val="22"/>
          <w:szCs w:val="22"/>
        </w:rPr>
        <w:t xml:space="preserve"> </w:t>
      </w:r>
      <w:r w:rsidRPr="000F7997">
        <w:rPr>
          <w:rFonts w:ascii="Garamond" w:hAnsi="Garamond" w:cstheme="minorHAnsi"/>
          <w:color w:val="000000" w:themeColor="text1"/>
          <w:sz w:val="22"/>
          <w:szCs w:val="22"/>
        </w:rPr>
        <w:t>en</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 xml:space="preserve">relación con los proponentes o integrantes de la figura asociativa obligados a inscribirse en el RUP, verificará la </w:t>
      </w:r>
      <w:r w:rsidRPr="000F7997">
        <w:rPr>
          <w:rFonts w:ascii="Garamond" w:hAnsi="Garamond" w:cstheme="minorHAnsi"/>
          <w:color w:val="000000" w:themeColor="text1"/>
          <w:spacing w:val="-2"/>
          <w:sz w:val="22"/>
          <w:szCs w:val="22"/>
        </w:rPr>
        <w:t>acreditación</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y</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cumplimiento</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los</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pacing w:val="-2"/>
          <w:sz w:val="22"/>
          <w:szCs w:val="22"/>
        </w:rPr>
        <w:t>requisitos habilitantes</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a</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pacing w:val="-2"/>
          <w:sz w:val="22"/>
          <w:szCs w:val="22"/>
        </w:rPr>
        <w:t>través</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2"/>
          <w:sz w:val="22"/>
          <w:szCs w:val="22"/>
        </w:rPr>
        <w:t>la</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información</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que</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2"/>
          <w:sz w:val="22"/>
          <w:szCs w:val="22"/>
        </w:rPr>
        <w:t>conste</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en</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el</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RUP.</w:t>
      </w:r>
    </w:p>
    <w:p w:rsidRPr="000F7997" w:rsidR="00657CBE" w:rsidP="008A463D" w:rsidRDefault="00657CBE" w14:paraId="63FD3033" w14:textId="77777777">
      <w:pPr>
        <w:pStyle w:val="Textoindependiente"/>
        <w:spacing w:before="1" w:line="276" w:lineRule="auto"/>
        <w:ind w:right="48"/>
        <w:rPr>
          <w:rFonts w:ascii="Garamond" w:hAnsi="Garamond" w:cstheme="minorHAnsi"/>
          <w:color w:val="000000" w:themeColor="text1"/>
          <w:spacing w:val="-2"/>
          <w:sz w:val="22"/>
          <w:szCs w:val="22"/>
        </w:rPr>
      </w:pPr>
    </w:p>
    <w:p w:rsidRPr="000F7997" w:rsidR="00BB0994" w:rsidP="008A463D" w:rsidRDefault="00BB0994" w14:paraId="068B4C9A" w14:textId="77777777">
      <w:pPr>
        <w:pStyle w:val="Textoindependiente"/>
        <w:spacing w:before="1"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pacing w:val="-2"/>
          <w:sz w:val="22"/>
          <w:szCs w:val="22"/>
        </w:rPr>
        <w:t>Se</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nombrará</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2"/>
          <w:sz w:val="22"/>
          <w:szCs w:val="22"/>
        </w:rPr>
        <w:t>un</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2"/>
          <w:sz w:val="22"/>
          <w:szCs w:val="22"/>
        </w:rPr>
        <w:t>comité</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2"/>
          <w:sz w:val="22"/>
          <w:szCs w:val="22"/>
        </w:rPr>
        <w:t>evaluador</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plural,</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que</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verificará</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el</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cumplimiento</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o</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no</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los</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proponentes</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2"/>
          <w:sz w:val="22"/>
          <w:szCs w:val="22"/>
        </w:rPr>
        <w:t>los</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 xml:space="preserve">factores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verificación</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relacionados</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con</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los</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requisitos</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habilitantes,</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evento</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a</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partir</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del cual</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procederá</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a</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ponderar</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 xml:space="preserve">sus </w:t>
      </w:r>
      <w:r w:rsidRPr="000F7997">
        <w:rPr>
          <w:rFonts w:ascii="Garamond" w:hAnsi="Garamond" w:cstheme="minorHAnsi"/>
          <w:color w:val="000000" w:themeColor="text1"/>
          <w:spacing w:val="-2"/>
          <w:sz w:val="22"/>
          <w:szCs w:val="22"/>
        </w:rPr>
        <w:t>propuestas,</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conformidad</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con</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lo</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establecido</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en</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el</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presente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documento.</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Serán</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subsanables</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2"/>
          <w:sz w:val="22"/>
          <w:szCs w:val="22"/>
        </w:rPr>
        <w:t>las</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deficiencias</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2"/>
          <w:sz w:val="22"/>
          <w:szCs w:val="22"/>
        </w:rPr>
        <w:t>de los documentos</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pacing w:val="-2"/>
          <w:sz w:val="22"/>
          <w:szCs w:val="22"/>
        </w:rPr>
        <w:t>presentados para</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pacing w:val="-2"/>
          <w:sz w:val="22"/>
          <w:szCs w:val="22"/>
        </w:rPr>
        <w:t>demostrar</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el cumplimiento</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pacing w:val="-2"/>
          <w:sz w:val="22"/>
          <w:szCs w:val="22"/>
        </w:rPr>
        <w:t>los requisitos</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pacing w:val="-2"/>
          <w:sz w:val="22"/>
          <w:szCs w:val="22"/>
        </w:rPr>
        <w:t>formales.</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No</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podrán</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 xml:space="preserve">subsanarse </w:t>
      </w:r>
      <w:r w:rsidRPr="000F7997">
        <w:rPr>
          <w:rFonts w:ascii="Garamond" w:hAnsi="Garamond" w:cstheme="minorHAnsi"/>
          <w:color w:val="000000" w:themeColor="text1"/>
          <w:spacing w:val="-6"/>
          <w:sz w:val="22"/>
          <w:szCs w:val="22"/>
        </w:rPr>
        <w:t>asuntos</w:t>
      </w:r>
      <w:r w:rsidRPr="000F7997">
        <w:rPr>
          <w:rFonts w:ascii="Garamond" w:hAnsi="Garamond" w:cstheme="minorHAnsi"/>
          <w:color w:val="000000" w:themeColor="text1"/>
          <w:sz w:val="22"/>
          <w:szCs w:val="22"/>
        </w:rPr>
        <w:t xml:space="preserve"> </w:t>
      </w:r>
      <w:r w:rsidRPr="000F7997">
        <w:rPr>
          <w:rFonts w:ascii="Garamond" w:hAnsi="Garamond" w:cstheme="minorHAnsi"/>
          <w:color w:val="000000" w:themeColor="text1"/>
          <w:spacing w:val="-6"/>
          <w:sz w:val="22"/>
          <w:szCs w:val="22"/>
        </w:rPr>
        <w:t>relacionados con la falta de capacidad para presentar la oferta, ni</w:t>
      </w:r>
      <w:r w:rsidRPr="000F7997">
        <w:rPr>
          <w:rFonts w:ascii="Garamond" w:hAnsi="Garamond" w:cstheme="minorHAnsi"/>
          <w:color w:val="000000" w:themeColor="text1"/>
          <w:sz w:val="22"/>
          <w:szCs w:val="22"/>
        </w:rPr>
        <w:t xml:space="preserve"> </w:t>
      </w:r>
      <w:r w:rsidRPr="000F7997">
        <w:rPr>
          <w:rFonts w:ascii="Garamond" w:hAnsi="Garamond" w:cstheme="minorHAnsi"/>
          <w:color w:val="000000" w:themeColor="text1"/>
          <w:spacing w:val="-6"/>
          <w:sz w:val="22"/>
          <w:szCs w:val="22"/>
        </w:rPr>
        <w:t xml:space="preserve">que se acrediten circunstancias ocurridas </w:t>
      </w:r>
      <w:r w:rsidRPr="000F7997">
        <w:rPr>
          <w:rFonts w:ascii="Garamond" w:hAnsi="Garamond" w:cstheme="minorHAnsi"/>
          <w:color w:val="000000" w:themeColor="text1"/>
          <w:spacing w:val="-2"/>
          <w:sz w:val="22"/>
          <w:szCs w:val="22"/>
        </w:rPr>
        <w:t>con</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posterioridad</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al</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cierre</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del</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proceso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y,</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en</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todo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caso,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se</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seguirán</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las</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reglas</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12"/>
          <w:sz w:val="22"/>
          <w:szCs w:val="22"/>
        </w:rPr>
        <w:t xml:space="preserve"> </w:t>
      </w:r>
      <w:proofErr w:type="spellStart"/>
      <w:r w:rsidRPr="000F7997">
        <w:rPr>
          <w:rFonts w:ascii="Garamond" w:hAnsi="Garamond" w:cstheme="minorHAnsi"/>
          <w:color w:val="000000" w:themeColor="text1"/>
          <w:spacing w:val="-2"/>
          <w:sz w:val="22"/>
          <w:szCs w:val="22"/>
        </w:rPr>
        <w:t>subsanabilidad</w:t>
      </w:r>
      <w:proofErr w:type="spellEnd"/>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contempladas</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 xml:space="preserve">en </w:t>
      </w:r>
      <w:r w:rsidRPr="000F7997">
        <w:rPr>
          <w:rFonts w:ascii="Garamond" w:hAnsi="Garamond" w:cstheme="minorHAnsi"/>
          <w:color w:val="000000" w:themeColor="text1"/>
          <w:sz w:val="22"/>
          <w:szCs w:val="22"/>
        </w:rPr>
        <w:t>la</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normatividad</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vigente</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(Ley</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1882</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2018).</w:t>
      </w:r>
    </w:p>
    <w:p w:rsidRPr="000F7997" w:rsidR="00BB0994" w:rsidP="008A463D" w:rsidRDefault="00BB0994" w14:paraId="4F5D4CE4" w14:textId="77777777">
      <w:pPr>
        <w:pStyle w:val="Textoindependiente"/>
        <w:spacing w:before="17" w:line="276" w:lineRule="auto"/>
        <w:ind w:right="48"/>
        <w:rPr>
          <w:rFonts w:ascii="Garamond" w:hAnsi="Garamond" w:cstheme="minorHAnsi"/>
          <w:color w:val="000000" w:themeColor="text1"/>
          <w:sz w:val="22"/>
          <w:szCs w:val="22"/>
        </w:rPr>
      </w:pPr>
    </w:p>
    <w:tbl>
      <w:tblPr>
        <w:tblStyle w:val="TableNormal"/>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048"/>
        <w:gridCol w:w="4043"/>
      </w:tblGrid>
      <w:tr w:rsidRPr="000F7997" w:rsidR="00BB0994" w:rsidTr="00D35744" w14:paraId="582A117A" w14:textId="77777777">
        <w:trPr>
          <w:trHeight w:val="268"/>
          <w:jc w:val="center"/>
        </w:trPr>
        <w:tc>
          <w:tcPr>
            <w:tcW w:w="4048" w:type="dxa"/>
            <w:shd w:val="clear" w:color="auto" w:fill="D9D9D9"/>
          </w:tcPr>
          <w:p w:rsidRPr="000F7997" w:rsidR="00BB0994" w:rsidP="008A463D" w:rsidRDefault="00BB0994" w14:paraId="495BB86B" w14:textId="77777777">
            <w:pPr>
              <w:pStyle w:val="TableParagraph"/>
              <w:spacing w:line="276" w:lineRule="auto"/>
              <w:ind w:right="48"/>
              <w:jc w:val="center"/>
              <w:rPr>
                <w:rFonts w:ascii="Garamond" w:hAnsi="Garamond" w:cstheme="minorHAnsi"/>
                <w:b/>
                <w:color w:val="000000" w:themeColor="text1"/>
              </w:rPr>
            </w:pPr>
            <w:r w:rsidRPr="000F7997">
              <w:rPr>
                <w:rFonts w:ascii="Garamond" w:hAnsi="Garamond" w:cstheme="minorHAnsi"/>
                <w:b/>
                <w:color w:val="000000" w:themeColor="text1"/>
              </w:rPr>
              <w:t>Requisito</w:t>
            </w:r>
            <w:r w:rsidRPr="000F7997">
              <w:rPr>
                <w:rFonts w:ascii="Garamond" w:hAnsi="Garamond" w:cstheme="minorHAnsi"/>
                <w:b/>
                <w:color w:val="000000" w:themeColor="text1"/>
                <w:spacing w:val="-9"/>
              </w:rPr>
              <w:t xml:space="preserve"> </w:t>
            </w:r>
            <w:r w:rsidRPr="000F7997">
              <w:rPr>
                <w:rFonts w:ascii="Garamond" w:hAnsi="Garamond" w:cstheme="minorHAnsi"/>
                <w:b/>
                <w:color w:val="000000" w:themeColor="text1"/>
                <w:spacing w:val="-2"/>
              </w:rPr>
              <w:t>habilitante</w:t>
            </w:r>
          </w:p>
        </w:tc>
        <w:tc>
          <w:tcPr>
            <w:tcW w:w="4043" w:type="dxa"/>
            <w:shd w:val="clear" w:color="auto" w:fill="D9D9D9"/>
          </w:tcPr>
          <w:p w:rsidRPr="000F7997" w:rsidR="00BB0994" w:rsidP="008A463D" w:rsidRDefault="00BB0994" w14:paraId="5EBEC8CC" w14:textId="77777777">
            <w:pPr>
              <w:pStyle w:val="TableParagraph"/>
              <w:spacing w:line="276" w:lineRule="auto"/>
              <w:ind w:right="48"/>
              <w:jc w:val="center"/>
              <w:rPr>
                <w:rFonts w:ascii="Garamond" w:hAnsi="Garamond" w:cstheme="minorHAnsi"/>
                <w:b/>
                <w:color w:val="000000" w:themeColor="text1"/>
              </w:rPr>
            </w:pPr>
            <w:r w:rsidRPr="000F7997">
              <w:rPr>
                <w:rFonts w:ascii="Garamond" w:hAnsi="Garamond" w:cstheme="minorHAnsi"/>
                <w:b/>
                <w:color w:val="000000" w:themeColor="text1"/>
                <w:spacing w:val="-2"/>
              </w:rPr>
              <w:t>Cumplimiento</w:t>
            </w:r>
          </w:p>
        </w:tc>
      </w:tr>
      <w:tr w:rsidRPr="000F7997" w:rsidR="00BB0994" w:rsidTr="00D35744" w14:paraId="570820A7" w14:textId="77777777">
        <w:trPr>
          <w:trHeight w:val="249"/>
          <w:jc w:val="center"/>
        </w:trPr>
        <w:tc>
          <w:tcPr>
            <w:tcW w:w="4048" w:type="dxa"/>
          </w:tcPr>
          <w:p w:rsidRPr="000F7997" w:rsidR="00BB0994" w:rsidP="008A463D" w:rsidRDefault="00BB0994" w14:paraId="60ED4737" w14:textId="77777777">
            <w:pPr>
              <w:pStyle w:val="TableParagraph"/>
              <w:spacing w:line="276" w:lineRule="auto"/>
              <w:ind w:right="48"/>
              <w:jc w:val="center"/>
              <w:rPr>
                <w:rFonts w:ascii="Garamond" w:hAnsi="Garamond" w:cstheme="minorHAnsi"/>
                <w:color w:val="000000" w:themeColor="text1"/>
              </w:rPr>
            </w:pPr>
            <w:r w:rsidRPr="000F7997">
              <w:rPr>
                <w:rFonts w:ascii="Garamond" w:hAnsi="Garamond" w:cstheme="minorHAnsi"/>
                <w:color w:val="000000" w:themeColor="text1"/>
                <w:spacing w:val="-2"/>
              </w:rPr>
              <w:t>Jurídicos</w:t>
            </w:r>
          </w:p>
        </w:tc>
        <w:tc>
          <w:tcPr>
            <w:tcW w:w="4043" w:type="dxa"/>
          </w:tcPr>
          <w:p w:rsidRPr="000F7997" w:rsidR="00BB0994" w:rsidP="008A463D" w:rsidRDefault="00BB0994" w14:paraId="09D1F747" w14:textId="77777777">
            <w:pPr>
              <w:pStyle w:val="TableParagraph"/>
              <w:spacing w:line="276" w:lineRule="auto"/>
              <w:ind w:right="48"/>
              <w:jc w:val="center"/>
              <w:rPr>
                <w:rFonts w:ascii="Garamond" w:hAnsi="Garamond" w:cstheme="minorHAnsi"/>
                <w:color w:val="000000" w:themeColor="text1"/>
              </w:rPr>
            </w:pPr>
            <w:r w:rsidRPr="000F7997">
              <w:rPr>
                <w:rFonts w:ascii="Garamond" w:hAnsi="Garamond" w:cstheme="minorHAnsi"/>
                <w:color w:val="000000" w:themeColor="text1"/>
              </w:rPr>
              <w:t>Habilitado/No</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spacing w:val="-2"/>
              </w:rPr>
              <w:t>habilitado</w:t>
            </w:r>
          </w:p>
        </w:tc>
      </w:tr>
      <w:tr w:rsidRPr="000F7997" w:rsidR="00BB0994" w:rsidTr="00D35744" w14:paraId="1BB6A5F5" w14:textId="77777777">
        <w:trPr>
          <w:trHeight w:val="263"/>
          <w:jc w:val="center"/>
        </w:trPr>
        <w:tc>
          <w:tcPr>
            <w:tcW w:w="4048" w:type="dxa"/>
          </w:tcPr>
          <w:p w:rsidRPr="000F7997" w:rsidR="00BB0994" w:rsidP="008A463D" w:rsidRDefault="00BB0994" w14:paraId="6DD999E8" w14:textId="77777777">
            <w:pPr>
              <w:pStyle w:val="TableParagraph"/>
              <w:spacing w:line="276" w:lineRule="auto"/>
              <w:ind w:right="48"/>
              <w:jc w:val="center"/>
              <w:rPr>
                <w:rFonts w:ascii="Garamond" w:hAnsi="Garamond" w:cstheme="minorHAnsi"/>
                <w:color w:val="000000" w:themeColor="text1"/>
              </w:rPr>
            </w:pPr>
            <w:r w:rsidRPr="000F7997">
              <w:rPr>
                <w:rFonts w:ascii="Garamond" w:hAnsi="Garamond" w:cstheme="minorHAnsi"/>
                <w:color w:val="000000" w:themeColor="text1"/>
                <w:spacing w:val="-2"/>
              </w:rPr>
              <w:t>Financieros</w:t>
            </w:r>
          </w:p>
        </w:tc>
        <w:tc>
          <w:tcPr>
            <w:tcW w:w="4043" w:type="dxa"/>
          </w:tcPr>
          <w:p w:rsidRPr="000F7997" w:rsidR="00BB0994" w:rsidP="008A463D" w:rsidRDefault="00BB0994" w14:paraId="4FF2410E" w14:textId="77777777">
            <w:pPr>
              <w:pStyle w:val="TableParagraph"/>
              <w:spacing w:line="276" w:lineRule="auto"/>
              <w:ind w:right="48"/>
              <w:jc w:val="center"/>
              <w:rPr>
                <w:rFonts w:ascii="Garamond" w:hAnsi="Garamond" w:cstheme="minorHAnsi"/>
                <w:color w:val="000000" w:themeColor="text1"/>
              </w:rPr>
            </w:pPr>
            <w:r w:rsidRPr="000F7997">
              <w:rPr>
                <w:rFonts w:ascii="Garamond" w:hAnsi="Garamond" w:cstheme="minorHAnsi"/>
                <w:color w:val="000000" w:themeColor="text1"/>
              </w:rPr>
              <w:t>Habilitado/No</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spacing w:val="-2"/>
              </w:rPr>
              <w:t>habilitado</w:t>
            </w:r>
          </w:p>
        </w:tc>
      </w:tr>
      <w:tr w:rsidRPr="000F7997" w:rsidR="00BB0994" w:rsidTr="00D35744" w14:paraId="072A4ED9" w14:textId="77777777">
        <w:trPr>
          <w:trHeight w:val="268"/>
          <w:jc w:val="center"/>
        </w:trPr>
        <w:tc>
          <w:tcPr>
            <w:tcW w:w="4048" w:type="dxa"/>
          </w:tcPr>
          <w:p w:rsidRPr="000F7997" w:rsidR="00BB0994" w:rsidP="008A463D" w:rsidRDefault="00BB0994" w14:paraId="490962BF" w14:textId="77777777">
            <w:pPr>
              <w:pStyle w:val="TableParagraph"/>
              <w:spacing w:line="276" w:lineRule="auto"/>
              <w:ind w:right="48"/>
              <w:jc w:val="center"/>
              <w:rPr>
                <w:rFonts w:ascii="Garamond" w:hAnsi="Garamond" w:cstheme="minorHAnsi"/>
                <w:color w:val="000000" w:themeColor="text1"/>
              </w:rPr>
            </w:pPr>
            <w:r w:rsidRPr="000F7997">
              <w:rPr>
                <w:rFonts w:ascii="Garamond" w:hAnsi="Garamond" w:cstheme="minorHAnsi"/>
                <w:color w:val="000000" w:themeColor="text1"/>
                <w:spacing w:val="-2"/>
              </w:rPr>
              <w:t>Técnicos</w:t>
            </w:r>
          </w:p>
        </w:tc>
        <w:tc>
          <w:tcPr>
            <w:tcW w:w="4043" w:type="dxa"/>
          </w:tcPr>
          <w:p w:rsidRPr="000F7997" w:rsidR="00BB0994" w:rsidP="008A463D" w:rsidRDefault="00BB0994" w14:paraId="081E22D1" w14:textId="77777777">
            <w:pPr>
              <w:pStyle w:val="TableParagraph"/>
              <w:spacing w:line="276" w:lineRule="auto"/>
              <w:ind w:right="48"/>
              <w:jc w:val="center"/>
              <w:rPr>
                <w:rFonts w:ascii="Garamond" w:hAnsi="Garamond" w:cstheme="minorHAnsi"/>
                <w:color w:val="000000" w:themeColor="text1"/>
              </w:rPr>
            </w:pPr>
            <w:r w:rsidRPr="000F7997">
              <w:rPr>
                <w:rFonts w:ascii="Garamond" w:hAnsi="Garamond" w:cstheme="minorHAnsi"/>
                <w:color w:val="000000" w:themeColor="text1"/>
              </w:rPr>
              <w:t>Habilitado/No</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spacing w:val="-2"/>
              </w:rPr>
              <w:t>habilitado</w:t>
            </w:r>
          </w:p>
        </w:tc>
      </w:tr>
      <w:tr w:rsidRPr="000F7997" w:rsidR="00BB0994" w:rsidTr="00D35744" w14:paraId="318D53CD" w14:textId="77777777">
        <w:trPr>
          <w:trHeight w:val="282"/>
          <w:jc w:val="center"/>
        </w:trPr>
        <w:tc>
          <w:tcPr>
            <w:tcW w:w="4048" w:type="dxa"/>
          </w:tcPr>
          <w:p w:rsidRPr="000F7997" w:rsidR="00BB0994" w:rsidP="008A463D" w:rsidRDefault="00BB0994" w14:paraId="7D1F80AB" w14:textId="77777777">
            <w:pPr>
              <w:pStyle w:val="TableParagraph"/>
              <w:spacing w:line="276" w:lineRule="auto"/>
              <w:ind w:right="48"/>
              <w:jc w:val="center"/>
              <w:rPr>
                <w:rFonts w:ascii="Garamond" w:hAnsi="Garamond" w:cstheme="minorHAnsi"/>
                <w:color w:val="000000" w:themeColor="text1"/>
              </w:rPr>
            </w:pPr>
            <w:r w:rsidRPr="000F7997">
              <w:rPr>
                <w:rFonts w:ascii="Garamond" w:hAnsi="Garamond" w:cstheme="minorHAnsi"/>
                <w:color w:val="000000" w:themeColor="text1"/>
                <w:spacing w:val="-2"/>
              </w:rPr>
              <w:t>Ambiental</w:t>
            </w:r>
          </w:p>
        </w:tc>
        <w:tc>
          <w:tcPr>
            <w:tcW w:w="4043" w:type="dxa"/>
          </w:tcPr>
          <w:p w:rsidRPr="000F7997" w:rsidR="00BB0994" w:rsidP="008A463D" w:rsidRDefault="00BB0994" w14:paraId="3C9815E9" w14:textId="77777777">
            <w:pPr>
              <w:pStyle w:val="TableParagraph"/>
              <w:spacing w:line="276" w:lineRule="auto"/>
              <w:ind w:right="48"/>
              <w:jc w:val="center"/>
              <w:rPr>
                <w:rFonts w:ascii="Garamond" w:hAnsi="Garamond" w:cstheme="minorHAnsi"/>
                <w:color w:val="000000" w:themeColor="text1"/>
              </w:rPr>
            </w:pPr>
            <w:r w:rsidRPr="000F7997">
              <w:rPr>
                <w:rFonts w:ascii="Garamond" w:hAnsi="Garamond" w:cstheme="minorHAnsi"/>
                <w:color w:val="000000" w:themeColor="text1"/>
              </w:rPr>
              <w:t>Habilitado/No</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spacing w:val="-2"/>
              </w:rPr>
              <w:t>habilitado</w:t>
            </w:r>
          </w:p>
        </w:tc>
      </w:tr>
    </w:tbl>
    <w:p w:rsidRPr="000F7997" w:rsidR="00D35744" w:rsidP="008A463D" w:rsidRDefault="00D35744" w14:paraId="01A5D5AC" w14:textId="77777777">
      <w:pPr>
        <w:pStyle w:val="Textoindependiente"/>
        <w:spacing w:line="276" w:lineRule="auto"/>
        <w:ind w:right="48"/>
        <w:rPr>
          <w:rFonts w:ascii="Garamond" w:hAnsi="Garamond" w:cstheme="minorHAnsi"/>
          <w:color w:val="000000" w:themeColor="text1"/>
          <w:w w:val="90"/>
          <w:sz w:val="22"/>
          <w:szCs w:val="22"/>
        </w:rPr>
      </w:pPr>
    </w:p>
    <w:p w:rsidRPr="000F7997" w:rsidR="00BB0994" w:rsidP="008A463D" w:rsidRDefault="00BB0994" w14:paraId="15D4B63E" w14:textId="6EADA0A2">
      <w:pPr>
        <w:pStyle w:val="Textoindependiente"/>
        <w:spacing w:line="276" w:lineRule="auto"/>
        <w:ind w:right="48"/>
        <w:rPr>
          <w:rFonts w:ascii="Garamond" w:hAnsi="Garamond" w:cstheme="minorHAnsi"/>
          <w:color w:val="000000" w:themeColor="text1"/>
          <w:spacing w:val="-2"/>
          <w:sz w:val="22"/>
          <w:szCs w:val="22"/>
        </w:rPr>
      </w:pPr>
      <w:r w:rsidRPr="000F7997">
        <w:rPr>
          <w:rFonts w:ascii="Garamond" w:hAnsi="Garamond" w:cstheme="minorHAnsi"/>
          <w:color w:val="000000" w:themeColor="text1"/>
          <w:w w:val="90"/>
          <w:sz w:val="22"/>
          <w:szCs w:val="22"/>
        </w:rPr>
        <w:t>La</w:t>
      </w:r>
      <w:r w:rsidRPr="000F7997">
        <w:rPr>
          <w:rFonts w:ascii="Garamond" w:hAnsi="Garamond" w:cstheme="minorHAnsi"/>
          <w:color w:val="000000" w:themeColor="text1"/>
          <w:spacing w:val="-9"/>
          <w:w w:val="90"/>
          <w:sz w:val="22"/>
          <w:szCs w:val="22"/>
        </w:rPr>
        <w:t xml:space="preserve"> </w:t>
      </w:r>
      <w:r w:rsidRPr="000F7997">
        <w:rPr>
          <w:rFonts w:ascii="Garamond" w:hAnsi="Garamond" w:cstheme="minorHAnsi"/>
          <w:color w:val="000000" w:themeColor="text1"/>
          <w:w w:val="90"/>
          <w:sz w:val="22"/>
          <w:szCs w:val="22"/>
        </w:rPr>
        <w:t>verificación</w:t>
      </w:r>
      <w:r w:rsidRPr="000F7997">
        <w:rPr>
          <w:rFonts w:ascii="Garamond" w:hAnsi="Garamond" w:cstheme="minorHAnsi"/>
          <w:color w:val="000000" w:themeColor="text1"/>
          <w:spacing w:val="-1"/>
          <w:w w:val="90"/>
          <w:sz w:val="22"/>
          <w:szCs w:val="22"/>
        </w:rPr>
        <w:t xml:space="preserve"> </w:t>
      </w:r>
      <w:r w:rsidRPr="000F7997">
        <w:rPr>
          <w:rFonts w:ascii="Garamond" w:hAnsi="Garamond" w:cstheme="minorHAnsi"/>
          <w:color w:val="000000" w:themeColor="text1"/>
          <w:w w:val="90"/>
          <w:sz w:val="22"/>
          <w:szCs w:val="22"/>
        </w:rPr>
        <w:t>de las propuestas se basará en la información</w:t>
      </w:r>
      <w:r w:rsidRPr="000F7997">
        <w:rPr>
          <w:rFonts w:ascii="Garamond" w:hAnsi="Garamond" w:cstheme="minorHAnsi"/>
          <w:color w:val="000000" w:themeColor="text1"/>
          <w:sz w:val="22"/>
          <w:szCs w:val="22"/>
        </w:rPr>
        <w:t xml:space="preserve"> </w:t>
      </w:r>
      <w:r w:rsidRPr="000F7997">
        <w:rPr>
          <w:rFonts w:ascii="Garamond" w:hAnsi="Garamond" w:cstheme="minorHAnsi"/>
          <w:color w:val="000000" w:themeColor="text1"/>
          <w:w w:val="90"/>
          <w:sz w:val="22"/>
          <w:szCs w:val="22"/>
        </w:rPr>
        <w:t>de los archivos y anexos allegados por el oferente, por</w:t>
      </w:r>
      <w:r w:rsidRPr="000F7997">
        <w:rPr>
          <w:rFonts w:ascii="Garamond" w:hAnsi="Garamond" w:cstheme="minorHAnsi"/>
          <w:color w:val="000000" w:themeColor="text1"/>
          <w:spacing w:val="-9"/>
          <w:w w:val="90"/>
          <w:sz w:val="22"/>
          <w:szCs w:val="22"/>
        </w:rPr>
        <w:t xml:space="preserve"> </w:t>
      </w:r>
      <w:r w:rsidRPr="000F7997">
        <w:rPr>
          <w:rFonts w:ascii="Garamond" w:hAnsi="Garamond" w:cstheme="minorHAnsi"/>
          <w:color w:val="000000" w:themeColor="text1"/>
          <w:w w:val="90"/>
          <w:sz w:val="22"/>
          <w:szCs w:val="22"/>
        </w:rPr>
        <w:t xml:space="preserve">lo </w:t>
      </w:r>
      <w:r w:rsidRPr="000F7997">
        <w:rPr>
          <w:rFonts w:ascii="Garamond" w:hAnsi="Garamond" w:cstheme="minorHAnsi"/>
          <w:color w:val="000000" w:themeColor="text1"/>
          <w:spacing w:val="-4"/>
          <w:sz w:val="22"/>
          <w:szCs w:val="22"/>
        </w:rPr>
        <w:t>tanto, es</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requisito</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indispensable consignar y</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adjuntar información detallada</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4"/>
          <w:sz w:val="22"/>
          <w:szCs w:val="22"/>
        </w:rPr>
        <w:t>que permita</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4"/>
          <w:sz w:val="22"/>
          <w:szCs w:val="22"/>
        </w:rPr>
        <w:t>un</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análisis</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4"/>
          <w:sz w:val="22"/>
          <w:szCs w:val="22"/>
        </w:rPr>
        <w:t xml:space="preserve">completo, de </w:t>
      </w:r>
      <w:r w:rsidRPr="000F7997">
        <w:rPr>
          <w:rFonts w:ascii="Garamond" w:hAnsi="Garamond" w:cstheme="minorHAnsi"/>
          <w:color w:val="000000" w:themeColor="text1"/>
          <w:spacing w:val="-2"/>
          <w:sz w:val="22"/>
          <w:szCs w:val="22"/>
        </w:rPr>
        <w:t>acuerdo</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con</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las</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exigencias</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documentales</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del Fondo</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6"/>
          <w:sz w:val="22"/>
          <w:szCs w:val="22"/>
        </w:rPr>
        <w:t xml:space="preserve"> </w:t>
      </w:r>
      <w:r w:rsidRPr="000F7997" w:rsidR="00D35744">
        <w:rPr>
          <w:rFonts w:ascii="Garamond" w:hAnsi="Garamond" w:cstheme="minorHAnsi"/>
          <w:color w:val="000000" w:themeColor="text1"/>
          <w:spacing w:val="-2"/>
          <w:sz w:val="22"/>
          <w:szCs w:val="22"/>
        </w:rPr>
        <w:t xml:space="preserve">Desarrollo Local de Puente Aranda. </w:t>
      </w:r>
    </w:p>
    <w:p w:rsidRPr="000F7997" w:rsidR="0092132B" w:rsidP="008A463D" w:rsidRDefault="0092132B" w14:paraId="1D02B5C5" w14:textId="77777777">
      <w:pPr>
        <w:pStyle w:val="Textoindependiente"/>
        <w:spacing w:line="276" w:lineRule="auto"/>
        <w:ind w:right="48"/>
        <w:rPr>
          <w:rFonts w:ascii="Garamond" w:hAnsi="Garamond" w:cstheme="minorHAnsi"/>
          <w:color w:val="000000" w:themeColor="text1"/>
          <w:sz w:val="22"/>
          <w:szCs w:val="22"/>
        </w:rPr>
      </w:pPr>
    </w:p>
    <w:p w:rsidRPr="000F7997" w:rsidR="007629A4" w:rsidP="008A463D" w:rsidRDefault="00BB0994" w14:paraId="65897AD8" w14:textId="4EC84243">
      <w:pPr>
        <w:pStyle w:val="Textoindependiente"/>
        <w:spacing w:before="72"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w w:val="90"/>
          <w:sz w:val="22"/>
          <w:szCs w:val="22"/>
        </w:rPr>
        <w:t>A continuación, se relacionan los siguientes criterios que permiten la escogencia del ofrecimiento más favorable</w:t>
      </w:r>
      <w:r w:rsidRPr="000F7997">
        <w:rPr>
          <w:rFonts w:ascii="Garamond" w:hAnsi="Garamond" w:cstheme="minorHAnsi"/>
          <w:color w:val="000000" w:themeColor="text1"/>
          <w:spacing w:val="22"/>
          <w:sz w:val="22"/>
          <w:szCs w:val="22"/>
        </w:rPr>
        <w:t xml:space="preserve"> </w:t>
      </w:r>
      <w:r w:rsidRPr="000F7997">
        <w:rPr>
          <w:rFonts w:ascii="Garamond" w:hAnsi="Garamond" w:cstheme="minorHAnsi"/>
          <w:color w:val="000000" w:themeColor="text1"/>
          <w:w w:val="90"/>
          <w:sz w:val="22"/>
          <w:szCs w:val="22"/>
        </w:rPr>
        <w:t>para</w:t>
      </w:r>
      <w:r w:rsidRPr="000F7997">
        <w:rPr>
          <w:rFonts w:ascii="Garamond" w:hAnsi="Garamond" w:cstheme="minorHAnsi"/>
          <w:color w:val="000000" w:themeColor="text1"/>
          <w:spacing w:val="40"/>
          <w:sz w:val="22"/>
          <w:szCs w:val="22"/>
        </w:rPr>
        <w:t xml:space="preserve"> </w:t>
      </w:r>
      <w:r w:rsidRPr="000F7997">
        <w:rPr>
          <w:rFonts w:ascii="Garamond" w:hAnsi="Garamond" w:cstheme="minorHAnsi"/>
          <w:color w:val="000000" w:themeColor="text1"/>
          <w:sz w:val="22"/>
          <w:szCs w:val="22"/>
        </w:rPr>
        <w:t>la Entidad.</w:t>
      </w:r>
    </w:p>
    <w:p w:rsidRPr="000F7997" w:rsidR="00BB0994" w:rsidP="008A463D" w:rsidRDefault="00BB0994" w14:paraId="3013272C" w14:textId="77777777">
      <w:pPr>
        <w:pStyle w:val="Ttulo2"/>
        <w:keepNext w:val="0"/>
        <w:widowControl w:val="0"/>
        <w:numPr>
          <w:ilvl w:val="1"/>
          <w:numId w:val="22"/>
        </w:numPr>
        <w:tabs>
          <w:tab w:val="left" w:pos="641"/>
        </w:tabs>
        <w:autoSpaceDE w:val="0"/>
        <w:autoSpaceDN w:val="0"/>
        <w:spacing w:before="243" w:after="0" w:line="276" w:lineRule="auto"/>
        <w:ind w:left="0" w:right="48" w:firstLine="0"/>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REQUISITOS</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pacing w:val="-2"/>
          <w:sz w:val="22"/>
          <w:szCs w:val="22"/>
        </w:rPr>
        <w:t>HABILITANTES</w:t>
      </w:r>
    </w:p>
    <w:p w:rsidRPr="000F7997" w:rsidR="00BB0994" w:rsidP="008A463D" w:rsidRDefault="00BB0994" w14:paraId="69D281D9" w14:textId="77777777">
      <w:pPr>
        <w:pStyle w:val="Prrafodelista"/>
        <w:widowControl w:val="0"/>
        <w:numPr>
          <w:ilvl w:val="2"/>
          <w:numId w:val="22"/>
        </w:numPr>
        <w:tabs>
          <w:tab w:val="left" w:pos="785"/>
        </w:tabs>
        <w:autoSpaceDE w:val="0"/>
        <w:autoSpaceDN w:val="0"/>
        <w:spacing w:before="242" w:after="0" w:line="276" w:lineRule="auto"/>
        <w:ind w:left="0" w:right="48" w:firstLine="0"/>
        <w:contextualSpacing w:val="0"/>
        <w:jc w:val="both"/>
        <w:rPr>
          <w:rFonts w:ascii="Garamond" w:hAnsi="Garamond" w:cstheme="minorHAnsi"/>
          <w:b/>
          <w:color w:val="000000" w:themeColor="text1"/>
        </w:rPr>
      </w:pPr>
      <w:r w:rsidRPr="000F7997">
        <w:rPr>
          <w:rFonts w:ascii="Garamond" w:hAnsi="Garamond" w:cstheme="minorHAnsi"/>
          <w:b/>
          <w:color w:val="000000" w:themeColor="text1"/>
        </w:rPr>
        <w:t>REQUISITOS</w:t>
      </w:r>
      <w:r w:rsidRPr="000F7997">
        <w:rPr>
          <w:rFonts w:ascii="Garamond" w:hAnsi="Garamond" w:cstheme="minorHAnsi"/>
          <w:b/>
          <w:color w:val="000000" w:themeColor="text1"/>
          <w:spacing w:val="-7"/>
        </w:rPr>
        <w:t xml:space="preserve"> </w:t>
      </w:r>
      <w:r w:rsidRPr="000F7997">
        <w:rPr>
          <w:rFonts w:ascii="Garamond" w:hAnsi="Garamond" w:cstheme="minorHAnsi"/>
          <w:b/>
          <w:color w:val="000000" w:themeColor="text1"/>
        </w:rPr>
        <w:t>HABILITANTES</w:t>
      </w:r>
      <w:r w:rsidRPr="000F7997">
        <w:rPr>
          <w:rFonts w:ascii="Garamond" w:hAnsi="Garamond" w:cstheme="minorHAnsi"/>
          <w:b/>
          <w:color w:val="000000" w:themeColor="text1"/>
          <w:spacing w:val="-6"/>
        </w:rPr>
        <w:t xml:space="preserve"> </w:t>
      </w:r>
      <w:r w:rsidRPr="000F7997">
        <w:rPr>
          <w:rFonts w:ascii="Garamond" w:hAnsi="Garamond" w:cstheme="minorHAnsi"/>
          <w:b/>
          <w:color w:val="000000" w:themeColor="text1"/>
          <w:spacing w:val="-2"/>
        </w:rPr>
        <w:t>JURÍDICOS:</w:t>
      </w:r>
    </w:p>
    <w:p w:rsidRPr="000F7997" w:rsidR="00404EE3" w:rsidP="008A463D" w:rsidRDefault="00404EE3" w14:paraId="5EB9549E" w14:textId="77777777">
      <w:pPr>
        <w:pStyle w:val="Textoindependiente"/>
        <w:spacing w:before="247" w:line="276" w:lineRule="auto"/>
        <w:ind w:right="48"/>
        <w:rPr>
          <w:ins w:author="electro" w:date="2026-05-28T14:52:00Z" w:id="982"/>
          <w:rFonts w:ascii="Garamond" w:hAnsi="Garamond" w:cstheme="minorHAnsi"/>
          <w:b/>
          <w:color w:val="000000" w:themeColor="text1"/>
          <w:sz w:val="22"/>
          <w:szCs w:val="22"/>
        </w:rPr>
      </w:pPr>
      <w:ins w:author="electro" w:date="2026-05-28T14:52:00Z" w:id="983">
        <w:r w:rsidRPr="000F7997">
          <w:rPr>
            <w:rFonts w:ascii="Garamond" w:hAnsi="Garamond" w:cstheme="minorHAnsi"/>
            <w:b/>
            <w:color w:val="000000" w:themeColor="text1"/>
            <w:sz w:val="22"/>
            <w:szCs w:val="22"/>
          </w:rPr>
          <w:t>5.1.1 Carta de presentación de la propuesta (Formato 1)</w:t>
        </w:r>
      </w:ins>
    </w:p>
    <w:p w:rsidRPr="000F7997" w:rsidR="00404EE3" w:rsidP="008A463D" w:rsidRDefault="00404EE3" w14:paraId="06F019B4" w14:textId="77777777">
      <w:pPr>
        <w:pStyle w:val="Textoindependiente"/>
        <w:spacing w:before="247" w:line="276" w:lineRule="auto"/>
        <w:ind w:right="48"/>
        <w:rPr>
          <w:ins w:author="electro" w:date="2026-05-28T14:52:00Z" w:id="984"/>
          <w:rFonts w:ascii="Garamond" w:hAnsi="Garamond" w:cstheme="minorHAnsi"/>
          <w:color w:val="000000" w:themeColor="text1"/>
          <w:sz w:val="22"/>
          <w:szCs w:val="22"/>
          <w:lang w:val="es-ES_tradnl"/>
        </w:rPr>
      </w:pPr>
    </w:p>
    <w:p w:rsidRPr="000F7997" w:rsidR="00404EE3" w:rsidP="008A463D" w:rsidRDefault="00404EE3" w14:paraId="4416BBDF" w14:textId="77777777">
      <w:pPr>
        <w:pStyle w:val="Textoindependiente"/>
        <w:spacing w:before="247" w:line="276" w:lineRule="auto"/>
        <w:ind w:right="48"/>
        <w:rPr>
          <w:ins w:author="electro" w:date="2026-05-28T14:52:00Z" w:id="985"/>
          <w:rFonts w:ascii="Garamond" w:hAnsi="Garamond" w:cstheme="minorHAnsi"/>
          <w:color w:val="000000" w:themeColor="text1"/>
          <w:sz w:val="22"/>
          <w:szCs w:val="22"/>
        </w:rPr>
      </w:pPr>
      <w:ins w:author="electro" w:date="2026-05-28T14:52:00Z" w:id="986">
        <w:r w:rsidRPr="000F7997">
          <w:rPr>
            <w:rFonts w:ascii="Garamond" w:hAnsi="Garamond" w:cstheme="minorHAnsi"/>
            <w:color w:val="000000" w:themeColor="text1"/>
            <w:sz w:val="22"/>
            <w:szCs w:val="22"/>
          </w:rPr>
          <w:t xml:space="preserve">La carta de presentación de la propuesta se debe diligenciar conforme al modelo suministrado en el pliego de condiciones por el Fondo, (Formato No 1) y deberá ser suscrita por el proponente o representante legal o apoderado debidamente facultado, según corresponda. </w:t>
        </w:r>
      </w:ins>
    </w:p>
    <w:p w:rsidRPr="000F7997" w:rsidR="00404EE3" w:rsidP="008A463D" w:rsidRDefault="00404EE3" w14:paraId="37323DAB" w14:textId="77777777">
      <w:pPr>
        <w:pStyle w:val="Textoindependiente"/>
        <w:spacing w:before="247" w:line="276" w:lineRule="auto"/>
        <w:ind w:right="48"/>
        <w:rPr>
          <w:ins w:author="electro" w:date="2026-05-28T14:52:00Z" w:id="987"/>
          <w:rFonts w:ascii="Garamond" w:hAnsi="Garamond" w:cstheme="minorHAnsi"/>
          <w:color w:val="000000" w:themeColor="text1"/>
          <w:sz w:val="22"/>
          <w:szCs w:val="22"/>
        </w:rPr>
      </w:pPr>
    </w:p>
    <w:p w:rsidRPr="000F7997" w:rsidR="00404EE3" w:rsidP="008A463D" w:rsidRDefault="00404EE3" w14:paraId="1D7492EE" w14:textId="77777777">
      <w:pPr>
        <w:pStyle w:val="Textoindependiente"/>
        <w:spacing w:before="247" w:line="276" w:lineRule="auto"/>
        <w:ind w:right="48"/>
        <w:rPr>
          <w:ins w:author="electro" w:date="2026-05-28T14:52:00Z" w:id="988"/>
          <w:rFonts w:ascii="Garamond" w:hAnsi="Garamond" w:cstheme="minorHAnsi"/>
          <w:color w:val="000000" w:themeColor="text1"/>
          <w:sz w:val="22"/>
          <w:szCs w:val="22"/>
        </w:rPr>
      </w:pPr>
      <w:ins w:author="electro" w:date="2026-05-28T14:52:00Z" w:id="989">
        <w:r w:rsidRPr="000F7997">
          <w:rPr>
            <w:rFonts w:ascii="Garamond" w:hAnsi="Garamond" w:cstheme="minorHAnsi"/>
            <w:color w:val="000000" w:themeColor="text1"/>
            <w:sz w:val="22"/>
            <w:szCs w:val="22"/>
          </w:rPr>
          <w:t xml:space="preserve">Quien suscriba la carta de presentación de la oferta deberá tener la calidad de representante legal o apoderado del proponente y contar con facultades expresas de actuar en nombre y representación de este. </w:t>
        </w:r>
      </w:ins>
    </w:p>
    <w:p w:rsidRPr="000F7997" w:rsidR="00404EE3" w:rsidP="008A463D" w:rsidRDefault="00404EE3" w14:paraId="1C3564B8" w14:textId="77777777">
      <w:pPr>
        <w:pStyle w:val="Textoindependiente"/>
        <w:spacing w:before="247" w:line="276" w:lineRule="auto"/>
        <w:ind w:right="48"/>
        <w:rPr>
          <w:ins w:author="electro" w:date="2026-05-28T14:52:00Z" w:id="990"/>
          <w:rFonts w:ascii="Garamond" w:hAnsi="Garamond" w:cstheme="minorHAnsi"/>
          <w:color w:val="000000" w:themeColor="text1"/>
          <w:sz w:val="22"/>
          <w:szCs w:val="22"/>
        </w:rPr>
      </w:pPr>
    </w:p>
    <w:p w:rsidRPr="000F7997" w:rsidR="00404EE3" w:rsidP="008A463D" w:rsidRDefault="00404EE3" w14:paraId="4765996C" w14:textId="77777777">
      <w:pPr>
        <w:pStyle w:val="Textoindependiente"/>
        <w:spacing w:before="247" w:line="276" w:lineRule="auto"/>
        <w:ind w:right="48"/>
        <w:rPr>
          <w:ins w:author="electro" w:date="2026-05-28T14:52:00Z" w:id="991"/>
          <w:rFonts w:ascii="Garamond" w:hAnsi="Garamond" w:cstheme="minorHAnsi"/>
          <w:color w:val="000000" w:themeColor="text1"/>
          <w:sz w:val="22"/>
          <w:szCs w:val="22"/>
        </w:rPr>
      </w:pPr>
      <w:ins w:author="electro" w:date="2026-05-28T14:52:00Z" w:id="992">
        <w:r w:rsidRPr="000F7997">
          <w:rPr>
            <w:rFonts w:ascii="Garamond" w:hAnsi="Garamond" w:cstheme="minorHAnsi"/>
            <w:color w:val="000000" w:themeColor="text1"/>
            <w:sz w:val="22"/>
            <w:szCs w:val="22"/>
          </w:rPr>
          <w:t>En caso de personas jurídicas, la facultad de representación debe comprender las de presentar la propuesta, celebrar el contrato (en caso de resultar adjudicatario) y liquidarlo.</w:t>
        </w:r>
      </w:ins>
    </w:p>
    <w:p w:rsidRPr="000F7997" w:rsidR="00404EE3" w:rsidP="008A463D" w:rsidRDefault="00404EE3" w14:paraId="1FBB8F04" w14:textId="77777777">
      <w:pPr>
        <w:pStyle w:val="Textoindependiente"/>
        <w:spacing w:before="247" w:line="276" w:lineRule="auto"/>
        <w:ind w:right="48"/>
        <w:rPr>
          <w:ins w:author="electro" w:date="2026-05-28T14:52:00Z" w:id="993"/>
          <w:rFonts w:ascii="Garamond" w:hAnsi="Garamond" w:cstheme="minorHAnsi"/>
          <w:b/>
          <w:bCs/>
          <w:color w:val="000000" w:themeColor="text1"/>
          <w:sz w:val="22"/>
          <w:szCs w:val="22"/>
        </w:rPr>
      </w:pPr>
    </w:p>
    <w:p w:rsidRPr="000F7997" w:rsidR="00404EE3" w:rsidP="008A463D" w:rsidRDefault="00404EE3" w14:paraId="796A4A91" w14:textId="77777777">
      <w:pPr>
        <w:pStyle w:val="Textoindependiente"/>
        <w:spacing w:before="247" w:line="276" w:lineRule="auto"/>
        <w:ind w:right="48"/>
        <w:rPr>
          <w:ins w:author="electro" w:date="2026-05-28T14:52:00Z" w:id="994"/>
          <w:rFonts w:ascii="Garamond" w:hAnsi="Garamond" w:cstheme="minorHAnsi"/>
          <w:color w:val="000000" w:themeColor="text1"/>
          <w:sz w:val="22"/>
          <w:szCs w:val="22"/>
        </w:rPr>
      </w:pPr>
      <w:ins w:author="electro" w:date="2026-05-28T14:52:00Z" w:id="995">
        <w:r w:rsidRPr="000F7997">
          <w:rPr>
            <w:rFonts w:ascii="Garamond" w:hAnsi="Garamond" w:cstheme="minorHAnsi"/>
            <w:color w:val="000000" w:themeColor="text1"/>
            <w:sz w:val="22"/>
            <w:szCs w:val="22"/>
          </w:rPr>
          <w:t xml:space="preserve">En caso de ser consorcio o unión temporal deberá tener la calidad de representante del consorcio o unión temporal, con facultad expresa de actuar en nombre y representación de este. Tal facultad de representación debe comprender la de presentar la propuesta, celebrar el contrato (en caso de resultar adjudicatarios) y liquidarlo. </w:t>
        </w:r>
      </w:ins>
    </w:p>
    <w:p w:rsidRPr="000F7997" w:rsidR="00404EE3" w:rsidP="008A463D" w:rsidRDefault="00404EE3" w14:paraId="7DBB8CC4" w14:textId="77777777">
      <w:pPr>
        <w:pStyle w:val="Textoindependiente"/>
        <w:spacing w:before="247" w:line="276" w:lineRule="auto"/>
        <w:ind w:right="48"/>
        <w:rPr>
          <w:ins w:author="electro" w:date="2026-05-28T14:52:00Z" w:id="996"/>
          <w:rFonts w:ascii="Garamond" w:hAnsi="Garamond" w:cstheme="minorHAnsi"/>
          <w:color w:val="000000" w:themeColor="text1"/>
          <w:sz w:val="22"/>
          <w:szCs w:val="22"/>
          <w:lang w:val="es-ES_tradnl"/>
        </w:rPr>
      </w:pPr>
    </w:p>
    <w:p w:rsidRPr="000F7997" w:rsidR="00404EE3" w:rsidP="008A463D" w:rsidRDefault="00404EE3" w14:paraId="1F143138" w14:textId="77777777">
      <w:pPr>
        <w:pStyle w:val="Textoindependiente"/>
        <w:spacing w:before="247" w:line="276" w:lineRule="auto"/>
        <w:ind w:right="48"/>
        <w:rPr>
          <w:ins w:author="electro" w:date="2026-05-28T14:52:00Z" w:id="997"/>
          <w:rFonts w:ascii="Garamond" w:hAnsi="Garamond" w:cstheme="minorHAnsi"/>
          <w:color w:val="000000" w:themeColor="text1"/>
          <w:sz w:val="22"/>
          <w:szCs w:val="22"/>
          <w:lang w:val="es-ES_tradnl"/>
        </w:rPr>
      </w:pPr>
      <w:ins w:author="electro" w:date="2026-05-28T14:52:00Z" w:id="998">
        <w:r w:rsidRPr="000F7997">
          <w:rPr>
            <w:rFonts w:ascii="Garamond" w:hAnsi="Garamond" w:cstheme="minorHAnsi"/>
            <w:color w:val="000000" w:themeColor="text1"/>
            <w:sz w:val="22"/>
            <w:szCs w:val="22"/>
          </w:rPr>
          <w:t>Con la carta de presentación de la propuesta se entiende la existencia de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w:t>
        </w:r>
      </w:ins>
    </w:p>
    <w:p w:rsidRPr="000F7997" w:rsidR="00404EE3" w:rsidP="008A463D" w:rsidRDefault="00404EE3" w14:paraId="64B0E81D" w14:textId="77777777">
      <w:pPr>
        <w:pStyle w:val="Textoindependiente"/>
        <w:spacing w:before="247" w:line="276" w:lineRule="auto"/>
        <w:ind w:right="48"/>
        <w:rPr>
          <w:ins w:author="electro" w:date="2026-05-28T14:52:00Z" w:id="999"/>
          <w:rFonts w:ascii="Garamond" w:hAnsi="Garamond" w:cstheme="minorHAnsi"/>
          <w:color w:val="000000" w:themeColor="text1"/>
          <w:sz w:val="22"/>
          <w:szCs w:val="22"/>
          <w:lang w:val="es-ES_tradnl"/>
        </w:rPr>
      </w:pPr>
    </w:p>
    <w:p w:rsidRPr="000F7997" w:rsidR="00404EE3" w:rsidP="008A463D" w:rsidRDefault="00404EE3" w14:paraId="71C59845" w14:textId="77777777">
      <w:pPr>
        <w:pStyle w:val="Textoindependiente"/>
        <w:spacing w:before="247" w:line="276" w:lineRule="auto"/>
        <w:ind w:right="48"/>
        <w:rPr>
          <w:ins w:author="electro" w:date="2026-05-28T14:52:00Z" w:id="1000"/>
          <w:rFonts w:ascii="Garamond" w:hAnsi="Garamond" w:cstheme="minorHAnsi"/>
          <w:b/>
          <w:color w:val="000000" w:themeColor="text1"/>
          <w:sz w:val="22"/>
          <w:szCs w:val="22"/>
          <w:lang w:val="es-ES_tradnl"/>
        </w:rPr>
      </w:pPr>
      <w:ins w:author="electro" w:date="2026-05-28T14:52:00Z" w:id="1001">
        <w:r w:rsidRPr="000F7997">
          <w:rPr>
            <w:rFonts w:ascii="Garamond" w:hAnsi="Garamond" w:cstheme="minorHAnsi"/>
            <w:b/>
            <w:color w:val="000000" w:themeColor="text1"/>
            <w:sz w:val="22"/>
            <w:szCs w:val="22"/>
            <w:lang w:val="es-ES_tradnl"/>
          </w:rPr>
          <w:t xml:space="preserve">5.1.1.2. Apoderado </w:t>
        </w:r>
      </w:ins>
    </w:p>
    <w:p w:rsidRPr="000F7997" w:rsidR="00404EE3" w:rsidP="008A463D" w:rsidRDefault="00404EE3" w14:paraId="446F72F2" w14:textId="77777777">
      <w:pPr>
        <w:pStyle w:val="Textoindependiente"/>
        <w:spacing w:before="247" w:line="276" w:lineRule="auto"/>
        <w:ind w:right="48"/>
        <w:rPr>
          <w:ins w:author="electro" w:date="2026-05-28T14:52:00Z" w:id="1002"/>
          <w:rFonts w:ascii="Garamond" w:hAnsi="Garamond" w:cstheme="minorHAnsi"/>
          <w:color w:val="000000" w:themeColor="text1"/>
          <w:sz w:val="22"/>
          <w:szCs w:val="22"/>
          <w:lang w:val="es-ES_tradnl"/>
        </w:rPr>
      </w:pPr>
    </w:p>
    <w:p w:rsidRPr="000F7997" w:rsidR="00404EE3" w:rsidP="008A463D" w:rsidRDefault="00404EE3" w14:paraId="02998CB4" w14:textId="77777777">
      <w:pPr>
        <w:pStyle w:val="Textoindependiente"/>
        <w:spacing w:before="247" w:line="276" w:lineRule="auto"/>
        <w:ind w:right="48"/>
        <w:rPr>
          <w:ins w:author="electro" w:date="2026-05-28T14:52:00Z" w:id="1003"/>
          <w:rFonts w:ascii="Garamond" w:hAnsi="Garamond" w:cstheme="minorHAnsi"/>
          <w:color w:val="000000" w:themeColor="text1"/>
          <w:sz w:val="22"/>
          <w:szCs w:val="22"/>
        </w:rPr>
      </w:pPr>
      <w:ins w:author="electro" w:date="2026-05-28T14:52:00Z" w:id="1004">
        <w:r w:rsidRPr="000F7997">
          <w:rPr>
            <w:rFonts w:ascii="Garamond" w:hAnsi="Garamond" w:cstheme="minorHAnsi"/>
            <w:color w:val="000000" w:themeColor="text1"/>
            <w:sz w:val="22"/>
            <w:szCs w:val="22"/>
          </w:rPr>
          <w:t xml:space="preserve">Los proponentes podrán presentar propuestas directamente o por intermedio de apoderado, evento en el cual deberán anexar con la propuesta el poder otorgado en legal forma, en el que se confiera al apoderado, de manera clara y expresa, facultades amplias y suficientes para actuar, obligar y responsabilizar a todos y cada uno de los integrantes en el trámite del presente proceso y en la suscripción del contrato. </w:t>
        </w:r>
      </w:ins>
    </w:p>
    <w:p w:rsidRPr="000F7997" w:rsidR="00404EE3" w:rsidP="008A463D" w:rsidRDefault="00404EE3" w14:paraId="57B78040" w14:textId="77777777">
      <w:pPr>
        <w:pStyle w:val="Textoindependiente"/>
        <w:spacing w:before="247" w:line="276" w:lineRule="auto"/>
        <w:ind w:right="48"/>
        <w:rPr>
          <w:ins w:author="electro" w:date="2026-05-28T14:52:00Z" w:id="1005"/>
          <w:rFonts w:ascii="Garamond" w:hAnsi="Garamond" w:cstheme="minorHAnsi"/>
          <w:color w:val="000000" w:themeColor="text1"/>
          <w:sz w:val="22"/>
          <w:szCs w:val="22"/>
        </w:rPr>
      </w:pPr>
    </w:p>
    <w:p w:rsidRPr="000F7997" w:rsidR="00404EE3" w:rsidP="008A463D" w:rsidRDefault="00404EE3" w14:paraId="35BFED32" w14:textId="77777777">
      <w:pPr>
        <w:pStyle w:val="Textoindependiente"/>
        <w:spacing w:before="247" w:line="276" w:lineRule="auto"/>
        <w:ind w:right="48"/>
        <w:rPr>
          <w:ins w:author="electro" w:date="2026-05-28T14:52:00Z" w:id="1006"/>
          <w:rFonts w:ascii="Garamond" w:hAnsi="Garamond" w:cstheme="minorHAnsi"/>
          <w:color w:val="000000" w:themeColor="text1"/>
          <w:sz w:val="22"/>
          <w:szCs w:val="22"/>
        </w:rPr>
      </w:pPr>
      <w:ins w:author="electro" w:date="2026-05-28T14:52:00Z" w:id="1007">
        <w:r w:rsidRPr="000F7997">
          <w:rPr>
            <w:rFonts w:ascii="Garamond" w:hAnsi="Garamond" w:cstheme="minorHAnsi"/>
            <w:color w:val="000000" w:themeColor="text1"/>
            <w:sz w:val="22"/>
            <w:szCs w:val="22"/>
          </w:rPr>
          <w:t xml:space="preserve">El apoderado podrá ser una persona natural o jurídica, pero en todo caso deberá tener domicilio permanente, para efectos de este proceso, en la República de Colombia, y deberá estar facultado para representar conjuntamente al proponente y a todos los integrantes del proponente plural. </w:t>
        </w:r>
      </w:ins>
    </w:p>
    <w:p w:rsidRPr="000F7997" w:rsidR="00404EE3" w:rsidP="008A463D" w:rsidRDefault="00404EE3" w14:paraId="1EFB6EC2" w14:textId="77777777">
      <w:pPr>
        <w:pStyle w:val="Textoindependiente"/>
        <w:spacing w:before="247" w:line="276" w:lineRule="auto"/>
        <w:ind w:right="48"/>
        <w:rPr>
          <w:ins w:author="electro" w:date="2026-05-28T14:52:00Z" w:id="1008"/>
          <w:rFonts w:ascii="Garamond" w:hAnsi="Garamond" w:cstheme="minorHAnsi"/>
          <w:color w:val="000000" w:themeColor="text1"/>
          <w:sz w:val="22"/>
          <w:szCs w:val="22"/>
        </w:rPr>
      </w:pPr>
    </w:p>
    <w:p w:rsidRPr="000F7997" w:rsidR="00404EE3" w:rsidP="008A463D" w:rsidRDefault="00404EE3" w14:paraId="2ED4C8EB" w14:textId="77777777">
      <w:pPr>
        <w:pStyle w:val="Textoindependiente"/>
        <w:spacing w:before="247" w:line="276" w:lineRule="auto"/>
        <w:ind w:right="48"/>
        <w:rPr>
          <w:ins w:author="electro" w:date="2026-05-28T14:52:00Z" w:id="1009"/>
          <w:rFonts w:ascii="Garamond" w:hAnsi="Garamond" w:cstheme="minorHAnsi"/>
          <w:color w:val="000000" w:themeColor="text1"/>
          <w:sz w:val="22"/>
          <w:szCs w:val="22"/>
        </w:rPr>
      </w:pPr>
      <w:ins w:author="electro" w:date="2026-05-28T14:52:00Z" w:id="1010">
        <w:r w:rsidRPr="000F7997">
          <w:rPr>
            <w:rFonts w:ascii="Garamond" w:hAnsi="Garamond" w:cstheme="minorHAnsi"/>
            <w:color w:val="000000" w:themeColor="text1"/>
            <w:sz w:val="22"/>
            <w:szCs w:val="22"/>
          </w:rPr>
          <w:t xml:space="preserve">Cuando se trate de personas naturales o jurídicas extranjeras que no tengan establecida sucursal en Colombia, sin importar el título a través del cual participen, deberán acreditar que cuentan con un apoderado debidamente constituido, con domicilio en Colombia y ampliamente facultado para la presentación de la propuesta, participar y comprometer a su representado en las diferentes instancias del proceso de selección, suscribir los documentos y declaraciones que se requieran, así como el contrato, suministrar la información que le sea solicitada, representarlo judicial y extrajudicialmente. </w:t>
        </w:r>
      </w:ins>
    </w:p>
    <w:p w:rsidRPr="000F7997" w:rsidR="00404EE3" w:rsidP="008A463D" w:rsidRDefault="00404EE3" w14:paraId="342C9AF1" w14:textId="77777777">
      <w:pPr>
        <w:pStyle w:val="Textoindependiente"/>
        <w:spacing w:before="247" w:line="276" w:lineRule="auto"/>
        <w:ind w:right="48"/>
        <w:rPr>
          <w:ins w:author="electro" w:date="2026-05-28T14:52:00Z" w:id="1011"/>
          <w:rFonts w:ascii="Garamond" w:hAnsi="Garamond" w:cstheme="minorHAnsi"/>
          <w:color w:val="000000" w:themeColor="text1"/>
          <w:sz w:val="22"/>
          <w:szCs w:val="22"/>
        </w:rPr>
      </w:pPr>
    </w:p>
    <w:p w:rsidRPr="000F7997" w:rsidR="00404EE3" w:rsidP="008A463D" w:rsidRDefault="00404EE3" w14:paraId="2E40D28A" w14:textId="77777777">
      <w:pPr>
        <w:pStyle w:val="Textoindependiente"/>
        <w:spacing w:before="247" w:line="276" w:lineRule="auto"/>
        <w:ind w:right="48"/>
        <w:rPr>
          <w:ins w:author="electro" w:date="2026-05-28T14:52:00Z" w:id="1012"/>
          <w:rFonts w:ascii="Garamond" w:hAnsi="Garamond" w:cstheme="minorHAnsi"/>
          <w:color w:val="000000" w:themeColor="text1"/>
          <w:sz w:val="22"/>
          <w:szCs w:val="22"/>
        </w:rPr>
      </w:pPr>
      <w:ins w:author="electro" w:date="2026-05-28T14:52:00Z" w:id="1013">
        <w:r w:rsidRPr="000F7997">
          <w:rPr>
            <w:rFonts w:ascii="Garamond" w:hAnsi="Garamond" w:cstheme="minorHAnsi"/>
            <w:color w:val="000000" w:themeColor="text1"/>
            <w:sz w:val="22"/>
            <w:szCs w:val="22"/>
          </w:rPr>
          <w:t xml:space="preserve">Dicho apoderado podrá ser el mismo apoderado único para el caso de personas extranjeras que participen en propuestas conjuntas y en tal caso, bastará para todos los efectos, la presentación del poder común otorgado por todos los miembros de la propuesta conjunta con los requisitos de autenticación, </w:t>
        </w:r>
        <w:proofErr w:type="spellStart"/>
        <w:r w:rsidRPr="000F7997">
          <w:rPr>
            <w:rFonts w:ascii="Garamond" w:hAnsi="Garamond" w:cstheme="minorHAnsi"/>
            <w:color w:val="000000" w:themeColor="text1"/>
            <w:sz w:val="22"/>
            <w:szCs w:val="22"/>
          </w:rPr>
          <w:t>consularización</w:t>
        </w:r>
        <w:proofErr w:type="spellEnd"/>
        <w:r w:rsidRPr="000F7997">
          <w:rPr>
            <w:rFonts w:ascii="Garamond" w:hAnsi="Garamond" w:cstheme="minorHAnsi"/>
            <w:color w:val="000000" w:themeColor="text1"/>
            <w:sz w:val="22"/>
            <w:szCs w:val="22"/>
          </w:rPr>
          <w:t xml:space="preserve"> y traducción exigidos en el Código de Comercio de Colombia. El poder a que se refiere este párrafo podrá otorgarse en el mismo acto de constitución de la Estructura Plural. </w:t>
        </w:r>
      </w:ins>
    </w:p>
    <w:p w:rsidRPr="000F7997" w:rsidR="00404EE3" w:rsidP="008A463D" w:rsidRDefault="00404EE3" w14:paraId="07D9BA73" w14:textId="77777777">
      <w:pPr>
        <w:pStyle w:val="Textoindependiente"/>
        <w:spacing w:before="247" w:line="276" w:lineRule="auto"/>
        <w:ind w:right="48"/>
        <w:rPr>
          <w:ins w:author="electro" w:date="2026-05-28T14:52:00Z" w:id="1014"/>
          <w:rFonts w:ascii="Garamond" w:hAnsi="Garamond" w:cstheme="minorHAnsi"/>
          <w:color w:val="000000" w:themeColor="text1"/>
          <w:sz w:val="22"/>
          <w:szCs w:val="22"/>
        </w:rPr>
      </w:pPr>
    </w:p>
    <w:p w:rsidRPr="000F7997" w:rsidR="00404EE3" w:rsidP="008A463D" w:rsidRDefault="00404EE3" w14:paraId="46D277BD" w14:textId="77777777">
      <w:pPr>
        <w:pStyle w:val="Textoindependiente"/>
        <w:spacing w:before="247" w:line="276" w:lineRule="auto"/>
        <w:ind w:right="48"/>
        <w:rPr>
          <w:ins w:author="electro" w:date="2026-05-28T14:52:00Z" w:id="1015"/>
          <w:rFonts w:ascii="Garamond" w:hAnsi="Garamond" w:cstheme="minorHAnsi"/>
          <w:color w:val="000000" w:themeColor="text1"/>
          <w:sz w:val="22"/>
          <w:szCs w:val="22"/>
        </w:rPr>
      </w:pPr>
      <w:ins w:author="electro" w:date="2026-05-28T14:52:00Z" w:id="1016">
        <w:r w:rsidRPr="000F7997">
          <w:rPr>
            <w:rFonts w:ascii="Garamond" w:hAnsi="Garamond" w:cstheme="minorHAnsi"/>
            <w:color w:val="000000" w:themeColor="text1"/>
            <w:sz w:val="22"/>
            <w:szCs w:val="22"/>
          </w:rPr>
          <w:t xml:space="preserve">Así mismo, será aplicable lo dispuesto en la Circular Externa Única de Colombia Compra Eficiente, en lo referente a que los poderes especiales para actuar en los procesos de contratación requieren nota de presentación personal. </w:t>
        </w:r>
      </w:ins>
    </w:p>
    <w:p w:rsidRPr="000F7997" w:rsidR="00404EE3" w:rsidP="008A463D" w:rsidRDefault="00404EE3" w14:paraId="13485CB6" w14:textId="77777777">
      <w:pPr>
        <w:pStyle w:val="Textoindependiente"/>
        <w:spacing w:before="247" w:line="276" w:lineRule="auto"/>
        <w:ind w:right="48"/>
        <w:rPr>
          <w:ins w:author="electro" w:date="2026-05-28T14:52:00Z" w:id="1017"/>
          <w:rFonts w:ascii="Garamond" w:hAnsi="Garamond" w:cstheme="minorHAnsi"/>
          <w:color w:val="000000" w:themeColor="text1"/>
          <w:sz w:val="22"/>
          <w:szCs w:val="22"/>
        </w:rPr>
      </w:pPr>
    </w:p>
    <w:p w:rsidRPr="000F7997" w:rsidR="00404EE3" w:rsidP="008A463D" w:rsidRDefault="00404EE3" w14:paraId="5A197DCB" w14:textId="77777777">
      <w:pPr>
        <w:pStyle w:val="Textoindependiente"/>
        <w:spacing w:before="247" w:line="276" w:lineRule="auto"/>
        <w:ind w:right="48"/>
        <w:rPr>
          <w:ins w:author="electro" w:date="2026-05-28T14:52:00Z" w:id="1018"/>
          <w:rFonts w:ascii="Garamond" w:hAnsi="Garamond" w:cstheme="minorHAnsi"/>
          <w:color w:val="000000" w:themeColor="text1"/>
          <w:sz w:val="22"/>
          <w:szCs w:val="22"/>
          <w:lang w:val="es-ES_tradnl"/>
        </w:rPr>
      </w:pPr>
    </w:p>
    <w:p w:rsidRPr="000F7997" w:rsidR="00404EE3" w:rsidP="008A463D" w:rsidRDefault="00404EE3" w14:paraId="1EFBC01F" w14:textId="77777777">
      <w:pPr>
        <w:pStyle w:val="Textoindependiente"/>
        <w:spacing w:before="247" w:line="276" w:lineRule="auto"/>
        <w:ind w:right="48"/>
        <w:rPr>
          <w:ins w:author="electro" w:date="2026-05-28T14:52:00Z" w:id="1019"/>
          <w:rFonts w:ascii="Garamond" w:hAnsi="Garamond" w:cstheme="minorHAnsi"/>
          <w:b/>
          <w:color w:val="000000" w:themeColor="text1"/>
          <w:sz w:val="22"/>
          <w:szCs w:val="22"/>
          <w:lang w:val="es-ES_tradnl"/>
        </w:rPr>
      </w:pPr>
      <w:ins w:author="electro" w:date="2026-05-28T14:52:00Z" w:id="1020">
        <w:r w:rsidRPr="000F7997">
          <w:rPr>
            <w:rFonts w:ascii="Garamond" w:hAnsi="Garamond" w:cstheme="minorHAnsi"/>
            <w:b/>
            <w:color w:val="000000" w:themeColor="text1"/>
            <w:sz w:val="22"/>
            <w:szCs w:val="22"/>
            <w:lang w:val="es-ES_tradnl"/>
          </w:rPr>
          <w:t xml:space="preserve">5.1.2. </w:t>
        </w:r>
        <w:r w:rsidRPr="000F7997">
          <w:rPr>
            <w:rFonts w:ascii="Garamond" w:hAnsi="Garamond" w:cstheme="minorHAnsi"/>
            <w:b/>
            <w:color w:val="000000" w:themeColor="text1"/>
            <w:sz w:val="22"/>
            <w:szCs w:val="22"/>
          </w:rPr>
          <w:t>Documento de Identidad</w:t>
        </w:r>
        <w:r w:rsidRPr="000F7997" w:rsidDel="00CA6F35">
          <w:rPr>
            <w:rFonts w:ascii="Garamond" w:hAnsi="Garamond" w:cstheme="minorHAnsi"/>
            <w:b/>
            <w:color w:val="000000" w:themeColor="text1"/>
            <w:sz w:val="22"/>
            <w:szCs w:val="22"/>
            <w:lang w:val="es-ES_tradnl"/>
          </w:rPr>
          <w:t xml:space="preserve"> </w:t>
        </w:r>
      </w:ins>
    </w:p>
    <w:p w:rsidRPr="000F7997" w:rsidR="00404EE3" w:rsidP="008A463D" w:rsidRDefault="00404EE3" w14:paraId="3B0623E7" w14:textId="77777777">
      <w:pPr>
        <w:pStyle w:val="Textoindependiente"/>
        <w:spacing w:before="247" w:line="276" w:lineRule="auto"/>
        <w:ind w:right="48"/>
        <w:rPr>
          <w:ins w:author="electro" w:date="2026-05-28T14:52:00Z" w:id="1021"/>
          <w:rFonts w:ascii="Garamond" w:hAnsi="Garamond" w:cstheme="minorHAnsi"/>
          <w:color w:val="000000" w:themeColor="text1"/>
          <w:sz w:val="22"/>
          <w:szCs w:val="22"/>
          <w:lang w:val="es-ES_tradnl"/>
        </w:rPr>
      </w:pPr>
    </w:p>
    <w:p w:rsidRPr="000F7997" w:rsidR="00404EE3" w:rsidP="008A463D" w:rsidRDefault="00404EE3" w14:paraId="759C290F" w14:textId="77777777">
      <w:pPr>
        <w:pStyle w:val="Textoindependiente"/>
        <w:spacing w:before="247" w:line="276" w:lineRule="auto"/>
        <w:ind w:right="48"/>
        <w:rPr>
          <w:ins w:author="electro" w:date="2026-05-28T14:52:00Z" w:id="1022"/>
          <w:rFonts w:ascii="Garamond" w:hAnsi="Garamond" w:cstheme="minorHAnsi"/>
          <w:color w:val="000000" w:themeColor="text1"/>
          <w:sz w:val="22"/>
          <w:szCs w:val="22"/>
        </w:rPr>
      </w:pPr>
      <w:ins w:author="electro" w:date="2026-05-28T14:52:00Z" w:id="1023">
        <w:r w:rsidRPr="000F7997">
          <w:rPr>
            <w:rFonts w:ascii="Garamond" w:hAnsi="Garamond" w:cstheme="minorHAnsi"/>
            <w:color w:val="000000" w:themeColor="text1"/>
            <w:sz w:val="22"/>
            <w:szCs w:val="22"/>
          </w:rPr>
          <w:t xml:space="preserve">Se deberá anexar copia de la cédula de ciudadanía o cédula de extranjería del proponente persona natural, representante legal y/o apoderado y en caso de consorcio o unión temporal cada uno de sus integrantes anexará copia de su respectiva cédula de ciudadanía o de extranjería. </w:t>
        </w:r>
      </w:ins>
    </w:p>
    <w:p w:rsidRPr="000F7997" w:rsidR="00404EE3" w:rsidP="008A463D" w:rsidRDefault="00404EE3" w14:paraId="02E023FB" w14:textId="77777777">
      <w:pPr>
        <w:pStyle w:val="Textoindependiente"/>
        <w:spacing w:before="247" w:line="276" w:lineRule="auto"/>
        <w:ind w:right="48"/>
        <w:rPr>
          <w:ins w:author="electro" w:date="2026-05-28T14:52:00Z" w:id="1024"/>
          <w:rFonts w:ascii="Garamond" w:hAnsi="Garamond" w:cstheme="minorHAnsi"/>
          <w:color w:val="000000" w:themeColor="text1"/>
          <w:sz w:val="22"/>
          <w:szCs w:val="22"/>
          <w:lang w:val="es-ES_tradnl"/>
        </w:rPr>
      </w:pPr>
    </w:p>
    <w:p w:rsidRPr="000F7997" w:rsidR="00404EE3" w:rsidP="008A463D" w:rsidRDefault="00404EE3" w14:paraId="6BD10DA7" w14:textId="77777777">
      <w:pPr>
        <w:pStyle w:val="Textoindependiente"/>
        <w:spacing w:before="247" w:line="276" w:lineRule="auto"/>
        <w:ind w:right="48"/>
        <w:rPr>
          <w:ins w:author="electro" w:date="2026-05-28T14:52:00Z" w:id="1025"/>
          <w:rFonts w:ascii="Garamond" w:hAnsi="Garamond" w:cstheme="minorHAnsi"/>
          <w:b/>
          <w:color w:val="000000" w:themeColor="text1"/>
          <w:sz w:val="22"/>
          <w:szCs w:val="22"/>
          <w:lang w:val="es-ES_tradnl"/>
        </w:rPr>
      </w:pPr>
      <w:ins w:author="electro" w:date="2026-05-28T14:52:00Z" w:id="1026">
        <w:r w:rsidRPr="000F7997">
          <w:rPr>
            <w:rFonts w:ascii="Garamond" w:hAnsi="Garamond" w:cstheme="minorHAnsi"/>
            <w:b/>
            <w:color w:val="000000" w:themeColor="text1"/>
            <w:sz w:val="22"/>
            <w:szCs w:val="22"/>
            <w:lang w:val="es-ES_tradnl"/>
          </w:rPr>
          <w:t xml:space="preserve">5.1.3 </w:t>
        </w:r>
        <w:r w:rsidRPr="000F7997">
          <w:rPr>
            <w:rFonts w:ascii="Garamond" w:hAnsi="Garamond" w:cstheme="minorHAnsi"/>
            <w:b/>
            <w:bCs/>
            <w:color w:val="000000" w:themeColor="text1"/>
            <w:sz w:val="22"/>
            <w:szCs w:val="22"/>
            <w:lang w:val="es-ES_tradnl"/>
          </w:rPr>
          <w:t>Certificado de Existencia y representación legal</w:t>
        </w:r>
        <w:r w:rsidRPr="000F7997">
          <w:rPr>
            <w:rFonts w:ascii="Garamond" w:hAnsi="Garamond" w:cstheme="minorHAnsi"/>
            <w:b/>
            <w:color w:val="000000" w:themeColor="text1"/>
            <w:sz w:val="22"/>
            <w:szCs w:val="22"/>
            <w:lang w:val="es-ES_tradnl"/>
          </w:rPr>
          <w:t xml:space="preserve"> </w:t>
        </w:r>
      </w:ins>
    </w:p>
    <w:p w:rsidRPr="000F7997" w:rsidR="00404EE3" w:rsidP="008A463D" w:rsidRDefault="00404EE3" w14:paraId="4E05A5B9" w14:textId="77777777">
      <w:pPr>
        <w:pStyle w:val="Textoindependiente"/>
        <w:spacing w:before="247" w:line="276" w:lineRule="auto"/>
        <w:ind w:right="48"/>
        <w:rPr>
          <w:ins w:author="electro" w:date="2026-05-28T14:52:00Z" w:id="1027"/>
          <w:rFonts w:ascii="Garamond" w:hAnsi="Garamond" w:cstheme="minorHAnsi"/>
          <w:color w:val="000000" w:themeColor="text1"/>
          <w:sz w:val="22"/>
          <w:szCs w:val="22"/>
          <w:lang w:val="es-ES_tradnl"/>
        </w:rPr>
      </w:pPr>
    </w:p>
    <w:p w:rsidRPr="000F7997" w:rsidR="00404EE3" w:rsidP="008A463D" w:rsidRDefault="00404EE3" w14:paraId="49B383E5" w14:textId="77777777">
      <w:pPr>
        <w:pStyle w:val="Textoindependiente"/>
        <w:spacing w:before="247" w:line="276" w:lineRule="auto"/>
        <w:ind w:right="48"/>
        <w:rPr>
          <w:ins w:author="electro" w:date="2026-05-28T14:52:00Z" w:id="1028"/>
          <w:rFonts w:ascii="Garamond" w:hAnsi="Garamond" w:cstheme="minorHAnsi"/>
          <w:color w:val="000000" w:themeColor="text1"/>
          <w:sz w:val="22"/>
          <w:szCs w:val="22"/>
        </w:rPr>
      </w:pPr>
      <w:ins w:author="electro" w:date="2026-05-28T14:52:00Z" w:id="1029">
        <w:r w:rsidRPr="000F7997">
          <w:rPr>
            <w:rFonts w:ascii="Garamond" w:hAnsi="Garamond" w:cstheme="minorHAnsi"/>
            <w:color w:val="000000" w:themeColor="text1"/>
            <w:sz w:val="22"/>
            <w:szCs w:val="22"/>
          </w:rPr>
          <w:t xml:space="preserve">Cuando el proponente sea una persona jurídica (colombiana o extranjera), deberá anexar el Certificado de Existencia y Representación Legal expedido por la autoridad competente. Este certificado debe cumplir con lo siguiente: </w:t>
        </w:r>
      </w:ins>
    </w:p>
    <w:p w:rsidRPr="000F7997" w:rsidR="00404EE3" w:rsidP="008A463D" w:rsidRDefault="00404EE3" w14:paraId="06D7D24B" w14:textId="77777777">
      <w:pPr>
        <w:pStyle w:val="Textoindependiente"/>
        <w:spacing w:before="247" w:line="276" w:lineRule="auto"/>
        <w:ind w:right="48"/>
        <w:rPr>
          <w:ins w:author="electro" w:date="2026-05-28T14:52:00Z" w:id="1030"/>
          <w:rFonts w:ascii="Garamond" w:hAnsi="Garamond" w:cstheme="minorHAnsi"/>
          <w:color w:val="000000" w:themeColor="text1"/>
          <w:sz w:val="22"/>
          <w:szCs w:val="22"/>
        </w:rPr>
      </w:pPr>
    </w:p>
    <w:p w:rsidRPr="000F7997" w:rsidR="00404EE3" w:rsidP="008A463D" w:rsidRDefault="00404EE3" w14:paraId="20AB4284" w14:textId="77777777">
      <w:pPr>
        <w:pStyle w:val="Textoindependiente"/>
        <w:spacing w:before="247" w:line="276" w:lineRule="auto"/>
        <w:ind w:right="48"/>
        <w:rPr>
          <w:ins w:author="electro" w:date="2026-05-28T14:52:00Z" w:id="1031"/>
          <w:rFonts w:ascii="Garamond" w:hAnsi="Garamond" w:cstheme="minorHAnsi"/>
          <w:color w:val="000000" w:themeColor="text1"/>
          <w:sz w:val="22"/>
          <w:szCs w:val="22"/>
        </w:rPr>
      </w:pPr>
      <w:ins w:author="electro" w:date="2026-05-28T14:52:00Z" w:id="1032">
        <w:r w:rsidRPr="000F7997">
          <w:rPr>
            <w:rFonts w:ascii="Garamond" w:hAnsi="Garamond" w:cstheme="minorHAnsi"/>
            <w:i/>
            <w:iCs/>
            <w:color w:val="000000" w:themeColor="text1"/>
            <w:sz w:val="22"/>
            <w:szCs w:val="22"/>
          </w:rPr>
          <w:t>Fecha de expedición:</w:t>
        </w:r>
        <w:r w:rsidRPr="000F7997">
          <w:rPr>
            <w:rFonts w:ascii="Garamond" w:hAnsi="Garamond" w:cstheme="minorHAnsi"/>
            <w:color w:val="000000" w:themeColor="text1"/>
            <w:sz w:val="22"/>
            <w:szCs w:val="22"/>
          </w:rPr>
          <w:t xml:space="preserve"> Deberá haber sido expedido con fecha no mayor a treinta (30) días calendario anteriores a la fecha de cierre del proceso. En el caso de los Consorcios o Uniones Temporales, cada uno de sus integrantes deberá cumplir esta condición. Cuando se prorrogue dicha fecha, esta certificación tendrá validez con la primera fecha de cierre. </w:t>
        </w:r>
      </w:ins>
    </w:p>
    <w:p w:rsidRPr="000F7997" w:rsidR="00404EE3" w:rsidP="008A463D" w:rsidRDefault="00404EE3" w14:paraId="65238F6D" w14:textId="77777777">
      <w:pPr>
        <w:pStyle w:val="Textoindependiente"/>
        <w:spacing w:before="247" w:line="276" w:lineRule="auto"/>
        <w:ind w:right="48"/>
        <w:rPr>
          <w:ins w:author="electro" w:date="2026-05-28T14:52:00Z" w:id="1033"/>
          <w:rFonts w:ascii="Garamond" w:hAnsi="Garamond" w:cstheme="minorHAnsi"/>
          <w:color w:val="000000" w:themeColor="text1"/>
          <w:sz w:val="22"/>
          <w:szCs w:val="22"/>
        </w:rPr>
      </w:pPr>
    </w:p>
    <w:p w:rsidRPr="000F7997" w:rsidR="00404EE3" w:rsidP="008A463D" w:rsidRDefault="00404EE3" w14:paraId="204241C2" w14:textId="77777777">
      <w:pPr>
        <w:pStyle w:val="Textoindependiente"/>
        <w:spacing w:before="247" w:line="276" w:lineRule="auto"/>
        <w:ind w:right="48"/>
        <w:rPr>
          <w:ins w:author="electro" w:date="2026-05-28T14:52:00Z" w:id="1034"/>
          <w:rFonts w:ascii="Garamond" w:hAnsi="Garamond" w:cstheme="minorHAnsi"/>
          <w:color w:val="000000" w:themeColor="text1"/>
          <w:sz w:val="22"/>
          <w:szCs w:val="22"/>
        </w:rPr>
      </w:pPr>
      <w:ins w:author="electro" w:date="2026-05-28T14:52:00Z" w:id="1035">
        <w:r w:rsidRPr="000F7997">
          <w:rPr>
            <w:rFonts w:ascii="Garamond" w:hAnsi="Garamond" w:cstheme="minorHAnsi"/>
            <w:i/>
            <w:iCs/>
            <w:color w:val="000000" w:themeColor="text1"/>
            <w:sz w:val="22"/>
            <w:szCs w:val="22"/>
          </w:rPr>
          <w:t>Vigencia:</w:t>
        </w:r>
        <w:r w:rsidRPr="000F7997">
          <w:rPr>
            <w:rFonts w:ascii="Garamond" w:hAnsi="Garamond" w:cstheme="minorHAnsi"/>
            <w:color w:val="000000" w:themeColor="text1"/>
            <w:sz w:val="22"/>
            <w:szCs w:val="22"/>
          </w:rPr>
          <w:t xml:space="preserve"> El término de duración de la persona jurídica no debe ser inferior a la del plazo de ejecución y liquidación del contrato y un (1) años más. </w:t>
        </w:r>
      </w:ins>
    </w:p>
    <w:p w:rsidRPr="000F7997" w:rsidR="00404EE3" w:rsidP="008A463D" w:rsidRDefault="00404EE3" w14:paraId="28E17E4E" w14:textId="77777777">
      <w:pPr>
        <w:pStyle w:val="Textoindependiente"/>
        <w:spacing w:before="247" w:line="276" w:lineRule="auto"/>
        <w:ind w:right="48"/>
        <w:rPr>
          <w:ins w:author="electro" w:date="2026-05-28T14:52:00Z" w:id="1036"/>
          <w:rFonts w:ascii="Garamond" w:hAnsi="Garamond" w:cstheme="minorHAnsi"/>
          <w:color w:val="000000" w:themeColor="text1"/>
          <w:sz w:val="22"/>
          <w:szCs w:val="22"/>
        </w:rPr>
      </w:pPr>
    </w:p>
    <w:p w:rsidRPr="000F7997" w:rsidR="00404EE3" w:rsidP="008A463D" w:rsidRDefault="00404EE3" w14:paraId="6DB72D1B" w14:textId="77777777">
      <w:pPr>
        <w:pStyle w:val="Textoindependiente"/>
        <w:spacing w:before="247" w:line="276" w:lineRule="auto"/>
        <w:ind w:right="48"/>
        <w:rPr>
          <w:ins w:author="electro" w:date="2026-05-28T14:52:00Z" w:id="1037"/>
          <w:rFonts w:ascii="Garamond" w:hAnsi="Garamond" w:cstheme="minorHAnsi"/>
          <w:color w:val="000000" w:themeColor="text1"/>
          <w:sz w:val="22"/>
          <w:szCs w:val="22"/>
        </w:rPr>
      </w:pPr>
      <w:ins w:author="electro" w:date="2026-05-28T14:52:00Z" w:id="1038">
        <w:r w:rsidRPr="000F7997">
          <w:rPr>
            <w:rFonts w:ascii="Garamond" w:hAnsi="Garamond" w:cstheme="minorHAnsi"/>
            <w:color w:val="000000" w:themeColor="text1"/>
            <w:sz w:val="22"/>
            <w:szCs w:val="22"/>
          </w:rPr>
          <w:t xml:space="preserve">Para el caso de personas naturales nacionales, deberá adjuntar la cédula de ciudadanía o el Certificado de Registro Mercantil vigente, con el fin de acreditar la calidad de comerciante, cuya actividad comercial esté acorde con el objeto a contratar, cuya fecha de expedición deberá ser dentro de los treinta (30) días anteriores a la fecha de presentación de la Propuesta. </w:t>
        </w:r>
      </w:ins>
    </w:p>
    <w:p w:rsidRPr="000F7997" w:rsidR="00404EE3" w:rsidP="008A463D" w:rsidRDefault="00404EE3" w14:paraId="274A5C8C" w14:textId="77777777">
      <w:pPr>
        <w:pStyle w:val="Textoindependiente"/>
        <w:spacing w:before="247" w:line="276" w:lineRule="auto"/>
        <w:ind w:right="48"/>
        <w:rPr>
          <w:ins w:author="electro" w:date="2026-05-28T14:52:00Z" w:id="1039"/>
          <w:rFonts w:ascii="Garamond" w:hAnsi="Garamond" w:cstheme="minorHAnsi"/>
          <w:color w:val="000000" w:themeColor="text1"/>
          <w:sz w:val="22"/>
          <w:szCs w:val="22"/>
        </w:rPr>
      </w:pPr>
    </w:p>
    <w:p w:rsidRPr="000F7997" w:rsidR="00404EE3" w:rsidP="008A463D" w:rsidRDefault="00404EE3" w14:paraId="6ACD2486" w14:textId="77777777">
      <w:pPr>
        <w:pStyle w:val="Textoindependiente"/>
        <w:spacing w:before="247" w:line="276" w:lineRule="auto"/>
        <w:ind w:right="48"/>
        <w:rPr>
          <w:ins w:author="electro" w:date="2026-05-28T14:52:00Z" w:id="1040"/>
          <w:rFonts w:ascii="Garamond" w:hAnsi="Garamond" w:cstheme="minorHAnsi"/>
          <w:color w:val="000000" w:themeColor="text1"/>
          <w:sz w:val="22"/>
          <w:szCs w:val="22"/>
        </w:rPr>
      </w:pPr>
      <w:ins w:author="electro" w:date="2026-05-28T14:52:00Z" w:id="1041">
        <w:r w:rsidRPr="000F7997">
          <w:rPr>
            <w:rFonts w:ascii="Garamond" w:hAnsi="Garamond" w:cstheme="minorHAnsi"/>
            <w:color w:val="000000" w:themeColor="text1"/>
            <w:sz w:val="22"/>
            <w:szCs w:val="22"/>
          </w:rPr>
          <w:t xml:space="preserve">En el caso de los Consorcios o Uniones Temporales, cada uno de sus integrantes que sea persona jurídica deberá cumplir individualmente con estas reglas. En los casos en que el vencimiento del período de duración de la persona jurídica sea inferior al plazo exigido, se admitirá un acta proveniente del órgano social con capacidad jurídica para tomar esa clase de determinaciones, en la cual se exprese el compromiso de prorrogar la duración de la persona jurídica para alcanzar los plazos aquí previstos, en caso de resultar adjudicatario y antes de la suscripción del contrato. </w:t>
        </w:r>
      </w:ins>
    </w:p>
    <w:p w:rsidRPr="000F7997" w:rsidR="00404EE3" w:rsidP="008A463D" w:rsidRDefault="00404EE3" w14:paraId="5AFF1553" w14:textId="77777777">
      <w:pPr>
        <w:pStyle w:val="Textoindependiente"/>
        <w:spacing w:before="247" w:line="276" w:lineRule="auto"/>
        <w:ind w:right="48"/>
        <w:rPr>
          <w:ins w:author="electro" w:date="2026-05-28T14:52:00Z" w:id="1042"/>
          <w:rFonts w:ascii="Garamond" w:hAnsi="Garamond" w:cstheme="minorHAnsi"/>
          <w:color w:val="000000" w:themeColor="text1"/>
          <w:sz w:val="22"/>
          <w:szCs w:val="22"/>
        </w:rPr>
      </w:pPr>
    </w:p>
    <w:p w:rsidRPr="000F7997" w:rsidR="00404EE3" w:rsidP="008A463D" w:rsidRDefault="00404EE3" w14:paraId="06E1F9AE" w14:textId="77777777">
      <w:pPr>
        <w:pStyle w:val="Textoindependiente"/>
        <w:spacing w:before="247" w:line="276" w:lineRule="auto"/>
        <w:ind w:right="48"/>
        <w:rPr>
          <w:ins w:author="electro" w:date="2026-05-28T14:52:00Z" w:id="1043"/>
          <w:rFonts w:ascii="Garamond" w:hAnsi="Garamond" w:cstheme="minorHAnsi"/>
          <w:color w:val="000000" w:themeColor="text1"/>
          <w:sz w:val="22"/>
          <w:szCs w:val="22"/>
        </w:rPr>
      </w:pPr>
      <w:ins w:author="electro" w:date="2026-05-28T14:52:00Z" w:id="1044">
        <w:r w:rsidRPr="000F7997">
          <w:rPr>
            <w:rFonts w:ascii="Garamond" w:hAnsi="Garamond" w:cstheme="minorHAnsi"/>
            <w:i/>
            <w:iCs/>
            <w:color w:val="000000" w:themeColor="text1"/>
            <w:sz w:val="22"/>
            <w:szCs w:val="22"/>
          </w:rPr>
          <w:t>Objeto social:</w:t>
        </w:r>
        <w:r w:rsidRPr="000F7997">
          <w:rPr>
            <w:rFonts w:ascii="Garamond" w:hAnsi="Garamond" w:cstheme="minorHAnsi"/>
            <w:color w:val="000000" w:themeColor="text1"/>
            <w:sz w:val="22"/>
            <w:szCs w:val="22"/>
          </w:rPr>
          <w:t xml:space="preserve"> El Objeto Social de la persona jurídica y/o actividad de la persona natural PROPONENTE, y de cada uno de los miembros que conforman el Consorcio o la Unión Temporal, deben permitir ejecutar las actividades descritas en el objeto del presente proceso de selección. </w:t>
        </w:r>
      </w:ins>
    </w:p>
    <w:p w:rsidRPr="000F7997" w:rsidR="00404EE3" w:rsidP="008A463D" w:rsidRDefault="00404EE3" w14:paraId="26344A99" w14:textId="77777777">
      <w:pPr>
        <w:pStyle w:val="Textoindependiente"/>
        <w:spacing w:before="247" w:line="276" w:lineRule="auto"/>
        <w:ind w:right="48"/>
        <w:rPr>
          <w:ins w:author="electro" w:date="2026-05-28T14:52:00Z" w:id="1045"/>
          <w:rFonts w:ascii="Garamond" w:hAnsi="Garamond" w:cstheme="minorHAnsi"/>
          <w:color w:val="000000" w:themeColor="text1"/>
          <w:sz w:val="22"/>
          <w:szCs w:val="22"/>
        </w:rPr>
      </w:pPr>
    </w:p>
    <w:p w:rsidRPr="000F7997" w:rsidR="00404EE3" w:rsidP="008A463D" w:rsidRDefault="00404EE3" w14:paraId="3F1EA6E0" w14:textId="77777777">
      <w:pPr>
        <w:pStyle w:val="Textoindependiente"/>
        <w:spacing w:before="247" w:line="276" w:lineRule="auto"/>
        <w:ind w:right="48"/>
        <w:rPr>
          <w:ins w:author="electro" w:date="2026-05-28T14:52:00Z" w:id="1046"/>
          <w:rFonts w:ascii="Garamond" w:hAnsi="Garamond" w:cstheme="minorHAnsi"/>
          <w:color w:val="000000" w:themeColor="text1"/>
          <w:sz w:val="22"/>
          <w:szCs w:val="22"/>
        </w:rPr>
      </w:pPr>
      <w:ins w:author="electro" w:date="2026-05-28T14:52:00Z" w:id="1047">
        <w:r w:rsidRPr="000F7997">
          <w:rPr>
            <w:rFonts w:ascii="Garamond" w:hAnsi="Garamond" w:cstheme="minorHAnsi"/>
            <w:color w:val="000000" w:themeColor="text1"/>
            <w:sz w:val="22"/>
            <w:szCs w:val="22"/>
          </w:rPr>
          <w:t>Nota: En el evento en que el certificado mencionado no se indique las facultades del representante legal o la duración de la sociedad, el proponente deberá presentar el extracto de los estatutos sociales en donde se indiquen las mismas.</w:t>
        </w:r>
      </w:ins>
    </w:p>
    <w:p w:rsidRPr="000F7997" w:rsidR="00404EE3" w:rsidP="008A463D" w:rsidRDefault="00404EE3" w14:paraId="15F4AA4E" w14:textId="77777777">
      <w:pPr>
        <w:pStyle w:val="Textoindependiente"/>
        <w:spacing w:before="247" w:line="276" w:lineRule="auto"/>
        <w:ind w:right="48"/>
        <w:rPr>
          <w:ins w:author="electro" w:date="2026-05-28T14:52:00Z" w:id="1048"/>
          <w:rFonts w:ascii="Garamond" w:hAnsi="Garamond" w:cstheme="minorHAnsi"/>
          <w:color w:val="000000" w:themeColor="text1"/>
          <w:sz w:val="22"/>
          <w:szCs w:val="22"/>
        </w:rPr>
      </w:pPr>
    </w:p>
    <w:p w:rsidRPr="000F7997" w:rsidR="00404EE3" w:rsidP="008A463D" w:rsidRDefault="00404EE3" w14:paraId="66363E63" w14:textId="77777777">
      <w:pPr>
        <w:pStyle w:val="Textoindependiente"/>
        <w:spacing w:before="247" w:line="276" w:lineRule="auto"/>
        <w:ind w:right="48"/>
        <w:rPr>
          <w:ins w:author="electro" w:date="2026-05-28T14:52:00Z" w:id="1049"/>
          <w:rFonts w:ascii="Garamond" w:hAnsi="Garamond" w:cstheme="minorHAnsi"/>
          <w:color w:val="000000" w:themeColor="text1"/>
          <w:sz w:val="22"/>
          <w:szCs w:val="22"/>
        </w:rPr>
      </w:pPr>
      <w:ins w:author="electro" w:date="2026-05-28T14:52:00Z" w:id="1050">
        <w:r w:rsidRPr="000F7997">
          <w:rPr>
            <w:rFonts w:ascii="Garamond" w:hAnsi="Garamond" w:cstheme="minorHAnsi"/>
            <w:i/>
            <w:iCs/>
            <w:color w:val="000000" w:themeColor="text1"/>
            <w:sz w:val="22"/>
            <w:szCs w:val="22"/>
          </w:rPr>
          <w:t>Facultades del representante legal:</w:t>
        </w:r>
        <w:r w:rsidRPr="000F7997">
          <w:rPr>
            <w:rFonts w:ascii="Garamond" w:hAnsi="Garamond" w:cstheme="minorHAnsi"/>
            <w:color w:val="000000" w:themeColor="text1"/>
            <w:sz w:val="22"/>
            <w:szCs w:val="22"/>
          </w:rPr>
          <w:t xml:space="preserve"> Cuando el representante legal de las personas jurídicas nacionales o de las sucursales en Colombia tenga limitaciones estatutarias para presentar propuesta, para suscribir el contrato o realizar cualquier otro acto requerido para la presentación de la propuesta, la participación en el proceso de selección y/o para la contratación en caso de resultar adjudicatario, se deberá presentar junto con la propuesta el acta o extracto del acta en la que conste la decisión del órgano social correspondiente que autorice la presentación de propuesta, la celebración del contrato y la realización de los demás actos requeridos para la ejecución del contrato en caso de resultar adjudicatario.</w:t>
        </w:r>
      </w:ins>
    </w:p>
    <w:p w:rsidRPr="000F7997" w:rsidR="00404EE3" w:rsidP="008A463D" w:rsidRDefault="00404EE3" w14:paraId="4A0443D1" w14:textId="77777777">
      <w:pPr>
        <w:pStyle w:val="Textoindependiente"/>
        <w:spacing w:before="247" w:line="276" w:lineRule="auto"/>
        <w:ind w:right="48"/>
        <w:rPr>
          <w:ins w:author="electro" w:date="2026-05-28T14:52:00Z" w:id="1051"/>
          <w:rFonts w:ascii="Garamond" w:hAnsi="Garamond" w:cstheme="minorHAnsi"/>
          <w:color w:val="000000" w:themeColor="text1"/>
          <w:sz w:val="22"/>
          <w:szCs w:val="22"/>
        </w:rPr>
      </w:pPr>
    </w:p>
    <w:p w:rsidRPr="000F7997" w:rsidR="00404EE3" w:rsidP="008A463D" w:rsidRDefault="00404EE3" w14:paraId="20AA7953" w14:textId="77777777">
      <w:pPr>
        <w:pStyle w:val="Textoindependiente"/>
        <w:spacing w:before="247" w:line="276" w:lineRule="auto"/>
        <w:ind w:right="48"/>
        <w:rPr>
          <w:ins w:author="electro" w:date="2026-05-28T14:52:00Z" w:id="1052"/>
          <w:rFonts w:ascii="Garamond" w:hAnsi="Garamond" w:cstheme="minorHAnsi"/>
          <w:color w:val="000000" w:themeColor="text1"/>
          <w:sz w:val="22"/>
          <w:szCs w:val="22"/>
        </w:rPr>
      </w:pPr>
      <w:ins w:author="electro" w:date="2026-05-28T14:52:00Z" w:id="1053">
        <w:r w:rsidRPr="000F7997">
          <w:rPr>
            <w:rFonts w:ascii="Garamond" w:hAnsi="Garamond" w:cstheme="minorHAnsi"/>
            <w:color w:val="000000" w:themeColor="text1"/>
            <w:sz w:val="22"/>
            <w:szCs w:val="22"/>
          </w:rPr>
          <w:t xml:space="preserve">Cuando el representante legal de la persona jurídica tenga restricciones para contraer obligaciones en nombre de </w:t>
        </w:r>
        <w:proofErr w:type="gramStart"/>
        <w:r w:rsidRPr="000F7997">
          <w:rPr>
            <w:rFonts w:ascii="Garamond" w:hAnsi="Garamond" w:cstheme="minorHAnsi"/>
            <w:color w:val="000000" w:themeColor="text1"/>
            <w:sz w:val="22"/>
            <w:szCs w:val="22"/>
          </w:rPr>
          <w:t>la misma</w:t>
        </w:r>
        <w:proofErr w:type="gramEnd"/>
        <w:r w:rsidRPr="000F7997">
          <w:rPr>
            <w:rFonts w:ascii="Garamond" w:hAnsi="Garamond" w:cstheme="minorHAnsi"/>
            <w:color w:val="000000" w:themeColor="text1"/>
            <w:sz w:val="22"/>
            <w:szCs w:val="22"/>
          </w:rPr>
          <w:t xml:space="preserve"> deberá adjuntar el documento de autorización expresa del órgano social competente, en el cual conste que está facultado para presentar la oferta y firmar el contrato por el valor total del Presupuesto Oficial establecido. En el caso de los Consorcios y las Uniones Temporales el representante legal de cada una de las personas jurídicas que los integren, deberá contar con dicha autorización por el valor total del presupuesto y no sólo por el monto de su participación, teniendo en cuenta que la responsabilidad de todos sus integrantes es solidaria, de acuerdo con lo dispuesto en el Artículo 7 de la Ley 80 de 1993 y en los artículos 1568, 1569 y 1571 del Código Civil.</w:t>
        </w:r>
      </w:ins>
    </w:p>
    <w:p w:rsidRPr="000F7997" w:rsidR="00404EE3" w:rsidP="008A463D" w:rsidRDefault="00404EE3" w14:paraId="46FD3B2C" w14:textId="77777777">
      <w:pPr>
        <w:pStyle w:val="Textoindependiente"/>
        <w:spacing w:before="247" w:line="276" w:lineRule="auto"/>
        <w:ind w:right="48"/>
        <w:rPr>
          <w:ins w:author="electro" w:date="2026-05-28T14:52:00Z" w:id="1054"/>
          <w:rFonts w:ascii="Garamond" w:hAnsi="Garamond" w:cstheme="minorHAnsi"/>
          <w:color w:val="000000" w:themeColor="text1"/>
          <w:sz w:val="22"/>
          <w:szCs w:val="22"/>
        </w:rPr>
      </w:pPr>
    </w:p>
    <w:p w:rsidRPr="000F7997" w:rsidR="00404EE3" w:rsidP="008A463D" w:rsidRDefault="00404EE3" w14:paraId="7BD3CE8A" w14:textId="77777777">
      <w:pPr>
        <w:pStyle w:val="Textoindependiente"/>
        <w:spacing w:before="247" w:line="276" w:lineRule="auto"/>
        <w:ind w:right="48"/>
        <w:rPr>
          <w:ins w:author="electro" w:date="2026-05-28T14:52:00Z" w:id="1055"/>
          <w:rFonts w:ascii="Garamond" w:hAnsi="Garamond" w:cstheme="minorHAnsi"/>
          <w:color w:val="000000" w:themeColor="text1"/>
          <w:sz w:val="22"/>
          <w:szCs w:val="22"/>
        </w:rPr>
      </w:pPr>
      <w:ins w:author="electro" w:date="2026-05-28T14:52:00Z" w:id="1056">
        <w:r w:rsidRPr="000F7997">
          <w:rPr>
            <w:rFonts w:ascii="Garamond" w:hAnsi="Garamond" w:cstheme="minorHAnsi"/>
            <w:color w:val="000000" w:themeColor="text1"/>
            <w:sz w:val="22"/>
            <w:szCs w:val="22"/>
          </w:rPr>
          <w:t xml:space="preserve">En el evento que del contenido del Certificado expedido por la Cámara de Comercio o la entidad competente se haga la remisión a los estatutos de la Sociedad para establecer las facultades del Representante Legal, el oferente deberá anexar copia de la parte pertinente de dichos estatutos, y si de éstos se desprende que hay limitación para presentar la propuesta en cuanto a su monto, se deberá igualmente allegar la correspondiente autorización la cual debe ser impartida por la Junta de socios o el estamento de la sociedad que tenga esa función. </w:t>
        </w:r>
      </w:ins>
    </w:p>
    <w:p w:rsidRPr="000F7997" w:rsidR="00404EE3" w:rsidP="008A463D" w:rsidRDefault="00404EE3" w14:paraId="07A76FE2" w14:textId="77777777">
      <w:pPr>
        <w:pStyle w:val="Textoindependiente"/>
        <w:spacing w:before="247" w:line="276" w:lineRule="auto"/>
        <w:ind w:right="48"/>
        <w:rPr>
          <w:ins w:author="electro" w:date="2026-05-28T14:52:00Z" w:id="1057"/>
          <w:rFonts w:ascii="Garamond" w:hAnsi="Garamond" w:cstheme="minorHAnsi"/>
          <w:color w:val="000000" w:themeColor="text1"/>
          <w:sz w:val="22"/>
          <w:szCs w:val="22"/>
        </w:rPr>
      </w:pPr>
    </w:p>
    <w:p w:rsidRPr="000F7997" w:rsidR="00404EE3" w:rsidP="008A463D" w:rsidRDefault="00404EE3" w14:paraId="3D7BEC5F" w14:textId="77777777">
      <w:pPr>
        <w:pStyle w:val="Textoindependiente"/>
        <w:spacing w:before="247" w:line="276" w:lineRule="auto"/>
        <w:ind w:right="48"/>
        <w:rPr>
          <w:ins w:author="electro" w:date="2026-05-28T14:52:00Z" w:id="1058"/>
          <w:rFonts w:ascii="Garamond" w:hAnsi="Garamond" w:cstheme="minorHAnsi"/>
          <w:color w:val="000000" w:themeColor="text1"/>
          <w:sz w:val="22"/>
          <w:szCs w:val="22"/>
        </w:rPr>
      </w:pPr>
      <w:ins w:author="electro" w:date="2026-05-28T14:52:00Z" w:id="1059">
        <w:r w:rsidRPr="000F7997">
          <w:rPr>
            <w:rFonts w:ascii="Garamond" w:hAnsi="Garamond" w:cstheme="minorHAnsi"/>
            <w:color w:val="000000" w:themeColor="text1"/>
            <w:sz w:val="22"/>
            <w:szCs w:val="22"/>
          </w:rPr>
          <w:t>En caso de propuestas conjuntas, cada uno de los integrantes del consorcio o unión temporal, debe allegar este documento.</w:t>
        </w:r>
      </w:ins>
    </w:p>
    <w:p w:rsidRPr="000F7997" w:rsidR="00404EE3" w:rsidP="008A463D" w:rsidRDefault="00404EE3" w14:paraId="5627C5FD" w14:textId="77777777">
      <w:pPr>
        <w:pStyle w:val="Textoindependiente"/>
        <w:spacing w:before="247" w:line="276" w:lineRule="auto"/>
        <w:ind w:right="48"/>
        <w:rPr>
          <w:ins w:author="electro" w:date="2026-05-28T14:52:00Z" w:id="1060"/>
          <w:rFonts w:ascii="Garamond" w:hAnsi="Garamond" w:cstheme="minorHAnsi"/>
          <w:color w:val="000000" w:themeColor="text1"/>
          <w:sz w:val="22"/>
          <w:szCs w:val="22"/>
        </w:rPr>
      </w:pPr>
    </w:p>
    <w:p w:rsidRPr="000F7997" w:rsidR="00404EE3" w:rsidP="008A463D" w:rsidRDefault="00404EE3" w14:paraId="4EE34DB5" w14:textId="77777777">
      <w:pPr>
        <w:pStyle w:val="Textoindependiente"/>
        <w:spacing w:before="247" w:line="276" w:lineRule="auto"/>
        <w:ind w:right="48"/>
        <w:rPr>
          <w:ins w:author="electro" w:date="2026-05-28T14:52:00Z" w:id="1061"/>
          <w:rFonts w:ascii="Garamond" w:hAnsi="Garamond" w:cstheme="minorHAnsi"/>
          <w:b/>
          <w:bCs/>
          <w:color w:val="000000" w:themeColor="text1"/>
          <w:sz w:val="22"/>
          <w:szCs w:val="22"/>
        </w:rPr>
      </w:pPr>
      <w:ins w:author="electro" w:date="2026-05-28T14:52:00Z" w:id="1062">
        <w:r w:rsidRPr="000F7997">
          <w:rPr>
            <w:rFonts w:ascii="Garamond" w:hAnsi="Garamond" w:cstheme="minorHAnsi"/>
            <w:b/>
            <w:bCs/>
            <w:color w:val="000000" w:themeColor="text1"/>
            <w:sz w:val="22"/>
            <w:szCs w:val="22"/>
          </w:rPr>
          <w:t>5.1.3.1 Existencia y representación legal persona jurídica extranjero sin sucursal en Colombia</w:t>
        </w:r>
      </w:ins>
    </w:p>
    <w:p w:rsidRPr="000F7997" w:rsidR="00404EE3" w:rsidP="008A463D" w:rsidRDefault="00404EE3" w14:paraId="0128E795" w14:textId="77777777">
      <w:pPr>
        <w:pStyle w:val="Textoindependiente"/>
        <w:spacing w:before="247" w:line="276" w:lineRule="auto"/>
        <w:ind w:right="48"/>
        <w:rPr>
          <w:ins w:author="electro" w:date="2026-05-28T14:52:00Z" w:id="1063"/>
          <w:rFonts w:ascii="Garamond" w:hAnsi="Garamond" w:cstheme="minorHAnsi"/>
          <w:color w:val="000000" w:themeColor="text1"/>
          <w:sz w:val="22"/>
          <w:szCs w:val="22"/>
        </w:rPr>
      </w:pPr>
    </w:p>
    <w:p w:rsidRPr="000F7997" w:rsidR="00404EE3" w:rsidP="008A463D" w:rsidRDefault="00404EE3" w14:paraId="1948F5E7" w14:textId="77777777">
      <w:pPr>
        <w:pStyle w:val="Textoindependiente"/>
        <w:spacing w:before="247" w:line="276" w:lineRule="auto"/>
        <w:ind w:right="48"/>
        <w:rPr>
          <w:ins w:author="electro" w:date="2026-05-28T14:52:00Z" w:id="1064"/>
          <w:rFonts w:ascii="Garamond" w:hAnsi="Garamond" w:cstheme="minorHAnsi"/>
          <w:color w:val="000000" w:themeColor="text1"/>
          <w:sz w:val="22"/>
          <w:szCs w:val="22"/>
        </w:rPr>
      </w:pPr>
      <w:ins w:author="electro" w:date="2026-05-28T14:52:00Z" w:id="1065">
        <w:r w:rsidRPr="000F7997">
          <w:rPr>
            <w:rFonts w:ascii="Garamond" w:hAnsi="Garamond" w:cstheme="minorHAnsi"/>
            <w:color w:val="000000" w:themeColor="text1"/>
            <w:sz w:val="22"/>
            <w:szCs w:val="22"/>
          </w:rPr>
          <w:t xml:space="preserve">Si la oferta es presentada por un  proponente extranjero sin sucursal en Colombia o alguno de los integrantes del proponente plural tiene esta calidad, para acreditar su existencia  y representación legal, deberá aportar el documento expedido por la autoridad competente en el país de su domicilio, con no más de dos meses de expedición con  anterioridad a la fecha de cierre en el que conste su existencia, objeto y vigencia, y el nombre del representante legal de la sociedad o de la persona o personas que tengan la capacidad para comprometerla jurídicamente y sus facultades, y en el cual se señale expresamente que el representante no tiene limitaciones para presentar la propuesta, suscribir el contrato y comprometer a la entidad a través de su propuesta. </w:t>
        </w:r>
      </w:ins>
    </w:p>
    <w:p w:rsidRPr="000F7997" w:rsidR="00404EE3" w:rsidP="008A463D" w:rsidRDefault="00404EE3" w14:paraId="1F0E704B" w14:textId="77777777">
      <w:pPr>
        <w:pStyle w:val="Textoindependiente"/>
        <w:spacing w:before="247" w:line="276" w:lineRule="auto"/>
        <w:ind w:right="48"/>
        <w:rPr>
          <w:ins w:author="electro" w:date="2026-05-28T14:52:00Z" w:id="1066"/>
          <w:rFonts w:ascii="Garamond" w:hAnsi="Garamond" w:cstheme="minorHAnsi"/>
          <w:color w:val="000000" w:themeColor="text1"/>
          <w:sz w:val="22"/>
          <w:szCs w:val="22"/>
        </w:rPr>
      </w:pPr>
    </w:p>
    <w:p w:rsidRPr="000F7997" w:rsidR="00404EE3" w:rsidP="008A463D" w:rsidRDefault="00404EE3" w14:paraId="07F6B644" w14:textId="77777777">
      <w:pPr>
        <w:pStyle w:val="Textoindependiente"/>
        <w:spacing w:before="247" w:line="276" w:lineRule="auto"/>
        <w:ind w:right="48"/>
        <w:rPr>
          <w:ins w:author="electro" w:date="2026-05-28T14:52:00Z" w:id="1067"/>
          <w:rFonts w:ascii="Garamond" w:hAnsi="Garamond" w:cstheme="minorHAnsi"/>
          <w:color w:val="000000" w:themeColor="text1"/>
          <w:sz w:val="22"/>
          <w:szCs w:val="22"/>
        </w:rPr>
      </w:pPr>
      <w:ins w:author="electro" w:date="2026-05-28T14:52:00Z" w:id="1068">
        <w:r w:rsidRPr="000F7997">
          <w:rPr>
            <w:rFonts w:ascii="Garamond" w:hAnsi="Garamond" w:cstheme="minorHAnsi"/>
            <w:color w:val="000000" w:themeColor="text1"/>
            <w:sz w:val="22"/>
            <w:szCs w:val="22"/>
          </w:rPr>
          <w:t>En el evento en que conforme a la jurisdicción del interesado extranjero no hubiese una única autoridad o un solo documento que certifique la totalidad de la información, presentarán los documentos que sean necesarios para acreditar lo solicitado en el presente numeral, expedidos por las respectivas autoridades competentes.</w:t>
        </w:r>
      </w:ins>
    </w:p>
    <w:p w:rsidRPr="000F7997" w:rsidR="00404EE3" w:rsidP="008A463D" w:rsidRDefault="00404EE3" w14:paraId="1EBB15B3" w14:textId="77777777">
      <w:pPr>
        <w:pStyle w:val="Textoindependiente"/>
        <w:spacing w:before="247" w:line="276" w:lineRule="auto"/>
        <w:ind w:right="48"/>
        <w:rPr>
          <w:ins w:author="electro" w:date="2026-05-28T14:52:00Z" w:id="1069"/>
          <w:rFonts w:ascii="Garamond" w:hAnsi="Garamond" w:cstheme="minorHAnsi"/>
          <w:color w:val="000000" w:themeColor="text1"/>
          <w:sz w:val="22"/>
          <w:szCs w:val="22"/>
        </w:rPr>
      </w:pPr>
    </w:p>
    <w:p w:rsidRPr="000F7997" w:rsidR="00404EE3" w:rsidP="008A463D" w:rsidRDefault="00404EE3" w14:paraId="0A3C3EB2" w14:textId="77777777">
      <w:pPr>
        <w:pStyle w:val="Textoindependiente"/>
        <w:spacing w:before="247" w:line="276" w:lineRule="auto"/>
        <w:ind w:right="48"/>
        <w:rPr>
          <w:ins w:author="electro" w:date="2026-05-28T14:52:00Z" w:id="1070"/>
          <w:rFonts w:ascii="Garamond" w:hAnsi="Garamond" w:cstheme="minorHAnsi"/>
          <w:color w:val="000000" w:themeColor="text1"/>
          <w:sz w:val="22"/>
          <w:szCs w:val="22"/>
        </w:rPr>
      </w:pPr>
      <w:ins w:author="electro" w:date="2026-05-28T14:52:00Z" w:id="1071">
        <w:r w:rsidRPr="000F7997">
          <w:rPr>
            <w:rFonts w:ascii="Garamond" w:hAnsi="Garamond" w:cstheme="minorHAnsi"/>
            <w:color w:val="000000" w:themeColor="text1"/>
            <w:sz w:val="22"/>
            <w:szCs w:val="22"/>
          </w:rPr>
          <w:t xml:space="preserve">Si en la respectiva jurisdicción no existiese ninguna autoridad o entidad que certifique la información aquí solicitada, el proponente extranjero podrá presentar una declaración juramentada de una persona con capacidad jurídica para vincular y representar a la sociedad y/o copia de sus estatutos o similares en que conste: </w:t>
        </w:r>
      </w:ins>
    </w:p>
    <w:p w:rsidRPr="000F7997" w:rsidR="00404EE3" w:rsidP="008A463D" w:rsidRDefault="00404EE3" w14:paraId="443DF982" w14:textId="77777777">
      <w:pPr>
        <w:pStyle w:val="Textoindependiente"/>
        <w:spacing w:before="247" w:line="276" w:lineRule="auto"/>
        <w:ind w:right="48"/>
        <w:rPr>
          <w:ins w:author="electro" w:date="2026-05-28T14:52:00Z" w:id="1072"/>
          <w:rFonts w:ascii="Garamond" w:hAnsi="Garamond" w:cstheme="minorHAnsi"/>
          <w:color w:val="000000" w:themeColor="text1"/>
          <w:sz w:val="22"/>
          <w:szCs w:val="22"/>
        </w:rPr>
      </w:pPr>
    </w:p>
    <w:p w:rsidRPr="000F7997" w:rsidR="00404EE3" w:rsidP="008A463D" w:rsidRDefault="00404EE3" w14:paraId="1899D352" w14:textId="77777777">
      <w:pPr>
        <w:pStyle w:val="Textoindependiente"/>
        <w:numPr>
          <w:ilvl w:val="0"/>
          <w:numId w:val="80"/>
        </w:numPr>
        <w:spacing w:before="247" w:line="276" w:lineRule="auto"/>
        <w:ind w:right="48"/>
        <w:rPr>
          <w:ins w:author="electro" w:date="2026-05-28T14:52:00Z" w:id="1073"/>
          <w:rFonts w:ascii="Garamond" w:hAnsi="Garamond" w:cstheme="minorHAnsi"/>
          <w:color w:val="000000" w:themeColor="text1"/>
          <w:sz w:val="22"/>
          <w:szCs w:val="22"/>
        </w:rPr>
      </w:pPr>
      <w:ins w:author="electro" w:date="2026-05-28T14:52:00Z" w:id="1074">
        <w:r w:rsidRPr="000F7997">
          <w:rPr>
            <w:rFonts w:ascii="Garamond" w:hAnsi="Garamond" w:cstheme="minorHAnsi"/>
            <w:color w:val="000000" w:themeColor="text1"/>
            <w:sz w:val="22"/>
            <w:szCs w:val="22"/>
          </w:rPr>
          <w:t xml:space="preserve">Que no existe autoridad u organismo que certifique lo solicitado; </w:t>
        </w:r>
      </w:ins>
    </w:p>
    <w:p w:rsidRPr="000F7997" w:rsidR="00404EE3" w:rsidP="008A463D" w:rsidRDefault="00404EE3" w14:paraId="604CBFE9" w14:textId="77777777">
      <w:pPr>
        <w:pStyle w:val="Textoindependiente"/>
        <w:numPr>
          <w:ilvl w:val="0"/>
          <w:numId w:val="80"/>
        </w:numPr>
        <w:spacing w:before="247" w:line="276" w:lineRule="auto"/>
        <w:ind w:right="48"/>
        <w:rPr>
          <w:ins w:author="electro" w:date="2026-05-28T14:52:00Z" w:id="1075"/>
          <w:rFonts w:ascii="Garamond" w:hAnsi="Garamond" w:cstheme="minorHAnsi"/>
          <w:color w:val="000000" w:themeColor="text1"/>
          <w:sz w:val="22"/>
          <w:szCs w:val="22"/>
        </w:rPr>
      </w:pPr>
      <w:ins w:author="electro" w:date="2026-05-28T14:52:00Z" w:id="1076">
        <w:r w:rsidRPr="000F7997">
          <w:rPr>
            <w:rFonts w:ascii="Garamond" w:hAnsi="Garamond" w:cstheme="minorHAnsi"/>
            <w:color w:val="000000" w:themeColor="text1"/>
            <w:sz w:val="22"/>
            <w:szCs w:val="22"/>
          </w:rPr>
          <w:t>Que su objeto social principal o complementario permite la celebración y ejecución del Contrato; para estos efectos, la autorización se entiende contenida dentro de las autorizaciones generales otorgadas para comprometer a la sociedad.</w:t>
        </w:r>
      </w:ins>
    </w:p>
    <w:p w:rsidRPr="000F7997" w:rsidR="00404EE3" w:rsidP="008A463D" w:rsidRDefault="00404EE3" w14:paraId="7B6B46A7" w14:textId="77777777">
      <w:pPr>
        <w:pStyle w:val="Textoindependiente"/>
        <w:numPr>
          <w:ilvl w:val="0"/>
          <w:numId w:val="80"/>
        </w:numPr>
        <w:spacing w:before="247" w:line="276" w:lineRule="auto"/>
        <w:ind w:right="48"/>
        <w:rPr>
          <w:ins w:author="electro" w:date="2026-05-28T14:52:00Z" w:id="1077"/>
          <w:rFonts w:ascii="Garamond" w:hAnsi="Garamond" w:cstheme="minorHAnsi"/>
          <w:color w:val="000000" w:themeColor="text1"/>
          <w:sz w:val="22"/>
          <w:szCs w:val="22"/>
        </w:rPr>
      </w:pPr>
      <w:ins w:author="electro" w:date="2026-05-28T14:52:00Z" w:id="1078">
        <w:r w:rsidRPr="000F7997">
          <w:rPr>
            <w:rFonts w:ascii="Garamond" w:hAnsi="Garamond" w:cstheme="minorHAnsi"/>
            <w:color w:val="000000" w:themeColor="text1"/>
            <w:sz w:val="22"/>
            <w:szCs w:val="22"/>
          </w:rPr>
          <w:t>Que su(s) representante(s) legal(es) o de su(s) apoderado(s) especial(es) en Colombia tiene(n) las suficientes facultades para la suscripción del Contrato.</w:t>
        </w:r>
      </w:ins>
    </w:p>
    <w:p w:rsidRPr="000F7997" w:rsidR="00404EE3" w:rsidP="008A463D" w:rsidRDefault="00404EE3" w14:paraId="5D825BEB" w14:textId="77777777">
      <w:pPr>
        <w:pStyle w:val="Textoindependiente"/>
        <w:numPr>
          <w:ilvl w:val="0"/>
          <w:numId w:val="80"/>
        </w:numPr>
        <w:spacing w:before="247" w:line="276" w:lineRule="auto"/>
        <w:ind w:right="48"/>
        <w:rPr>
          <w:ins w:author="electro" w:date="2026-05-28T14:52:00Z" w:id="1079"/>
          <w:rFonts w:ascii="Garamond" w:hAnsi="Garamond" w:cstheme="minorHAnsi"/>
          <w:color w:val="000000" w:themeColor="text1"/>
          <w:sz w:val="22"/>
          <w:szCs w:val="22"/>
        </w:rPr>
      </w:pPr>
      <w:ins w:author="electro" w:date="2026-05-28T14:52:00Z" w:id="1080">
        <w:r w:rsidRPr="000F7997">
          <w:rPr>
            <w:rFonts w:ascii="Garamond" w:hAnsi="Garamond" w:cstheme="minorHAnsi"/>
            <w:color w:val="000000" w:themeColor="text1"/>
            <w:sz w:val="22"/>
            <w:szCs w:val="22"/>
          </w:rPr>
          <w:t>Que su duración es por lo menos igual al plazo total estimado del Contrato y más después de liquidado.</w:t>
        </w:r>
      </w:ins>
    </w:p>
    <w:p w:rsidRPr="000F7997" w:rsidR="00404EE3" w:rsidP="008A463D" w:rsidRDefault="00404EE3" w14:paraId="6D0D2BE6" w14:textId="77777777">
      <w:pPr>
        <w:pStyle w:val="Textoindependiente"/>
        <w:spacing w:before="247" w:line="276" w:lineRule="auto"/>
        <w:ind w:right="48"/>
        <w:rPr>
          <w:ins w:author="electro" w:date="2026-05-28T14:52:00Z" w:id="1081"/>
          <w:rFonts w:ascii="Garamond" w:hAnsi="Garamond" w:cstheme="minorHAnsi"/>
          <w:color w:val="000000" w:themeColor="text1"/>
          <w:sz w:val="22"/>
          <w:szCs w:val="22"/>
        </w:rPr>
      </w:pPr>
      <w:ins w:author="electro" w:date="2026-05-28T14:52:00Z" w:id="1082">
        <w:r w:rsidRPr="000F7997">
          <w:rPr>
            <w:rFonts w:ascii="Garamond" w:hAnsi="Garamond" w:cstheme="minorHAnsi"/>
            <w:color w:val="000000" w:themeColor="text1"/>
            <w:sz w:val="22"/>
            <w:szCs w:val="22"/>
          </w:rPr>
          <w:t>En todos los casos, deberán cumplirse todos y cada uno de los requisitos legales exigidos para la validez y oponibilidad en Colombia de documentos expedidos en el exterior con el propósito de que puedan obrar como prueba conforme a lo dispuesto en el artículo 251 del CGP, y las demás normas vigentes.</w:t>
        </w:r>
      </w:ins>
    </w:p>
    <w:p w:rsidRPr="000F7997" w:rsidR="00404EE3" w:rsidP="008A463D" w:rsidRDefault="00404EE3" w14:paraId="2D59F51E" w14:textId="77777777">
      <w:pPr>
        <w:pStyle w:val="Textoindependiente"/>
        <w:spacing w:before="247" w:line="276" w:lineRule="auto"/>
        <w:ind w:right="48"/>
        <w:rPr>
          <w:ins w:author="electro" w:date="2026-05-28T14:52:00Z" w:id="1083"/>
          <w:rFonts w:ascii="Garamond" w:hAnsi="Garamond" w:cstheme="minorHAnsi"/>
          <w:color w:val="000000" w:themeColor="text1"/>
          <w:sz w:val="22"/>
          <w:szCs w:val="22"/>
        </w:rPr>
      </w:pPr>
    </w:p>
    <w:p w:rsidRPr="000F7997" w:rsidR="00404EE3" w:rsidP="008A463D" w:rsidRDefault="00404EE3" w14:paraId="6F1D3C5D" w14:textId="77777777">
      <w:pPr>
        <w:pStyle w:val="Textoindependiente"/>
        <w:spacing w:before="247" w:line="276" w:lineRule="auto"/>
        <w:ind w:right="48"/>
        <w:rPr>
          <w:ins w:author="electro" w:date="2026-05-28T14:52:00Z" w:id="1084"/>
          <w:rFonts w:ascii="Garamond" w:hAnsi="Garamond" w:cstheme="minorHAnsi"/>
          <w:b/>
          <w:bCs/>
          <w:color w:val="000000" w:themeColor="text1"/>
          <w:sz w:val="22"/>
          <w:szCs w:val="22"/>
          <w:lang w:val="es-ES_tradnl"/>
        </w:rPr>
      </w:pPr>
      <w:ins w:author="electro" w:date="2026-05-28T14:52:00Z" w:id="1085">
        <w:r w:rsidRPr="000F7997">
          <w:rPr>
            <w:rFonts w:ascii="Garamond" w:hAnsi="Garamond" w:cstheme="minorHAnsi"/>
            <w:b/>
            <w:bCs/>
            <w:color w:val="000000" w:themeColor="text1"/>
            <w:sz w:val="22"/>
            <w:szCs w:val="22"/>
            <w:lang w:val="es-ES_tradnl"/>
          </w:rPr>
          <w:t>5.1.4 Documento de conformación de Consorcio o Unión Temporal (Formato 2)</w:t>
        </w:r>
      </w:ins>
    </w:p>
    <w:p w:rsidRPr="000F7997" w:rsidR="00404EE3" w:rsidP="008A463D" w:rsidRDefault="00404EE3" w14:paraId="4FA1AC07" w14:textId="77777777">
      <w:pPr>
        <w:pStyle w:val="Textoindependiente"/>
        <w:spacing w:before="247" w:line="276" w:lineRule="auto"/>
        <w:ind w:right="48"/>
        <w:rPr>
          <w:ins w:author="electro" w:date="2026-05-28T14:52:00Z" w:id="1086"/>
          <w:rFonts w:ascii="Garamond" w:hAnsi="Garamond" w:cstheme="minorHAnsi"/>
          <w:color w:val="000000" w:themeColor="text1"/>
          <w:sz w:val="22"/>
          <w:szCs w:val="22"/>
          <w:lang w:val="es-ES_tradnl"/>
        </w:rPr>
      </w:pPr>
    </w:p>
    <w:p w:rsidRPr="000F7997" w:rsidR="00404EE3" w:rsidP="008A463D" w:rsidRDefault="00404EE3" w14:paraId="08516648" w14:textId="77777777">
      <w:pPr>
        <w:pStyle w:val="Textoindependiente"/>
        <w:spacing w:before="247" w:line="276" w:lineRule="auto"/>
        <w:ind w:right="48"/>
        <w:rPr>
          <w:ins w:author="electro" w:date="2026-05-28T14:52:00Z" w:id="1087"/>
          <w:rFonts w:ascii="Garamond" w:hAnsi="Garamond" w:cstheme="minorHAnsi"/>
          <w:color w:val="000000" w:themeColor="text1"/>
          <w:sz w:val="22"/>
          <w:szCs w:val="22"/>
        </w:rPr>
      </w:pPr>
      <w:ins w:author="electro" w:date="2026-05-28T14:52:00Z" w:id="1088">
        <w:r w:rsidRPr="000F7997">
          <w:rPr>
            <w:rFonts w:ascii="Garamond" w:hAnsi="Garamond" w:cstheme="minorHAnsi"/>
            <w:color w:val="000000" w:themeColor="text1"/>
            <w:sz w:val="22"/>
            <w:szCs w:val="22"/>
          </w:rPr>
          <w:t>Si la oferta es presentada por un Consorcio o una Unión Temporal, se deberá aportar el documento de constitución suscrito por sus integrantes, el cual deberá expresar claramente su conformación, las reglas básicas que regulan las relaciones entre ellos y su responsabilidad, de tal manera que se demuestre el estricto cumplimiento a lo establecido en el artículo 7 de la ley 80 de 1993, para lo cual podrá hacer uso del formato  modelo suministrado por el Fondo</w:t>
        </w:r>
        <w:r w:rsidRPr="000F7997">
          <w:rPr>
            <w:rFonts w:ascii="Garamond" w:hAnsi="Garamond" w:cstheme="minorHAnsi"/>
            <w:b/>
            <w:color w:val="000000" w:themeColor="text1"/>
            <w:sz w:val="22"/>
            <w:szCs w:val="22"/>
          </w:rPr>
          <w:t xml:space="preserve">, (Formato 2) </w:t>
        </w:r>
        <w:r w:rsidRPr="000F7997">
          <w:rPr>
            <w:rFonts w:ascii="Garamond" w:hAnsi="Garamond" w:cstheme="minorHAnsi"/>
            <w:color w:val="000000" w:themeColor="text1"/>
            <w:sz w:val="22"/>
            <w:szCs w:val="22"/>
          </w:rPr>
          <w:t xml:space="preserve">o su propio documento de constitución en el que se deberá consignar como mínimo la siguiente información:  </w:t>
        </w:r>
      </w:ins>
    </w:p>
    <w:p w:rsidRPr="000F7997" w:rsidR="00404EE3" w:rsidP="008A463D" w:rsidRDefault="00404EE3" w14:paraId="35CD948D" w14:textId="77777777">
      <w:pPr>
        <w:pStyle w:val="Textoindependiente"/>
        <w:spacing w:before="247" w:line="276" w:lineRule="auto"/>
        <w:ind w:right="48"/>
        <w:rPr>
          <w:ins w:author="electro" w:date="2026-05-28T14:52:00Z" w:id="1089"/>
          <w:rFonts w:ascii="Garamond" w:hAnsi="Garamond" w:cstheme="minorHAnsi"/>
          <w:color w:val="000000" w:themeColor="text1"/>
          <w:sz w:val="22"/>
          <w:szCs w:val="22"/>
        </w:rPr>
      </w:pPr>
    </w:p>
    <w:p w:rsidRPr="000F7997" w:rsidR="00404EE3" w:rsidP="008A463D" w:rsidRDefault="00404EE3" w14:paraId="2AC8A823" w14:textId="77777777">
      <w:pPr>
        <w:pStyle w:val="Textoindependiente"/>
        <w:numPr>
          <w:ilvl w:val="0"/>
          <w:numId w:val="81"/>
        </w:numPr>
        <w:spacing w:before="247" w:line="276" w:lineRule="auto"/>
        <w:ind w:right="48"/>
        <w:rPr>
          <w:ins w:author="electro" w:date="2026-05-28T14:52:00Z" w:id="1090"/>
          <w:rFonts w:ascii="Garamond" w:hAnsi="Garamond" w:cstheme="minorHAnsi"/>
          <w:color w:val="000000" w:themeColor="text1"/>
          <w:sz w:val="22"/>
          <w:szCs w:val="22"/>
        </w:rPr>
      </w:pPr>
      <w:ins w:author="electro" w:date="2026-05-28T14:52:00Z" w:id="1091">
        <w:r w:rsidRPr="000F7997">
          <w:rPr>
            <w:rFonts w:ascii="Garamond" w:hAnsi="Garamond" w:cstheme="minorHAnsi"/>
            <w:color w:val="000000" w:themeColor="text1"/>
            <w:sz w:val="22"/>
            <w:szCs w:val="22"/>
          </w:rPr>
          <w:t>Indicar en forma expresa si su participación es a título de consorcio o unión temporal.</w:t>
        </w:r>
      </w:ins>
    </w:p>
    <w:p w:rsidRPr="000F7997" w:rsidR="00404EE3" w:rsidP="008A463D" w:rsidRDefault="00404EE3" w14:paraId="6EE7020E" w14:textId="77777777">
      <w:pPr>
        <w:pStyle w:val="Textoindependiente"/>
        <w:numPr>
          <w:ilvl w:val="0"/>
          <w:numId w:val="81"/>
        </w:numPr>
        <w:spacing w:before="247" w:line="276" w:lineRule="auto"/>
        <w:ind w:right="48"/>
        <w:rPr>
          <w:ins w:author="electro" w:date="2026-05-28T14:52:00Z" w:id="1092"/>
          <w:rFonts w:ascii="Garamond" w:hAnsi="Garamond" w:cstheme="minorHAnsi"/>
          <w:color w:val="000000" w:themeColor="text1"/>
          <w:sz w:val="22"/>
          <w:szCs w:val="22"/>
        </w:rPr>
      </w:pPr>
      <w:ins w:author="electro" w:date="2026-05-28T14:52:00Z" w:id="1093">
        <w:r w:rsidRPr="000F7997">
          <w:rPr>
            <w:rFonts w:ascii="Garamond" w:hAnsi="Garamond" w:cstheme="minorHAnsi"/>
            <w:color w:val="000000" w:themeColor="text1"/>
            <w:sz w:val="22"/>
            <w:szCs w:val="22"/>
          </w:rPr>
          <w:t>Identificar a cada uno de sus integrantes: Nombre o razón social, tipo y número del documento de identidad y domicilio.</w:t>
        </w:r>
      </w:ins>
    </w:p>
    <w:p w:rsidRPr="000F7997" w:rsidR="00404EE3" w:rsidP="008A463D" w:rsidRDefault="00404EE3" w14:paraId="2F46CDE5" w14:textId="77777777">
      <w:pPr>
        <w:pStyle w:val="Textoindependiente"/>
        <w:numPr>
          <w:ilvl w:val="0"/>
          <w:numId w:val="81"/>
        </w:numPr>
        <w:spacing w:before="247" w:line="276" w:lineRule="auto"/>
        <w:ind w:right="48"/>
        <w:rPr>
          <w:ins w:author="electro" w:date="2026-05-28T14:52:00Z" w:id="1094"/>
          <w:rFonts w:ascii="Garamond" w:hAnsi="Garamond" w:cstheme="minorHAnsi"/>
          <w:color w:val="000000" w:themeColor="text1"/>
          <w:sz w:val="22"/>
          <w:szCs w:val="22"/>
        </w:rPr>
      </w:pPr>
      <w:ins w:author="electro" w:date="2026-05-28T14:52:00Z" w:id="1095">
        <w:r w:rsidRPr="000F7997">
          <w:rPr>
            <w:rFonts w:ascii="Garamond" w:hAnsi="Garamond" w:cstheme="minorHAnsi"/>
            <w:color w:val="000000" w:themeColor="text1"/>
            <w:sz w:val="22"/>
            <w:szCs w:val="22"/>
          </w:rPr>
          <w:t>Designar la persona, que, para todos los efectos, representará el consorcio o la unión temporal. Deberá adjuntar copia del documento de su identificación y las facultades de representación, entre ellas, la de presentar la propuesta correspondiente al presente proceso de selección y las de celebrar, modificar y liquidar el contrato en caso de resultar adjudicatario, así como la de suscribir la totalidad de los documentos contractuales que resulten necesarios.</w:t>
        </w:r>
      </w:ins>
    </w:p>
    <w:p w:rsidRPr="000F7997" w:rsidR="00404EE3" w:rsidP="008A463D" w:rsidRDefault="00404EE3" w14:paraId="4A5598F1" w14:textId="77777777">
      <w:pPr>
        <w:pStyle w:val="Textoindependiente"/>
        <w:numPr>
          <w:ilvl w:val="0"/>
          <w:numId w:val="81"/>
        </w:numPr>
        <w:spacing w:before="247" w:line="276" w:lineRule="auto"/>
        <w:ind w:right="48"/>
        <w:rPr>
          <w:ins w:author="electro" w:date="2026-05-28T14:52:00Z" w:id="1096"/>
          <w:rFonts w:ascii="Garamond" w:hAnsi="Garamond" w:cstheme="minorHAnsi"/>
          <w:color w:val="000000" w:themeColor="text1"/>
          <w:sz w:val="22"/>
          <w:szCs w:val="22"/>
        </w:rPr>
      </w:pPr>
      <w:ins w:author="electro" w:date="2026-05-28T14:52:00Z" w:id="1097">
        <w:r w:rsidRPr="000F7997">
          <w:rPr>
            <w:rFonts w:ascii="Garamond" w:hAnsi="Garamond" w:cstheme="minorHAnsi"/>
            <w:color w:val="000000" w:themeColor="text1"/>
            <w:sz w:val="22"/>
            <w:szCs w:val="22"/>
          </w:rPr>
          <w:t>Señalar las reglas básicas que regulen las relaciones entre los miembros del consorcio o la unión temporal y sus respectivas responsabilidades, su participación en la propuesta y en la ejecución del contrato de cada uno de los integrantes de la forma asociativa.</w:t>
        </w:r>
      </w:ins>
    </w:p>
    <w:p w:rsidRPr="000F7997" w:rsidR="00404EE3" w:rsidP="008A463D" w:rsidRDefault="00404EE3" w14:paraId="50D92BB8" w14:textId="77777777">
      <w:pPr>
        <w:pStyle w:val="Textoindependiente"/>
        <w:numPr>
          <w:ilvl w:val="0"/>
          <w:numId w:val="81"/>
        </w:numPr>
        <w:spacing w:before="247" w:line="276" w:lineRule="auto"/>
        <w:ind w:right="48"/>
        <w:rPr>
          <w:ins w:author="electro" w:date="2026-05-28T14:52:00Z" w:id="1098"/>
          <w:rFonts w:ascii="Garamond" w:hAnsi="Garamond" w:cstheme="minorHAnsi"/>
          <w:color w:val="000000" w:themeColor="text1"/>
          <w:sz w:val="22"/>
          <w:szCs w:val="22"/>
        </w:rPr>
      </w:pPr>
      <w:ins w:author="electro" w:date="2026-05-28T14:52:00Z" w:id="1099">
        <w:r w:rsidRPr="000F7997">
          <w:rPr>
            <w:rFonts w:ascii="Garamond" w:hAnsi="Garamond" w:cstheme="minorHAnsi"/>
            <w:color w:val="000000" w:themeColor="text1"/>
            <w:sz w:val="22"/>
            <w:szCs w:val="22"/>
          </w:rPr>
          <w:t xml:space="preserve">En el caso de la UNIÓN TEMPORAL, señalar en forma clara y precisa los términos y extensión de la participación en la propuesta y en su ejecución y las obligaciones y responsabilidades de cada uno en la ejecución del contrato, los cuales no podrán ser modificados sin el consentimiento previo de la entidad. </w:t>
        </w:r>
      </w:ins>
    </w:p>
    <w:p w:rsidRPr="000F7997" w:rsidR="00404EE3" w:rsidP="008A463D" w:rsidRDefault="00404EE3" w14:paraId="366F0756" w14:textId="77777777">
      <w:pPr>
        <w:pStyle w:val="Textoindependiente"/>
        <w:numPr>
          <w:ilvl w:val="0"/>
          <w:numId w:val="81"/>
        </w:numPr>
        <w:spacing w:before="247" w:line="276" w:lineRule="auto"/>
        <w:ind w:right="48"/>
        <w:rPr>
          <w:ins w:author="electro" w:date="2026-05-28T14:52:00Z" w:id="1100"/>
          <w:rFonts w:ascii="Garamond" w:hAnsi="Garamond" w:cstheme="minorHAnsi"/>
          <w:color w:val="000000" w:themeColor="text1"/>
          <w:sz w:val="22"/>
          <w:szCs w:val="22"/>
        </w:rPr>
      </w:pPr>
      <w:ins w:author="electro" w:date="2026-05-28T14:52:00Z" w:id="1101">
        <w:r w:rsidRPr="000F7997">
          <w:rPr>
            <w:rFonts w:ascii="Garamond" w:hAnsi="Garamond" w:cstheme="minorHAnsi"/>
            <w:color w:val="000000" w:themeColor="text1"/>
            <w:sz w:val="22"/>
            <w:szCs w:val="22"/>
          </w:rPr>
          <w:t>Acreditar el nombramiento de un representante y un suplente, de todas las personas naturales y/o jurídicas asociadas, con facultades suficientes para la representación sin limitaciones de todos y cada uno de los integrantes, en todos los aspectos que se requieran para la presentación de la oferta, para la suscripción y ejecución del contrato, así como también la facultad para firmar el acta de terminación y liquidación</w:t>
        </w:r>
      </w:ins>
    </w:p>
    <w:p w:rsidRPr="000F7997" w:rsidR="00404EE3" w:rsidP="008A463D" w:rsidRDefault="00404EE3" w14:paraId="5C7951BF" w14:textId="77777777">
      <w:pPr>
        <w:pStyle w:val="Textoindependiente"/>
        <w:numPr>
          <w:ilvl w:val="0"/>
          <w:numId w:val="81"/>
        </w:numPr>
        <w:spacing w:before="247" w:line="276" w:lineRule="auto"/>
        <w:ind w:right="48"/>
        <w:rPr>
          <w:ins w:author="electro" w:date="2026-05-28T14:52:00Z" w:id="1102"/>
          <w:rFonts w:ascii="Garamond" w:hAnsi="Garamond" w:cstheme="minorHAnsi"/>
          <w:color w:val="000000" w:themeColor="text1"/>
          <w:sz w:val="22"/>
          <w:szCs w:val="22"/>
        </w:rPr>
      </w:pPr>
      <w:ins w:author="electro" w:date="2026-05-28T14:52:00Z" w:id="1103">
        <w:r w:rsidRPr="000F7997">
          <w:rPr>
            <w:rFonts w:ascii="Garamond" w:hAnsi="Garamond" w:cstheme="minorHAnsi"/>
            <w:color w:val="000000" w:themeColor="text1"/>
            <w:sz w:val="22"/>
            <w:szCs w:val="22"/>
          </w:rPr>
          <w:t>Señalar la duración del Consorcio o Unión Temporal, la cual no podrá ser inferior a la del plazo de ejecución del contrato y. mínimo 30 meses adicionales más, contados a partir del vencimiento del plazo del contrato.</w:t>
        </w:r>
      </w:ins>
    </w:p>
    <w:p w:rsidRPr="000F7997" w:rsidR="00404EE3" w:rsidP="008A463D" w:rsidRDefault="00404EE3" w14:paraId="3541EE9E" w14:textId="77777777">
      <w:pPr>
        <w:pStyle w:val="Textoindependiente"/>
        <w:spacing w:before="247" w:line="276" w:lineRule="auto"/>
        <w:ind w:right="48"/>
        <w:rPr>
          <w:ins w:author="electro" w:date="2026-05-28T14:52:00Z" w:id="1104"/>
          <w:rFonts w:ascii="Garamond" w:hAnsi="Garamond" w:cstheme="minorHAnsi"/>
          <w:color w:val="000000" w:themeColor="text1"/>
          <w:sz w:val="22"/>
          <w:szCs w:val="22"/>
          <w:lang w:val="es-ES"/>
        </w:rPr>
        <w:pPrChange w:author="Laura Viviana Barragan Cruz" w:date="2026-06-09T20:29:00Z" w:id="1105">
          <w:pPr>
            <w:pStyle w:val="Textoindependiente"/>
            <w:spacing w:before="247"/>
            <w:ind w:right="48"/>
          </w:pPr>
        </w:pPrChange>
      </w:pPr>
      <w:bookmarkStart w:name="_Hlk530414282" w:id="1106"/>
      <w:ins w:author="electro" w:date="2026-05-28T14:52:00Z" w:id="1107">
        <w:r w:rsidRPr="000F7997">
          <w:rPr>
            <w:rFonts w:ascii="Garamond" w:hAnsi="Garamond" w:cstheme="minorHAnsi"/>
            <w:color w:val="000000" w:themeColor="text1"/>
            <w:sz w:val="22"/>
            <w:szCs w:val="22"/>
            <w:lang w:val="es-ES"/>
          </w:rPr>
          <w:t xml:space="preserve">El documento de constitución deberá estar firmado por todos y cada uno de los integrantes del Proponente Plural y en el caso del integrante persona jurídica, por el Representante Legal de dicha persona </w:t>
        </w:r>
        <w:r w:rsidRPr="000F7997">
          <w:rPr>
            <w:rFonts w:ascii="Garamond" w:hAnsi="Garamond" w:cstheme="minorHAnsi"/>
            <w:color w:val="000000" w:themeColor="text1"/>
            <w:sz w:val="22"/>
            <w:szCs w:val="22"/>
          </w:rPr>
          <w:t>a través de Firma Manuscrita, Electrónica o Digital</w:t>
        </w:r>
        <w:r w:rsidRPr="000F7997">
          <w:rPr>
            <w:rFonts w:ascii="Garamond" w:hAnsi="Garamond" w:cstheme="minorHAnsi"/>
            <w:color w:val="000000" w:themeColor="text1"/>
            <w:sz w:val="22"/>
            <w:szCs w:val="22"/>
            <w:lang w:val="es-ES"/>
          </w:rPr>
          <w:t>, o por el apoderado de cualquiera de los anteriores.</w:t>
        </w:r>
        <w:bookmarkEnd w:id="1106"/>
      </w:ins>
    </w:p>
    <w:p w:rsidRPr="000F7997" w:rsidR="00404EE3" w:rsidP="008A463D" w:rsidRDefault="00404EE3" w14:paraId="3D6C0242" w14:textId="77777777">
      <w:pPr>
        <w:pStyle w:val="Textoindependiente"/>
        <w:spacing w:before="247" w:line="276" w:lineRule="auto"/>
        <w:ind w:right="48"/>
        <w:rPr>
          <w:ins w:author="electro" w:date="2026-05-28T14:52:00Z" w:id="1108"/>
          <w:rFonts w:ascii="Garamond" w:hAnsi="Garamond" w:cstheme="minorHAnsi"/>
          <w:color w:val="000000" w:themeColor="text1"/>
          <w:sz w:val="22"/>
          <w:szCs w:val="22"/>
        </w:rPr>
      </w:pPr>
      <w:ins w:author="electro" w:date="2026-05-28T14:52:00Z" w:id="1109">
        <w:r w:rsidRPr="000F7997">
          <w:rPr>
            <w:rFonts w:ascii="Garamond" w:hAnsi="Garamond" w:cstheme="minorHAnsi"/>
            <w:color w:val="000000" w:themeColor="text1"/>
            <w:sz w:val="22"/>
            <w:szCs w:val="22"/>
          </w:rPr>
          <w:t>Los Proponentes podrán incluir información adicional que no contradiga lo dispuesto en los Documentos del Proceso.</w:t>
        </w:r>
      </w:ins>
    </w:p>
    <w:p w:rsidRPr="000F7997" w:rsidR="00404EE3" w:rsidP="008A463D" w:rsidRDefault="00404EE3" w14:paraId="739F762A" w14:textId="77777777">
      <w:pPr>
        <w:pStyle w:val="Textoindependiente"/>
        <w:spacing w:before="247" w:line="276" w:lineRule="auto"/>
        <w:ind w:right="48"/>
        <w:rPr>
          <w:ins w:author="electro" w:date="2026-05-28T14:52:00Z" w:id="1110"/>
          <w:rFonts w:ascii="Garamond" w:hAnsi="Garamond" w:cstheme="minorHAnsi"/>
          <w:color w:val="000000" w:themeColor="text1"/>
          <w:sz w:val="22"/>
          <w:szCs w:val="22"/>
        </w:rPr>
      </w:pPr>
      <w:ins w:author="electro" w:date="2026-05-28T14:52:00Z" w:id="1111">
        <w:r w:rsidRPr="000F7997">
          <w:rPr>
            <w:rFonts w:ascii="Garamond" w:hAnsi="Garamond" w:cstheme="minorHAnsi"/>
            <w:color w:val="000000" w:themeColor="text1"/>
            <w:sz w:val="22"/>
            <w:szCs w:val="22"/>
          </w:rPr>
          <w:t xml:space="preserve">En caso de requerirse aclaraciones sobre los términos consignados en el documento de conformación del consorcio o unión temporal, la entidad requerirá al proponente y le fijará el plazo dentro del cual debe presentarlas. En el caso de no entregar las aclaraciones a más tardar al vencimiento del término de traslado de la evaluación, la oferta será rechazada.  </w:t>
        </w:r>
        <w:proofErr w:type="gramStart"/>
        <w:r w:rsidRPr="000F7997">
          <w:rPr>
            <w:rFonts w:ascii="Garamond" w:hAnsi="Garamond" w:cstheme="minorHAnsi"/>
            <w:color w:val="000000" w:themeColor="text1"/>
            <w:sz w:val="22"/>
            <w:szCs w:val="22"/>
          </w:rPr>
          <w:t>En caso que</w:t>
        </w:r>
        <w:proofErr w:type="gramEnd"/>
        <w:r w:rsidRPr="000F7997">
          <w:rPr>
            <w:rFonts w:ascii="Garamond" w:hAnsi="Garamond" w:cstheme="minorHAnsi"/>
            <w:color w:val="000000" w:themeColor="text1"/>
            <w:sz w:val="22"/>
            <w:szCs w:val="22"/>
          </w:rPr>
          <w:t xml:space="preserve"> en la documentación aportada no se pueda establecer la forma asociativa utilizada por el proponente, se entenderá que se ha asociado bajo la modalidad consorcio.</w:t>
        </w:r>
      </w:ins>
    </w:p>
    <w:p w:rsidRPr="000F7997" w:rsidR="00404EE3" w:rsidP="008A463D" w:rsidRDefault="00404EE3" w14:paraId="47852171" w14:textId="77777777">
      <w:pPr>
        <w:pStyle w:val="Textoindependiente"/>
        <w:spacing w:before="247" w:line="276" w:lineRule="auto"/>
        <w:ind w:right="48"/>
        <w:rPr>
          <w:ins w:author="electro" w:date="2026-05-28T14:52:00Z" w:id="1112"/>
          <w:rFonts w:ascii="Garamond" w:hAnsi="Garamond" w:cstheme="minorHAnsi"/>
          <w:color w:val="000000" w:themeColor="text1"/>
          <w:sz w:val="22"/>
          <w:szCs w:val="22"/>
        </w:rPr>
      </w:pPr>
    </w:p>
    <w:p w:rsidRPr="000F7997" w:rsidR="00404EE3" w:rsidP="008A463D" w:rsidRDefault="00404EE3" w14:paraId="5960D360" w14:textId="77777777">
      <w:pPr>
        <w:pStyle w:val="Textoindependiente"/>
        <w:spacing w:before="247" w:line="276" w:lineRule="auto"/>
        <w:ind w:right="48"/>
        <w:rPr>
          <w:ins w:author="electro" w:date="2026-05-28T14:52:00Z" w:id="1113"/>
          <w:rFonts w:ascii="Garamond" w:hAnsi="Garamond" w:cstheme="minorHAnsi"/>
          <w:color w:val="000000" w:themeColor="text1"/>
          <w:sz w:val="22"/>
          <w:szCs w:val="22"/>
        </w:rPr>
      </w:pPr>
      <w:ins w:author="electro" w:date="2026-05-28T14:52:00Z" w:id="1114">
        <w:r w:rsidRPr="000F7997">
          <w:rPr>
            <w:rFonts w:ascii="Garamond" w:hAnsi="Garamond" w:cstheme="minorHAnsi"/>
            <w:color w:val="000000" w:themeColor="text1"/>
            <w:sz w:val="22"/>
            <w:szCs w:val="22"/>
          </w:rPr>
          <w:t xml:space="preserve">En atención a los lineamientos de la DIAN, el consorcio o unión temporal debe expedir su propio RUT y NIT, para lo cual proponente adjudicatario deberá obtener el NIT para la suscripción del contrato.  </w:t>
        </w:r>
      </w:ins>
    </w:p>
    <w:p w:rsidRPr="000F7997" w:rsidR="00404EE3" w:rsidP="008A463D" w:rsidRDefault="00404EE3" w14:paraId="7299F638" w14:textId="77777777">
      <w:pPr>
        <w:pStyle w:val="Textoindependiente"/>
        <w:spacing w:before="247" w:line="276" w:lineRule="auto"/>
        <w:ind w:right="48"/>
        <w:rPr>
          <w:ins w:author="electro" w:date="2026-05-28T14:52:00Z" w:id="1115"/>
          <w:rFonts w:ascii="Garamond" w:hAnsi="Garamond" w:cstheme="minorHAnsi"/>
          <w:color w:val="000000" w:themeColor="text1"/>
          <w:sz w:val="22"/>
          <w:szCs w:val="22"/>
        </w:rPr>
      </w:pPr>
    </w:p>
    <w:p w:rsidRPr="000F7997" w:rsidR="00404EE3" w:rsidP="008A463D" w:rsidRDefault="00404EE3" w14:paraId="1787B536" w14:textId="77777777">
      <w:pPr>
        <w:pStyle w:val="Textoindependiente"/>
        <w:spacing w:before="247" w:line="276" w:lineRule="auto"/>
        <w:ind w:right="48"/>
        <w:rPr>
          <w:ins w:author="electro" w:date="2026-05-28T14:52:00Z" w:id="1116"/>
          <w:rFonts w:ascii="Garamond" w:hAnsi="Garamond" w:cstheme="minorHAnsi"/>
          <w:color w:val="000000" w:themeColor="text1"/>
          <w:sz w:val="22"/>
          <w:szCs w:val="22"/>
        </w:rPr>
      </w:pPr>
      <w:ins w:author="electro" w:date="2026-05-28T14:52:00Z" w:id="1117">
        <w:r w:rsidRPr="000F7997">
          <w:rPr>
            <w:rFonts w:ascii="Garamond" w:hAnsi="Garamond" w:cstheme="minorHAnsi"/>
            <w:color w:val="000000" w:themeColor="text1"/>
            <w:sz w:val="22"/>
            <w:szCs w:val="22"/>
          </w:rPr>
          <w:t xml:space="preserve">Celebrado el contrato, queda convenido que no podrá haber cesión </w:t>
        </w:r>
        <w:proofErr w:type="gramStart"/>
        <w:r w:rsidRPr="000F7997">
          <w:rPr>
            <w:rFonts w:ascii="Garamond" w:hAnsi="Garamond" w:cstheme="minorHAnsi"/>
            <w:color w:val="000000" w:themeColor="text1"/>
            <w:sz w:val="22"/>
            <w:szCs w:val="22"/>
          </w:rPr>
          <w:t>del mismo</w:t>
        </w:r>
        <w:proofErr w:type="gramEnd"/>
        <w:r w:rsidRPr="000F7997">
          <w:rPr>
            <w:rFonts w:ascii="Garamond" w:hAnsi="Garamond" w:cstheme="minorHAnsi"/>
            <w:color w:val="000000" w:themeColor="text1"/>
            <w:sz w:val="22"/>
            <w:szCs w:val="22"/>
          </w:rPr>
          <w:t xml:space="preserve"> entre los miembros que integren el consorcio o la unión temporal.  (Artículo 9 de la Ley 80 de 1993). Cuando se trate de cesión a terceros, se requerirá de la autorización previa, expresa y escrita del FONDO.</w:t>
        </w:r>
      </w:ins>
    </w:p>
    <w:p w:rsidRPr="000F7997" w:rsidR="00404EE3" w:rsidP="008A463D" w:rsidRDefault="00404EE3" w14:paraId="4C3F9DA0" w14:textId="77777777">
      <w:pPr>
        <w:pStyle w:val="Textoindependiente"/>
        <w:spacing w:before="247" w:line="276" w:lineRule="auto"/>
        <w:ind w:right="48"/>
        <w:rPr>
          <w:ins w:author="electro" w:date="2026-05-28T14:52:00Z" w:id="1118"/>
          <w:rFonts w:ascii="Garamond" w:hAnsi="Garamond" w:cstheme="minorHAnsi"/>
          <w:color w:val="000000" w:themeColor="text1"/>
          <w:sz w:val="22"/>
          <w:szCs w:val="22"/>
        </w:rPr>
      </w:pPr>
    </w:p>
    <w:p w:rsidRPr="000F7997" w:rsidR="00404EE3" w:rsidP="008A463D" w:rsidRDefault="00404EE3" w14:paraId="3F8EE821" w14:textId="77777777">
      <w:pPr>
        <w:pStyle w:val="Textoindependiente"/>
        <w:spacing w:before="247" w:line="276" w:lineRule="auto"/>
        <w:ind w:right="48"/>
        <w:rPr>
          <w:ins w:author="electro" w:date="2026-05-28T14:52:00Z" w:id="1119"/>
          <w:rFonts w:ascii="Garamond" w:hAnsi="Garamond" w:cstheme="minorHAnsi"/>
          <w:color w:val="000000" w:themeColor="text1"/>
          <w:sz w:val="22"/>
          <w:szCs w:val="22"/>
        </w:rPr>
      </w:pPr>
      <w:ins w:author="electro" w:date="2026-05-28T14:52:00Z" w:id="1120">
        <w:r w:rsidRPr="000F7997">
          <w:rPr>
            <w:rFonts w:ascii="Garamond" w:hAnsi="Garamond" w:cstheme="minorHAnsi"/>
            <w:color w:val="000000" w:themeColor="text1"/>
            <w:sz w:val="22"/>
            <w:szCs w:val="22"/>
          </w:rPr>
          <w:t xml:space="preserve">Si el proponente es un Consorcio sus integrantes presentarán en forma conjunta la propuesta, respondiendo solidariamente de todas y cada una de las obligaciones derivadas de la oferta, adjudicación, celebración y ejecución del contrato; por consiguiente, afectarán por igual a todos y cada uno de sus integrantes las actuaciones, hechos y omisiones que se presenten en desarrollo del proceso de selección y del Contrato, por expresa disposición del numeral primero del artículo 7 de la Ley 80 de 1993. </w:t>
        </w:r>
      </w:ins>
    </w:p>
    <w:p w:rsidRPr="000F7997" w:rsidR="00404EE3" w:rsidP="008A463D" w:rsidRDefault="00404EE3" w14:paraId="686C0E21" w14:textId="77777777">
      <w:pPr>
        <w:pStyle w:val="Textoindependiente"/>
        <w:spacing w:before="247" w:line="276" w:lineRule="auto"/>
        <w:ind w:right="48"/>
        <w:rPr>
          <w:ins w:author="electro" w:date="2026-05-28T14:52:00Z" w:id="1121"/>
          <w:rFonts w:ascii="Garamond" w:hAnsi="Garamond" w:cstheme="minorHAnsi"/>
          <w:color w:val="000000" w:themeColor="text1"/>
          <w:sz w:val="22"/>
          <w:szCs w:val="22"/>
        </w:rPr>
      </w:pPr>
    </w:p>
    <w:p w:rsidRPr="000F7997" w:rsidR="00404EE3" w:rsidP="008A463D" w:rsidRDefault="00404EE3" w14:paraId="14670785" w14:textId="77777777">
      <w:pPr>
        <w:pStyle w:val="Textoindependiente"/>
        <w:spacing w:before="247" w:line="276" w:lineRule="auto"/>
        <w:ind w:right="48"/>
        <w:rPr>
          <w:ins w:author="electro" w:date="2026-05-28T14:52:00Z" w:id="1122"/>
          <w:rFonts w:ascii="Garamond" w:hAnsi="Garamond" w:cstheme="minorHAnsi"/>
          <w:color w:val="000000" w:themeColor="text1"/>
          <w:sz w:val="22"/>
          <w:szCs w:val="22"/>
        </w:rPr>
      </w:pPr>
      <w:ins w:author="electro" w:date="2026-05-28T14:52:00Z" w:id="1123">
        <w:r w:rsidRPr="000F7997">
          <w:rPr>
            <w:rFonts w:ascii="Garamond" w:hAnsi="Garamond" w:cstheme="minorHAnsi"/>
            <w:color w:val="000000" w:themeColor="text1"/>
            <w:sz w:val="22"/>
            <w:szCs w:val="22"/>
          </w:rPr>
          <w:t>En la etapa contractual no podrán ser modificados los porcentajes de participación del proponente plural adjudicatario sin el consentimiento previo del Fondo.</w:t>
        </w:r>
      </w:ins>
    </w:p>
    <w:p w:rsidRPr="000F7997" w:rsidR="00404EE3" w:rsidP="008A463D" w:rsidRDefault="00404EE3" w14:paraId="4F9832A3" w14:textId="77777777">
      <w:pPr>
        <w:pStyle w:val="Textoindependiente"/>
        <w:spacing w:before="247" w:line="276" w:lineRule="auto"/>
        <w:ind w:right="48"/>
        <w:rPr>
          <w:ins w:author="electro" w:date="2026-05-28T14:52:00Z" w:id="1124"/>
          <w:rFonts w:ascii="Garamond" w:hAnsi="Garamond" w:cstheme="minorHAnsi"/>
          <w:color w:val="000000" w:themeColor="text1"/>
          <w:sz w:val="22"/>
          <w:szCs w:val="22"/>
        </w:rPr>
      </w:pPr>
    </w:p>
    <w:p w:rsidRPr="000F7997" w:rsidR="00404EE3" w:rsidP="008A463D" w:rsidRDefault="00404EE3" w14:paraId="1CDB6F55" w14:textId="77777777">
      <w:pPr>
        <w:pStyle w:val="Textoindependiente"/>
        <w:spacing w:before="247" w:line="276" w:lineRule="auto"/>
        <w:ind w:right="48"/>
        <w:rPr>
          <w:ins w:author="electro" w:date="2026-05-28T14:52:00Z" w:id="1125"/>
          <w:rFonts w:ascii="Garamond" w:hAnsi="Garamond" w:cstheme="minorHAnsi"/>
          <w:color w:val="000000" w:themeColor="text1"/>
          <w:sz w:val="22"/>
          <w:szCs w:val="22"/>
        </w:rPr>
      </w:pPr>
      <w:ins w:author="electro" w:date="2026-05-28T14:52:00Z" w:id="1126">
        <w:r w:rsidRPr="000F7997">
          <w:rPr>
            <w:rFonts w:ascii="Garamond" w:hAnsi="Garamond" w:cstheme="minorHAnsi"/>
            <w:b/>
            <w:color w:val="000000" w:themeColor="text1"/>
            <w:sz w:val="22"/>
            <w:szCs w:val="22"/>
          </w:rPr>
          <w:t>NOTA:</w:t>
        </w:r>
        <w:r w:rsidRPr="000F7997">
          <w:rPr>
            <w:rFonts w:ascii="Garamond" w:hAnsi="Garamond" w:cstheme="minorHAnsi"/>
            <w:color w:val="000000" w:themeColor="text1"/>
            <w:sz w:val="22"/>
            <w:szCs w:val="22"/>
          </w:rPr>
          <w:t xml:space="preserve"> En caso de presentarse la oferta en Consorcio o Unión Temporal, todos los documentos requeridos en el pliego de condiciones para la capacidad jurídica, financiera y técnica si es del caso, deben ser presentados en forma individual por cada uno de los integrantes.</w:t>
        </w:r>
      </w:ins>
    </w:p>
    <w:p w:rsidRPr="000F7997" w:rsidR="00404EE3" w:rsidP="008A463D" w:rsidRDefault="00404EE3" w14:paraId="294ADABC" w14:textId="77777777">
      <w:pPr>
        <w:pStyle w:val="Textoindependiente"/>
        <w:spacing w:before="247" w:line="276" w:lineRule="auto"/>
        <w:ind w:right="48"/>
        <w:rPr>
          <w:ins w:author="electro" w:date="2026-05-28T14:52:00Z" w:id="1127"/>
          <w:rFonts w:ascii="Garamond" w:hAnsi="Garamond" w:cstheme="minorHAnsi"/>
          <w:color w:val="000000" w:themeColor="text1"/>
          <w:sz w:val="22"/>
          <w:szCs w:val="22"/>
        </w:rPr>
      </w:pPr>
    </w:p>
    <w:p w:rsidRPr="000F7997" w:rsidR="00404EE3" w:rsidP="008A463D" w:rsidRDefault="00404EE3" w14:paraId="37B62362" w14:textId="77777777">
      <w:pPr>
        <w:pStyle w:val="Textoindependiente"/>
        <w:spacing w:before="247" w:line="276" w:lineRule="auto"/>
        <w:ind w:right="48"/>
        <w:rPr>
          <w:ins w:author="electro" w:date="2026-05-28T14:52:00Z" w:id="1128"/>
          <w:rFonts w:ascii="Garamond" w:hAnsi="Garamond" w:cstheme="minorHAnsi"/>
          <w:color w:val="000000" w:themeColor="text1"/>
          <w:sz w:val="22"/>
          <w:szCs w:val="22"/>
          <w:lang w:val="es-ES_tradnl"/>
        </w:rPr>
      </w:pPr>
    </w:p>
    <w:p w:rsidRPr="000F7997" w:rsidR="00404EE3" w:rsidP="008A463D" w:rsidRDefault="00404EE3" w14:paraId="61782C35" w14:textId="77777777">
      <w:pPr>
        <w:pStyle w:val="Textoindependiente"/>
        <w:spacing w:before="247" w:line="276" w:lineRule="auto"/>
        <w:ind w:right="48"/>
        <w:rPr>
          <w:ins w:author="electro" w:date="2026-05-28T14:52:00Z" w:id="1129"/>
          <w:rFonts w:ascii="Garamond" w:hAnsi="Garamond" w:cstheme="minorHAnsi"/>
          <w:b/>
          <w:bCs/>
          <w:color w:val="000000" w:themeColor="text1"/>
          <w:sz w:val="22"/>
          <w:szCs w:val="22"/>
          <w:lang w:val="es-ES_tradnl"/>
        </w:rPr>
      </w:pPr>
      <w:ins w:author="electro" w:date="2026-05-28T14:52:00Z" w:id="1130">
        <w:r w:rsidRPr="000F7997">
          <w:rPr>
            <w:rFonts w:ascii="Garamond" w:hAnsi="Garamond" w:cstheme="minorHAnsi"/>
            <w:b/>
            <w:bCs/>
            <w:color w:val="000000" w:themeColor="text1"/>
            <w:sz w:val="22"/>
            <w:szCs w:val="22"/>
            <w:lang w:val="es-ES_tradnl"/>
          </w:rPr>
          <w:t xml:space="preserve">5.1.5 Certificación de pagos de seguridad social y aportes legales. </w:t>
        </w:r>
      </w:ins>
    </w:p>
    <w:p w:rsidRPr="000F7997" w:rsidR="00404EE3" w:rsidP="008A463D" w:rsidRDefault="00404EE3" w14:paraId="5A44E3A4" w14:textId="77777777">
      <w:pPr>
        <w:pStyle w:val="Textoindependiente"/>
        <w:spacing w:before="247" w:line="276" w:lineRule="auto"/>
        <w:ind w:right="48"/>
        <w:rPr>
          <w:ins w:author="electro" w:date="2026-05-28T14:52:00Z" w:id="1131"/>
          <w:rFonts w:ascii="Garamond" w:hAnsi="Garamond" w:cstheme="minorHAnsi"/>
          <w:color w:val="000000" w:themeColor="text1"/>
          <w:sz w:val="22"/>
          <w:szCs w:val="22"/>
          <w:lang w:val="es-ES_tradnl"/>
        </w:rPr>
      </w:pPr>
    </w:p>
    <w:p w:rsidRPr="000F7997" w:rsidR="00404EE3" w:rsidP="008A463D" w:rsidRDefault="00404EE3" w14:paraId="1FDDE41F" w14:textId="77777777">
      <w:pPr>
        <w:pStyle w:val="Textoindependiente"/>
        <w:spacing w:before="247" w:line="276" w:lineRule="auto"/>
        <w:ind w:right="48"/>
        <w:rPr>
          <w:ins w:author="electro" w:date="2026-05-28T14:52:00Z" w:id="1132"/>
          <w:rFonts w:ascii="Garamond" w:hAnsi="Garamond" w:cstheme="minorHAnsi"/>
          <w:b/>
          <w:color w:val="000000" w:themeColor="text1"/>
          <w:sz w:val="22"/>
          <w:szCs w:val="22"/>
          <w:u w:val="single"/>
        </w:rPr>
      </w:pPr>
      <w:bookmarkStart w:name="_Hlk530414327" w:id="1133"/>
      <w:ins w:author="electro" w:date="2026-05-28T14:52:00Z" w:id="1134">
        <w:r w:rsidRPr="000F7997">
          <w:rPr>
            <w:rFonts w:ascii="Garamond" w:hAnsi="Garamond" w:cstheme="minorHAnsi"/>
            <w:b/>
            <w:color w:val="000000" w:themeColor="text1"/>
            <w:sz w:val="22"/>
            <w:szCs w:val="22"/>
            <w:u w:val="single"/>
          </w:rPr>
          <w:t>Personas Jurídicas</w:t>
        </w:r>
      </w:ins>
    </w:p>
    <w:p w:rsidRPr="000F7997" w:rsidR="00404EE3" w:rsidP="008A463D" w:rsidRDefault="00404EE3" w14:paraId="1E852F10" w14:textId="77777777">
      <w:pPr>
        <w:pStyle w:val="Textoindependiente"/>
        <w:spacing w:before="247" w:line="276" w:lineRule="auto"/>
        <w:ind w:right="48"/>
        <w:rPr>
          <w:ins w:author="electro" w:date="2026-05-28T14:52:00Z" w:id="1135"/>
          <w:rFonts w:ascii="Garamond" w:hAnsi="Garamond" w:cstheme="minorHAnsi"/>
          <w:color w:val="000000" w:themeColor="text1"/>
          <w:sz w:val="22"/>
          <w:szCs w:val="22"/>
        </w:rPr>
      </w:pPr>
    </w:p>
    <w:p w:rsidRPr="000F7997" w:rsidR="00404EE3" w:rsidP="008A463D" w:rsidRDefault="00404EE3" w14:paraId="766B3C52" w14:textId="77777777">
      <w:pPr>
        <w:pStyle w:val="Textoindependiente"/>
        <w:spacing w:before="247" w:line="276" w:lineRule="auto"/>
        <w:ind w:right="48"/>
        <w:rPr>
          <w:ins w:author="electro" w:date="2026-05-28T14:52:00Z" w:id="1136"/>
          <w:rFonts w:ascii="Garamond" w:hAnsi="Garamond" w:cstheme="minorHAnsi"/>
          <w:color w:val="000000" w:themeColor="text1"/>
          <w:sz w:val="22"/>
          <w:szCs w:val="22"/>
          <w:lang w:val="es-ES"/>
        </w:rPr>
      </w:pPr>
      <w:bookmarkStart w:name="_Hlk516152939" w:id="1137"/>
      <w:bookmarkEnd w:id="1133"/>
      <w:ins w:author="electro" w:date="2026-05-28T14:52:00Z" w:id="1138">
        <w:r w:rsidRPr="000F7997">
          <w:rPr>
            <w:rFonts w:ascii="Garamond" w:hAnsi="Garamond" w:cstheme="minorHAnsi"/>
            <w:color w:val="000000" w:themeColor="text1"/>
            <w:sz w:val="22"/>
            <w:szCs w:val="22"/>
            <w:lang w:val="es-ES"/>
          </w:rPr>
          <w:t xml:space="preserve">El Proponente persona jurídica debe presentar el Formato de Pagos de seguridad social y aportes legales  </w:t>
        </w:r>
        <w:r w:rsidRPr="000F7997">
          <w:rPr>
            <w:rFonts w:ascii="Garamond" w:hAnsi="Garamond" w:cstheme="minorHAnsi"/>
            <w:b/>
            <w:color w:val="000000" w:themeColor="text1"/>
            <w:sz w:val="22"/>
            <w:szCs w:val="22"/>
          </w:rPr>
          <w:t xml:space="preserve">(Formato 3) </w:t>
        </w:r>
        <w:r w:rsidRPr="000F7997">
          <w:rPr>
            <w:rFonts w:ascii="Garamond" w:hAnsi="Garamond" w:cstheme="minorHAnsi"/>
            <w:color w:val="000000" w:themeColor="text1"/>
            <w:sz w:val="22"/>
            <w:szCs w:val="22"/>
            <w:lang w:val="es-ES"/>
          </w:rPr>
          <w:t xml:space="preserve"> suscrito por el Revisor Fiscal deberá ser expedida por el revisor fiscal, cuando éste exista de acuerdo con los requerimientos de ley, el cual debe adjuntar al formato copia de la cédula de ciudadanía, copia de la tarjeta profesional y certificado de la Junta Central de Contadores; o por el representante legal, en donde se acredite el cumplimiento en el pago de los aportes a sus empleados, en los sistemas de salud, riesgos profesionales, pensiones y aportes a las Cajas de Compensación Familiar, Instituto Colombiano de Bienestar Familiar y Servicio Nacional de Aprendizaje, cuando a ello haya lugar, correspondiente a los seis (6) meses anteriores a la fecha de cierre del presente proceso de selección, de acuerdo con los requerimientos de Ley, o por el Representante Legal, bajo la gravedad del juramento, cuando no se requiera Revisor Fiscal, en la que conste el pago de los aportes de sus empleados a los sistemas de salud, riesgos profesionales, pensiones y aportes a las Cajas de Compensación Familiar, Instituto Colombiano de Bienestar Familiar y Servicio Nacional de Aprendizaje, cuando a ello haya lugar.</w:t>
        </w:r>
      </w:ins>
    </w:p>
    <w:p w:rsidRPr="000F7997" w:rsidR="00404EE3" w:rsidP="008A463D" w:rsidRDefault="00404EE3" w14:paraId="0AF608E2" w14:textId="77777777">
      <w:pPr>
        <w:pStyle w:val="Textoindependiente"/>
        <w:spacing w:before="247" w:line="276" w:lineRule="auto"/>
        <w:ind w:right="48"/>
        <w:rPr>
          <w:ins w:author="electro" w:date="2026-05-28T14:52:00Z" w:id="1139"/>
          <w:rFonts w:ascii="Garamond" w:hAnsi="Garamond" w:cstheme="minorHAnsi"/>
          <w:color w:val="000000" w:themeColor="text1"/>
          <w:sz w:val="22"/>
          <w:szCs w:val="22"/>
          <w:lang w:val="es-ES"/>
        </w:rPr>
      </w:pPr>
    </w:p>
    <w:p w:rsidRPr="000F7997" w:rsidR="00404EE3" w:rsidP="008A463D" w:rsidRDefault="00404EE3" w14:paraId="1BBF7994" w14:textId="77777777">
      <w:pPr>
        <w:pStyle w:val="Textoindependiente"/>
        <w:spacing w:before="247" w:line="276" w:lineRule="auto"/>
        <w:ind w:right="48"/>
        <w:rPr>
          <w:ins w:author="electro" w:date="2026-05-28T14:52:00Z" w:id="1140"/>
          <w:rFonts w:ascii="Garamond" w:hAnsi="Garamond" w:cstheme="minorHAnsi"/>
          <w:color w:val="000000" w:themeColor="text1"/>
          <w:sz w:val="22"/>
          <w:szCs w:val="22"/>
          <w:lang w:val="es-ES"/>
        </w:rPr>
      </w:pPr>
      <w:ins w:author="electro" w:date="2026-05-28T14:52:00Z" w:id="1141">
        <w:r w:rsidRPr="000F7997">
          <w:rPr>
            <w:rFonts w:ascii="Garamond" w:hAnsi="Garamond" w:cstheme="minorHAnsi"/>
            <w:color w:val="000000" w:themeColor="text1"/>
            <w:sz w:val="22"/>
            <w:szCs w:val="22"/>
            <w:lang w:val="es-ES"/>
          </w:rPr>
          <w:t>Cuando la persona jurídica está exonerada en los términos previstos en el artículo 65 de la Ley 1819 de 2016 debe indicarlo en el respectivo formato.</w:t>
        </w:r>
      </w:ins>
    </w:p>
    <w:p w:rsidRPr="000F7997" w:rsidR="00404EE3" w:rsidP="008A463D" w:rsidRDefault="00404EE3" w14:paraId="1BA7F471" w14:textId="77777777">
      <w:pPr>
        <w:pStyle w:val="Textoindependiente"/>
        <w:spacing w:before="247" w:line="276" w:lineRule="auto"/>
        <w:ind w:right="48"/>
        <w:rPr>
          <w:ins w:author="electro" w:date="2026-05-28T14:52:00Z" w:id="1142"/>
          <w:rFonts w:ascii="Garamond" w:hAnsi="Garamond" w:cstheme="minorHAnsi"/>
          <w:color w:val="000000" w:themeColor="text1"/>
          <w:sz w:val="22"/>
          <w:szCs w:val="22"/>
          <w:lang w:val="es-ES"/>
        </w:rPr>
      </w:pPr>
    </w:p>
    <w:p w:rsidRPr="000F7997" w:rsidR="00404EE3" w:rsidP="008A463D" w:rsidRDefault="00404EE3" w14:paraId="15594614" w14:textId="77777777">
      <w:pPr>
        <w:pStyle w:val="Textoindependiente"/>
        <w:spacing w:before="247" w:line="276" w:lineRule="auto"/>
        <w:ind w:right="48"/>
        <w:rPr>
          <w:ins w:author="electro" w:date="2026-05-28T14:52:00Z" w:id="1143"/>
          <w:rFonts w:ascii="Garamond" w:hAnsi="Garamond" w:cstheme="minorHAnsi"/>
          <w:color w:val="000000" w:themeColor="text1"/>
          <w:sz w:val="22"/>
          <w:szCs w:val="22"/>
          <w:lang w:val="es-ES"/>
        </w:rPr>
      </w:pPr>
      <w:ins w:author="electro" w:date="2026-05-28T14:52:00Z" w:id="1144">
        <w:r w:rsidRPr="000F7997">
          <w:rPr>
            <w:rFonts w:ascii="Garamond" w:hAnsi="Garamond" w:cstheme="minorHAnsi"/>
            <w:color w:val="000000" w:themeColor="text1"/>
            <w:sz w:val="22"/>
            <w:szCs w:val="22"/>
            <w:lang w:val="es-ES"/>
          </w:rPr>
          <w:t>Esta misma previsión aplica para las personas jurídicas extranjeras con domicilio o sucursal en Colombia las cuales deberán acreditar este requisito respecto del personal vinculado en Colombia.</w:t>
        </w:r>
      </w:ins>
    </w:p>
    <w:p w:rsidRPr="000F7997" w:rsidR="00404EE3" w:rsidP="008A463D" w:rsidRDefault="00404EE3" w14:paraId="1CE23B7E" w14:textId="77777777">
      <w:pPr>
        <w:pStyle w:val="Textoindependiente"/>
        <w:spacing w:before="247" w:line="276" w:lineRule="auto"/>
        <w:ind w:right="48"/>
        <w:rPr>
          <w:ins w:author="electro" w:date="2026-05-28T14:52:00Z" w:id="1145"/>
          <w:rFonts w:ascii="Garamond" w:hAnsi="Garamond" w:cstheme="minorHAnsi"/>
          <w:color w:val="000000" w:themeColor="text1"/>
          <w:sz w:val="22"/>
          <w:szCs w:val="22"/>
          <w:lang w:val="es-ES"/>
        </w:rPr>
      </w:pPr>
    </w:p>
    <w:p w:rsidRPr="000F7997" w:rsidR="00404EE3" w:rsidP="008A463D" w:rsidRDefault="00404EE3" w14:paraId="2E111C87" w14:textId="77777777">
      <w:pPr>
        <w:pStyle w:val="Textoindependiente"/>
        <w:spacing w:before="247" w:line="276" w:lineRule="auto"/>
        <w:ind w:right="48"/>
        <w:rPr>
          <w:ins w:author="electro" w:date="2026-05-28T14:52:00Z" w:id="1146"/>
          <w:rFonts w:ascii="Garamond" w:hAnsi="Garamond" w:cstheme="minorHAnsi"/>
          <w:color w:val="000000" w:themeColor="text1"/>
          <w:sz w:val="22"/>
          <w:szCs w:val="22"/>
          <w:lang w:val="es-ES"/>
        </w:rPr>
      </w:pPr>
      <w:ins w:author="electro" w:date="2026-05-28T14:52:00Z" w:id="1147">
        <w:r w:rsidRPr="000F7997">
          <w:rPr>
            <w:rFonts w:ascii="Garamond" w:hAnsi="Garamond" w:cstheme="minorHAnsi"/>
            <w:color w:val="000000" w:themeColor="text1"/>
            <w:sz w:val="22"/>
            <w:szCs w:val="22"/>
            <w:lang w:val="es-ES"/>
          </w:rPr>
          <w:t xml:space="preserve">En el evento que la sociedad no tenga más de seis (6) meses de constituida debe acreditar los pagos a partir de la fecha de su constitución. Lo anterior de conformidad con lo establecido en el artículo 50 de la Ley 789/2012 y el artículo 23 de la Ley 1150 de 2007, este requisito es exigible para personas naturales y jurídicas con personal vinculado laboralmente. Para el caso en que el proponente tenga un acuerdo de pago vigente, debe certificar que se encuentra al día con los pagos acordados en el mismo a la fecha del cierre del presente proceso de selección. </w:t>
        </w:r>
      </w:ins>
    </w:p>
    <w:p w:rsidRPr="000F7997" w:rsidR="00404EE3" w:rsidP="008A463D" w:rsidRDefault="00404EE3" w14:paraId="61803305" w14:textId="77777777">
      <w:pPr>
        <w:pStyle w:val="Textoindependiente"/>
        <w:spacing w:before="247" w:line="276" w:lineRule="auto"/>
        <w:ind w:right="48"/>
        <w:rPr>
          <w:ins w:author="electro" w:date="2026-05-28T14:52:00Z" w:id="1148"/>
          <w:rFonts w:ascii="Garamond" w:hAnsi="Garamond" w:cstheme="minorHAnsi"/>
          <w:color w:val="000000" w:themeColor="text1"/>
          <w:sz w:val="22"/>
          <w:szCs w:val="22"/>
          <w:lang w:val="es-ES"/>
        </w:rPr>
      </w:pPr>
    </w:p>
    <w:p w:rsidRPr="000F7997" w:rsidR="00404EE3" w:rsidP="008A463D" w:rsidRDefault="00404EE3" w14:paraId="0E3227B4" w14:textId="77777777">
      <w:pPr>
        <w:pStyle w:val="Textoindependiente"/>
        <w:spacing w:before="247" w:line="276" w:lineRule="auto"/>
        <w:ind w:right="48"/>
        <w:rPr>
          <w:ins w:author="electro" w:date="2026-05-28T14:52:00Z" w:id="1149"/>
          <w:rFonts w:ascii="Garamond" w:hAnsi="Garamond" w:cstheme="minorHAnsi"/>
          <w:color w:val="000000" w:themeColor="text1"/>
          <w:sz w:val="22"/>
          <w:szCs w:val="22"/>
          <w:lang w:val="es-ES"/>
        </w:rPr>
      </w:pPr>
      <w:ins w:author="electro" w:date="2026-05-28T14:52:00Z" w:id="1150">
        <w:r w:rsidRPr="000F7997">
          <w:rPr>
            <w:rFonts w:ascii="Garamond" w:hAnsi="Garamond" w:cstheme="minorHAnsi"/>
            <w:color w:val="000000" w:themeColor="text1"/>
            <w:sz w:val="22"/>
            <w:szCs w:val="22"/>
            <w:lang w:val="es-ES"/>
          </w:rPr>
          <w:t>En caso de ofertas conjuntas, cada uno de los integrantes del consorcio o unión temporal debe allegar este documento.</w:t>
        </w:r>
      </w:ins>
    </w:p>
    <w:p w:rsidRPr="000F7997" w:rsidR="00404EE3" w:rsidP="008A463D" w:rsidRDefault="00404EE3" w14:paraId="3529D28C" w14:textId="77777777">
      <w:pPr>
        <w:pStyle w:val="Textoindependiente"/>
        <w:spacing w:before="247" w:line="276" w:lineRule="auto"/>
        <w:ind w:right="48"/>
        <w:rPr>
          <w:ins w:author="electro" w:date="2026-05-28T14:52:00Z" w:id="1151"/>
          <w:rFonts w:ascii="Garamond" w:hAnsi="Garamond" w:cstheme="minorHAnsi"/>
          <w:color w:val="000000" w:themeColor="text1"/>
          <w:sz w:val="22"/>
          <w:szCs w:val="22"/>
        </w:rPr>
      </w:pPr>
    </w:p>
    <w:p w:rsidRPr="000F7997" w:rsidR="00404EE3" w:rsidP="008A463D" w:rsidRDefault="00404EE3" w14:paraId="207F1A81" w14:textId="77777777">
      <w:pPr>
        <w:pStyle w:val="Textoindependiente"/>
        <w:spacing w:before="247" w:line="276" w:lineRule="auto"/>
        <w:ind w:right="48"/>
        <w:rPr>
          <w:ins w:author="electro" w:date="2026-05-28T14:52:00Z" w:id="1152"/>
          <w:rFonts w:ascii="Garamond" w:hAnsi="Garamond" w:cstheme="minorHAnsi"/>
          <w:b/>
          <w:color w:val="000000" w:themeColor="text1"/>
          <w:sz w:val="22"/>
          <w:szCs w:val="22"/>
          <w:u w:val="single"/>
        </w:rPr>
      </w:pPr>
      <w:ins w:author="electro" w:date="2026-05-28T14:52:00Z" w:id="1153">
        <w:r w:rsidRPr="000F7997">
          <w:rPr>
            <w:rFonts w:ascii="Garamond" w:hAnsi="Garamond" w:cstheme="minorHAnsi"/>
            <w:b/>
            <w:color w:val="000000" w:themeColor="text1"/>
            <w:sz w:val="22"/>
            <w:szCs w:val="22"/>
            <w:u w:val="single"/>
          </w:rPr>
          <w:t xml:space="preserve">Personas Naturales </w:t>
        </w:r>
      </w:ins>
    </w:p>
    <w:p w:rsidRPr="000F7997" w:rsidR="00404EE3" w:rsidP="008A463D" w:rsidRDefault="00404EE3" w14:paraId="472891F1" w14:textId="77777777">
      <w:pPr>
        <w:pStyle w:val="Textoindependiente"/>
        <w:spacing w:before="247" w:line="276" w:lineRule="auto"/>
        <w:ind w:right="48"/>
        <w:rPr>
          <w:ins w:author="electro" w:date="2026-05-28T14:52:00Z" w:id="1154"/>
          <w:rFonts w:ascii="Garamond" w:hAnsi="Garamond" w:cstheme="minorHAnsi"/>
          <w:color w:val="000000" w:themeColor="text1"/>
          <w:sz w:val="22"/>
          <w:szCs w:val="22"/>
          <w:lang w:val="es-ES"/>
        </w:rPr>
      </w:pPr>
    </w:p>
    <w:p w:rsidRPr="000F7997" w:rsidR="00404EE3" w:rsidP="008A463D" w:rsidRDefault="00404EE3" w14:paraId="7A73A489" w14:textId="77777777">
      <w:pPr>
        <w:pStyle w:val="Textoindependiente"/>
        <w:spacing w:before="247" w:line="276" w:lineRule="auto"/>
        <w:ind w:right="48"/>
        <w:rPr>
          <w:ins w:author="electro" w:date="2026-05-28T14:52:00Z" w:id="1155"/>
          <w:rFonts w:ascii="Garamond" w:hAnsi="Garamond" w:cstheme="minorHAnsi"/>
          <w:color w:val="000000" w:themeColor="text1"/>
          <w:sz w:val="22"/>
          <w:szCs w:val="22"/>
          <w:lang w:val="es-ES"/>
        </w:rPr>
      </w:pPr>
      <w:ins w:author="electro" w:date="2026-05-28T14:52:00Z" w:id="1156">
        <w:r w:rsidRPr="000F7997">
          <w:rPr>
            <w:rFonts w:ascii="Garamond" w:hAnsi="Garamond" w:cstheme="minorHAnsi"/>
            <w:color w:val="000000" w:themeColor="text1"/>
            <w:sz w:val="22"/>
            <w:szCs w:val="22"/>
            <w:lang w:val="es-ES"/>
          </w:rPr>
          <w:t xml:space="preserve">El Proponente persona natural deberá presentar el Formato de Pagos de seguridad social y aportes legales </w:t>
        </w:r>
        <w:r w:rsidRPr="000F7997">
          <w:rPr>
            <w:rFonts w:ascii="Garamond" w:hAnsi="Garamond" w:cstheme="minorHAnsi"/>
            <w:b/>
            <w:color w:val="000000" w:themeColor="text1"/>
            <w:sz w:val="22"/>
            <w:szCs w:val="22"/>
          </w:rPr>
          <w:t xml:space="preserve">(Formato 4) </w:t>
        </w:r>
        <w:r w:rsidRPr="000F7997">
          <w:rPr>
            <w:rFonts w:ascii="Garamond" w:hAnsi="Garamond" w:cstheme="minorHAnsi"/>
            <w:color w:val="000000" w:themeColor="text1"/>
            <w:sz w:val="22"/>
            <w:szCs w:val="22"/>
            <w:lang w:val="es-ES"/>
          </w:rPr>
          <w:t xml:space="preserve">en la que conste </w:t>
        </w:r>
        <w:bookmarkStart w:name="_Hlk511211004" w:id="1157"/>
        <w:r w:rsidRPr="000F7997">
          <w:rPr>
            <w:rFonts w:ascii="Garamond" w:hAnsi="Garamond" w:cstheme="minorHAnsi"/>
            <w:color w:val="000000" w:themeColor="text1"/>
            <w:sz w:val="22"/>
            <w:szCs w:val="22"/>
            <w:lang w:val="es-ES"/>
          </w:rPr>
          <w:t>el pago de sus aportes y el de sus empleados a los sistemas de salud, riesgos profesionales, pensiones y aportes a las Cajas de Compensación Familiar, Instituto Colombiano de Bienestar Familiar y Servicio Nacional de Aprendizaje, cuando a ello haya lugar</w:t>
        </w:r>
        <w:bookmarkEnd w:id="1157"/>
        <w:r w:rsidRPr="000F7997">
          <w:rPr>
            <w:rFonts w:ascii="Garamond" w:hAnsi="Garamond" w:cstheme="minorHAnsi"/>
            <w:color w:val="000000" w:themeColor="text1"/>
            <w:sz w:val="22"/>
            <w:szCs w:val="22"/>
            <w:lang w:val="es-ES"/>
          </w:rPr>
          <w:t xml:space="preserve">, junto con las planillas de pago respectivas. </w:t>
        </w:r>
      </w:ins>
    </w:p>
    <w:p w:rsidRPr="000F7997" w:rsidR="00404EE3" w:rsidP="008A463D" w:rsidRDefault="00404EE3" w14:paraId="417C21BE" w14:textId="77777777">
      <w:pPr>
        <w:pStyle w:val="Textoindependiente"/>
        <w:spacing w:before="247" w:line="276" w:lineRule="auto"/>
        <w:ind w:right="48"/>
        <w:rPr>
          <w:ins w:author="electro" w:date="2026-05-28T14:52:00Z" w:id="1158"/>
          <w:rFonts w:ascii="Garamond" w:hAnsi="Garamond" w:cstheme="minorHAnsi"/>
          <w:color w:val="000000" w:themeColor="text1"/>
          <w:sz w:val="22"/>
          <w:szCs w:val="22"/>
          <w:lang w:val="es-ES"/>
        </w:rPr>
      </w:pPr>
    </w:p>
    <w:p w:rsidRPr="000F7997" w:rsidR="00404EE3" w:rsidP="008A463D" w:rsidRDefault="00404EE3" w14:paraId="5227472C" w14:textId="77777777">
      <w:pPr>
        <w:pStyle w:val="Textoindependiente"/>
        <w:spacing w:before="247" w:line="276" w:lineRule="auto"/>
        <w:ind w:right="48"/>
        <w:rPr>
          <w:ins w:author="electro" w:date="2026-05-28T14:52:00Z" w:id="1159"/>
          <w:rFonts w:ascii="Garamond" w:hAnsi="Garamond" w:cstheme="minorHAnsi"/>
          <w:color w:val="000000" w:themeColor="text1"/>
          <w:sz w:val="22"/>
          <w:szCs w:val="22"/>
          <w:lang w:val="es-ES"/>
        </w:rPr>
      </w:pPr>
      <w:ins w:author="electro" w:date="2026-05-28T14:52:00Z" w:id="1160">
        <w:r w:rsidRPr="000F7997">
          <w:rPr>
            <w:rFonts w:ascii="Garamond" w:hAnsi="Garamond" w:cstheme="minorHAnsi"/>
            <w:color w:val="000000" w:themeColor="text1"/>
            <w:sz w:val="22"/>
            <w:szCs w:val="22"/>
            <w:lang w:val="es-ES"/>
          </w:rPr>
          <w:t>Cuando el Proponente sea una persona natural sin personal, deberá acreditar el pago de sus aportes descritos cuando a ello haya lugar de acuerdo con la normativa aplicable. </w:t>
        </w:r>
      </w:ins>
    </w:p>
    <w:p w:rsidRPr="000F7997" w:rsidR="00404EE3" w:rsidP="008A463D" w:rsidRDefault="00404EE3" w14:paraId="47E231F5" w14:textId="77777777">
      <w:pPr>
        <w:pStyle w:val="Textoindependiente"/>
        <w:spacing w:before="247" w:line="276" w:lineRule="auto"/>
        <w:ind w:right="48"/>
        <w:rPr>
          <w:ins w:author="electro" w:date="2026-05-28T14:52:00Z" w:id="1161"/>
          <w:rFonts w:ascii="Garamond" w:hAnsi="Garamond" w:cstheme="minorHAnsi"/>
          <w:color w:val="000000" w:themeColor="text1"/>
          <w:sz w:val="22"/>
          <w:szCs w:val="22"/>
          <w:lang w:val="es-ES"/>
        </w:rPr>
      </w:pPr>
    </w:p>
    <w:p w:rsidRPr="000F7997" w:rsidR="00404EE3" w:rsidP="008A463D" w:rsidRDefault="00404EE3" w14:paraId="4BA36F13" w14:textId="77777777">
      <w:pPr>
        <w:pStyle w:val="Textoindependiente"/>
        <w:spacing w:before="247" w:line="276" w:lineRule="auto"/>
        <w:ind w:right="48"/>
        <w:rPr>
          <w:ins w:author="electro" w:date="2026-05-28T14:52:00Z" w:id="1162"/>
          <w:rFonts w:ascii="Garamond" w:hAnsi="Garamond" w:cstheme="minorHAnsi"/>
          <w:color w:val="000000" w:themeColor="text1"/>
          <w:sz w:val="22"/>
          <w:szCs w:val="22"/>
          <w:lang w:val="es-ES"/>
        </w:rPr>
      </w:pPr>
      <w:ins w:author="electro" w:date="2026-05-28T14:52:00Z" w:id="1163">
        <w:r w:rsidRPr="000F7997">
          <w:rPr>
            <w:rFonts w:ascii="Garamond" w:hAnsi="Garamond" w:cstheme="minorHAnsi"/>
            <w:color w:val="000000" w:themeColor="text1"/>
            <w:sz w:val="22"/>
            <w:szCs w:val="22"/>
            <w:lang w:val="es-ES"/>
          </w:rPr>
          <w:t xml:space="preserve">Esta misma previsión aplica para las personas naturales extranjeras con domicilio en Colombia las cuales deberán acreditar este requisito respecto del personal vinculado en Colombia. </w:t>
        </w:r>
      </w:ins>
    </w:p>
    <w:p w:rsidRPr="000F7997" w:rsidR="00404EE3" w:rsidP="008A463D" w:rsidRDefault="00404EE3" w14:paraId="57E91B65" w14:textId="77777777">
      <w:pPr>
        <w:pStyle w:val="Textoindependiente"/>
        <w:spacing w:before="247" w:line="276" w:lineRule="auto"/>
        <w:ind w:right="48"/>
        <w:rPr>
          <w:ins w:author="electro" w:date="2026-05-28T14:52:00Z" w:id="1164"/>
          <w:rFonts w:ascii="Garamond" w:hAnsi="Garamond" w:cstheme="minorHAnsi"/>
          <w:color w:val="000000" w:themeColor="text1"/>
          <w:sz w:val="22"/>
          <w:szCs w:val="22"/>
          <w:lang w:val="es-ES"/>
        </w:rPr>
      </w:pPr>
    </w:p>
    <w:p w:rsidRPr="000F7997" w:rsidR="00404EE3" w:rsidP="008A463D" w:rsidRDefault="00404EE3" w14:paraId="24CCD652" w14:textId="77777777">
      <w:pPr>
        <w:pStyle w:val="Textoindependiente"/>
        <w:spacing w:before="247" w:line="276" w:lineRule="auto"/>
        <w:ind w:right="48"/>
        <w:rPr>
          <w:ins w:author="electro" w:date="2026-05-28T14:52:00Z" w:id="1165"/>
          <w:rFonts w:ascii="Garamond" w:hAnsi="Garamond" w:cstheme="minorHAnsi"/>
          <w:color w:val="000000" w:themeColor="text1"/>
          <w:sz w:val="22"/>
          <w:szCs w:val="22"/>
          <w:lang w:val="es-ES"/>
        </w:rPr>
      </w:pPr>
      <w:ins w:author="electro" w:date="2026-05-28T14:52:00Z" w:id="1166">
        <w:r w:rsidRPr="000F7997">
          <w:rPr>
            <w:rFonts w:ascii="Garamond" w:hAnsi="Garamond" w:cstheme="minorHAnsi"/>
            <w:color w:val="000000" w:themeColor="text1"/>
            <w:sz w:val="22"/>
            <w:szCs w:val="22"/>
            <w:lang w:val="es-ES"/>
          </w:rPr>
          <w:t>Adicional, debe acreditar la afiliación a los Sistemas de Seguridad Social en Salud y Pensiones, aportando los certificados de afiliación respectivos o con el certificado de pago de la correspondiente planilla, no obstante, no será obligatoria la presentación de este último. Los certificados de afiliación deben presentarse con fecha de expedición no mayor a treinta (30) días calendario anteriores al cierre del Proceso de Contratación. En caso de modificarse la fecha de cierre del Proceso de Contratación, se tendrá como referencia para establecer el plazo de vigencia de los certificados de afiliación la originalmente contemplada para el cierre.</w:t>
        </w:r>
      </w:ins>
    </w:p>
    <w:p w:rsidRPr="000F7997" w:rsidR="00404EE3" w:rsidP="008A463D" w:rsidRDefault="00404EE3" w14:paraId="6146DF74" w14:textId="77777777">
      <w:pPr>
        <w:pStyle w:val="Textoindependiente"/>
        <w:spacing w:before="247" w:line="276" w:lineRule="auto"/>
        <w:ind w:right="48"/>
        <w:rPr>
          <w:ins w:author="electro" w:date="2026-05-28T14:52:00Z" w:id="1167"/>
          <w:rFonts w:ascii="Garamond" w:hAnsi="Garamond" w:cstheme="minorHAnsi"/>
          <w:color w:val="000000" w:themeColor="text1"/>
          <w:sz w:val="22"/>
          <w:szCs w:val="22"/>
          <w:lang w:val="es-ES"/>
        </w:rPr>
      </w:pPr>
    </w:p>
    <w:p w:rsidRPr="000F7997" w:rsidR="00404EE3" w:rsidP="008A463D" w:rsidRDefault="00404EE3" w14:paraId="76F752E8" w14:textId="77777777">
      <w:pPr>
        <w:pStyle w:val="Textoindependiente"/>
        <w:spacing w:before="247" w:line="276" w:lineRule="auto"/>
        <w:ind w:right="48"/>
        <w:rPr>
          <w:ins w:author="electro" w:date="2026-05-28T14:52:00Z" w:id="1168"/>
          <w:rFonts w:ascii="Garamond" w:hAnsi="Garamond" w:cstheme="minorHAnsi"/>
          <w:color w:val="000000" w:themeColor="text1"/>
          <w:sz w:val="22"/>
          <w:szCs w:val="22"/>
          <w:lang w:val="es-ES"/>
        </w:rPr>
      </w:pPr>
      <w:ins w:author="electro" w:date="2026-05-28T14:52:00Z" w:id="1169">
        <w:r w:rsidRPr="000F7997">
          <w:rPr>
            <w:rFonts w:ascii="Garamond" w:hAnsi="Garamond" w:cstheme="minorHAnsi"/>
            <w:color w:val="000000" w:themeColor="text1"/>
            <w:sz w:val="22"/>
            <w:szCs w:val="22"/>
            <w:lang w:val="es-ES"/>
          </w:rPr>
          <w:t>La persona natural que reúna los requisitos para acceder a la pensión de vejez o se pensione por invalidez o anticipadamente, presentará el certificado que lo acredite y, además, la afiliación al sistema de salud.</w:t>
        </w:r>
      </w:ins>
    </w:p>
    <w:p w:rsidRPr="000F7997" w:rsidR="00404EE3" w:rsidP="008A463D" w:rsidRDefault="00404EE3" w14:paraId="09349275" w14:textId="77777777">
      <w:pPr>
        <w:pStyle w:val="Textoindependiente"/>
        <w:spacing w:before="247" w:line="276" w:lineRule="auto"/>
        <w:ind w:right="48"/>
        <w:rPr>
          <w:ins w:author="electro" w:date="2026-05-28T14:52:00Z" w:id="1170"/>
          <w:rFonts w:ascii="Garamond" w:hAnsi="Garamond" w:cstheme="minorHAnsi"/>
          <w:color w:val="000000" w:themeColor="text1"/>
          <w:sz w:val="22"/>
          <w:szCs w:val="22"/>
          <w:lang w:val="es-ES"/>
        </w:rPr>
      </w:pPr>
    </w:p>
    <w:p w:rsidRPr="000F7997" w:rsidR="00404EE3" w:rsidP="008A463D" w:rsidRDefault="00404EE3" w14:paraId="40E355DD" w14:textId="77777777">
      <w:pPr>
        <w:pStyle w:val="Textoindependiente"/>
        <w:spacing w:before="247" w:line="276" w:lineRule="auto"/>
        <w:ind w:right="48"/>
        <w:rPr>
          <w:ins w:author="electro" w:date="2026-05-28T14:52:00Z" w:id="1171"/>
          <w:rFonts w:ascii="Garamond" w:hAnsi="Garamond" w:cstheme="minorHAnsi"/>
          <w:color w:val="000000" w:themeColor="text1"/>
          <w:sz w:val="22"/>
          <w:szCs w:val="22"/>
          <w:lang w:val="es-ES"/>
        </w:rPr>
      </w:pPr>
      <w:ins w:author="electro" w:date="2026-05-28T14:52:00Z" w:id="1172">
        <w:r w:rsidRPr="000F7997">
          <w:rPr>
            <w:rFonts w:ascii="Garamond" w:hAnsi="Garamond" w:cstheme="minorHAnsi"/>
            <w:color w:val="000000" w:themeColor="text1"/>
            <w:sz w:val="22"/>
            <w:szCs w:val="22"/>
            <w:lang w:val="es-ES"/>
          </w:rPr>
          <w:t>Esta misma previsión aplica para las personas naturales extranjeras con domicilio en Colombia las cuales deberán acreditar este requisito respecto del personal vinculado en Colombia.</w:t>
        </w:r>
      </w:ins>
    </w:p>
    <w:p w:rsidRPr="000F7997" w:rsidR="00404EE3" w:rsidP="008A463D" w:rsidRDefault="00404EE3" w14:paraId="6C61E470" w14:textId="77777777">
      <w:pPr>
        <w:pStyle w:val="Textoindependiente"/>
        <w:spacing w:before="247" w:line="276" w:lineRule="auto"/>
        <w:ind w:right="48"/>
        <w:rPr>
          <w:ins w:author="electro" w:date="2026-05-28T14:52:00Z" w:id="1173"/>
          <w:rFonts w:ascii="Garamond" w:hAnsi="Garamond" w:cstheme="minorHAnsi"/>
          <w:color w:val="000000" w:themeColor="text1"/>
          <w:sz w:val="22"/>
          <w:szCs w:val="22"/>
        </w:rPr>
      </w:pPr>
    </w:p>
    <w:p w:rsidRPr="000F7997" w:rsidR="00404EE3" w:rsidP="008A463D" w:rsidRDefault="00404EE3" w14:paraId="02857EC6" w14:textId="77777777">
      <w:pPr>
        <w:pStyle w:val="Textoindependiente"/>
        <w:spacing w:before="247" w:line="276" w:lineRule="auto"/>
        <w:ind w:right="48"/>
        <w:rPr>
          <w:ins w:author="electro" w:date="2026-05-28T14:52:00Z" w:id="1174"/>
          <w:rFonts w:ascii="Garamond" w:hAnsi="Garamond" w:cstheme="minorHAnsi"/>
          <w:b/>
          <w:color w:val="000000" w:themeColor="text1"/>
          <w:sz w:val="22"/>
          <w:szCs w:val="22"/>
          <w:u w:val="single"/>
        </w:rPr>
      </w:pPr>
      <w:ins w:author="electro" w:date="2026-05-28T14:52:00Z" w:id="1175">
        <w:r w:rsidRPr="000F7997">
          <w:rPr>
            <w:rFonts w:ascii="Garamond" w:hAnsi="Garamond" w:cstheme="minorHAnsi"/>
            <w:b/>
            <w:color w:val="000000" w:themeColor="text1"/>
            <w:sz w:val="22"/>
            <w:szCs w:val="22"/>
            <w:u w:val="single"/>
          </w:rPr>
          <w:t xml:space="preserve">Proponentes Plurales </w:t>
        </w:r>
      </w:ins>
    </w:p>
    <w:p w:rsidRPr="000F7997" w:rsidR="00404EE3" w:rsidP="008A463D" w:rsidRDefault="00404EE3" w14:paraId="565D1C90" w14:textId="77777777">
      <w:pPr>
        <w:pStyle w:val="Textoindependiente"/>
        <w:spacing w:before="247" w:line="276" w:lineRule="auto"/>
        <w:ind w:right="48"/>
        <w:rPr>
          <w:ins w:author="electro" w:date="2026-05-28T14:52:00Z" w:id="1176"/>
          <w:rFonts w:ascii="Garamond" w:hAnsi="Garamond" w:cstheme="minorHAnsi"/>
          <w:color w:val="000000" w:themeColor="text1"/>
          <w:sz w:val="22"/>
          <w:szCs w:val="22"/>
        </w:rPr>
      </w:pPr>
    </w:p>
    <w:p w:rsidRPr="000F7997" w:rsidR="00404EE3" w:rsidP="008A463D" w:rsidRDefault="00404EE3" w14:paraId="4D1DA7B7" w14:textId="77777777">
      <w:pPr>
        <w:pStyle w:val="Textoindependiente"/>
        <w:spacing w:before="247" w:line="276" w:lineRule="auto"/>
        <w:ind w:right="48"/>
        <w:rPr>
          <w:ins w:author="electro" w:date="2026-05-28T14:52:00Z" w:id="1177"/>
          <w:rFonts w:ascii="Garamond" w:hAnsi="Garamond" w:cstheme="minorHAnsi"/>
          <w:color w:val="000000" w:themeColor="text1"/>
          <w:sz w:val="22"/>
          <w:szCs w:val="22"/>
        </w:rPr>
      </w:pPr>
      <w:ins w:author="electro" w:date="2026-05-28T14:52:00Z" w:id="1178">
        <w:r w:rsidRPr="000F7997">
          <w:rPr>
            <w:rFonts w:ascii="Garamond" w:hAnsi="Garamond" w:cstheme="minorHAnsi"/>
            <w:color w:val="000000" w:themeColor="text1"/>
            <w:sz w:val="22"/>
            <w:szCs w:val="22"/>
          </w:rPr>
          <w:t>Cada uno de los integrantes del Proponente Plural debe suscribir por separado la declaración de la que tratan los anteriores numerales.</w:t>
        </w:r>
      </w:ins>
    </w:p>
    <w:p w:rsidRPr="000F7997" w:rsidR="00404EE3" w:rsidP="008A463D" w:rsidRDefault="00404EE3" w14:paraId="05B7FB70" w14:textId="77777777">
      <w:pPr>
        <w:pStyle w:val="Textoindependiente"/>
        <w:spacing w:before="247" w:line="276" w:lineRule="auto"/>
        <w:ind w:right="48"/>
        <w:rPr>
          <w:ins w:author="electro" w:date="2026-05-28T14:52:00Z" w:id="1179"/>
          <w:rFonts w:ascii="Garamond" w:hAnsi="Garamond" w:cstheme="minorHAnsi"/>
          <w:color w:val="000000" w:themeColor="text1"/>
          <w:sz w:val="22"/>
          <w:szCs w:val="22"/>
        </w:rPr>
      </w:pPr>
    </w:p>
    <w:p w:rsidRPr="000F7997" w:rsidR="00404EE3" w:rsidP="008A463D" w:rsidRDefault="00404EE3" w14:paraId="7E35B700" w14:textId="77777777">
      <w:pPr>
        <w:pStyle w:val="Textoindependiente"/>
        <w:spacing w:before="247" w:line="276" w:lineRule="auto"/>
        <w:ind w:right="48"/>
        <w:rPr>
          <w:ins w:author="electro" w:date="2026-05-28T14:52:00Z" w:id="1180"/>
          <w:rFonts w:ascii="Garamond" w:hAnsi="Garamond" w:cstheme="minorHAnsi"/>
          <w:b/>
          <w:color w:val="000000" w:themeColor="text1"/>
          <w:sz w:val="22"/>
          <w:szCs w:val="22"/>
        </w:rPr>
      </w:pPr>
      <w:ins w:author="electro" w:date="2026-05-28T14:52:00Z" w:id="1181">
        <w:r w:rsidRPr="000F7997">
          <w:rPr>
            <w:rFonts w:ascii="Garamond" w:hAnsi="Garamond" w:cstheme="minorHAnsi"/>
            <w:b/>
            <w:color w:val="000000" w:themeColor="text1"/>
            <w:sz w:val="22"/>
            <w:szCs w:val="22"/>
          </w:rPr>
          <w:t xml:space="preserve">Seguridad Social Para La Suscripción Del Contrato </w:t>
        </w:r>
      </w:ins>
    </w:p>
    <w:p w:rsidRPr="000F7997" w:rsidR="00404EE3" w:rsidP="008A463D" w:rsidRDefault="00404EE3" w14:paraId="6DBA677E" w14:textId="77777777">
      <w:pPr>
        <w:pStyle w:val="Textoindependiente"/>
        <w:spacing w:before="247" w:line="276" w:lineRule="auto"/>
        <w:ind w:right="48"/>
        <w:rPr>
          <w:ins w:author="electro" w:date="2026-05-28T14:52:00Z" w:id="1182"/>
          <w:rFonts w:ascii="Garamond" w:hAnsi="Garamond" w:cstheme="minorHAnsi"/>
          <w:color w:val="000000" w:themeColor="text1"/>
          <w:sz w:val="22"/>
          <w:szCs w:val="22"/>
          <w:lang w:val="es-ES"/>
        </w:rPr>
      </w:pPr>
    </w:p>
    <w:p w:rsidRPr="000F7997" w:rsidR="00404EE3" w:rsidP="008A463D" w:rsidRDefault="00404EE3" w14:paraId="23214D94" w14:textId="77777777">
      <w:pPr>
        <w:pStyle w:val="Textoindependiente"/>
        <w:spacing w:before="247" w:line="276" w:lineRule="auto"/>
        <w:ind w:right="48"/>
        <w:rPr>
          <w:ins w:author="electro" w:date="2026-05-28T14:52:00Z" w:id="1183"/>
          <w:rFonts w:ascii="Garamond" w:hAnsi="Garamond" w:cstheme="minorHAnsi"/>
          <w:color w:val="000000" w:themeColor="text1"/>
          <w:sz w:val="22"/>
          <w:szCs w:val="22"/>
          <w:lang w:val="es-ES"/>
        </w:rPr>
      </w:pPr>
      <w:ins w:author="electro" w:date="2026-05-28T14:52:00Z" w:id="1184">
        <w:r w:rsidRPr="000F7997">
          <w:rPr>
            <w:rFonts w:ascii="Garamond" w:hAnsi="Garamond" w:cstheme="minorHAnsi"/>
            <w:color w:val="000000" w:themeColor="text1"/>
            <w:sz w:val="22"/>
            <w:szCs w:val="22"/>
            <w:lang w:val="es-ES"/>
          </w:rPr>
          <w:t xml:space="preserve">El adjudicatario debe presentar, para la suscripción del respectivo Contrato, ante la dependencia respectiva, la declaración donde acredite el pago correspondiente a seguridad social y aportes legales cuando a ello haya lugar. </w:t>
        </w:r>
      </w:ins>
    </w:p>
    <w:p w:rsidRPr="000F7997" w:rsidR="00404EE3" w:rsidP="008A463D" w:rsidRDefault="00404EE3" w14:paraId="4FA9E388" w14:textId="77777777">
      <w:pPr>
        <w:pStyle w:val="Textoindependiente"/>
        <w:spacing w:before="247" w:line="276" w:lineRule="auto"/>
        <w:ind w:right="48"/>
        <w:rPr>
          <w:ins w:author="electro" w:date="2026-05-28T14:52:00Z" w:id="1185"/>
          <w:rFonts w:ascii="Garamond" w:hAnsi="Garamond" w:cstheme="minorHAnsi"/>
          <w:color w:val="000000" w:themeColor="text1"/>
          <w:sz w:val="22"/>
          <w:szCs w:val="22"/>
          <w:lang w:val="es-ES"/>
        </w:rPr>
      </w:pPr>
    </w:p>
    <w:p w:rsidRPr="000F7997" w:rsidR="00404EE3" w:rsidP="008A463D" w:rsidRDefault="00404EE3" w14:paraId="438ABE29" w14:textId="77777777">
      <w:pPr>
        <w:pStyle w:val="Textoindependiente"/>
        <w:spacing w:before="247" w:line="276" w:lineRule="auto"/>
        <w:ind w:right="48"/>
        <w:rPr>
          <w:ins w:author="electro" w:date="2026-05-28T14:52:00Z" w:id="1186"/>
          <w:rFonts w:ascii="Garamond" w:hAnsi="Garamond" w:cstheme="minorHAnsi"/>
          <w:color w:val="000000" w:themeColor="text1"/>
          <w:sz w:val="22"/>
          <w:szCs w:val="22"/>
          <w:lang w:val="es-ES"/>
        </w:rPr>
      </w:pPr>
      <w:ins w:author="electro" w:date="2026-05-28T14:52:00Z" w:id="1187">
        <w:r w:rsidRPr="000F7997">
          <w:rPr>
            <w:rFonts w:ascii="Garamond" w:hAnsi="Garamond" w:cstheme="minorHAnsi"/>
            <w:color w:val="000000" w:themeColor="text1"/>
            <w:sz w:val="22"/>
            <w:szCs w:val="22"/>
            <w:lang w:val="es-ES"/>
          </w:rPr>
          <w:t>En caso de que el adjudicatario, persona natural o jurídica, no tenga o haya tenido dentro de los seis (6) meses anteriores a la fecha de firma del Contrato personal a cargo y por ende no esté obligado a efectuar el pago de aportes legales y seguridad social debe, bajo la gravedad de juramento, indicar esta circunstancia en la mencionada certificación.</w:t>
        </w:r>
        <w:bookmarkEnd w:id="1137"/>
      </w:ins>
    </w:p>
    <w:p w:rsidRPr="000F7997" w:rsidR="00404EE3" w:rsidP="008A463D" w:rsidRDefault="00404EE3" w14:paraId="3CADF7FF" w14:textId="77777777">
      <w:pPr>
        <w:pStyle w:val="Textoindependiente"/>
        <w:spacing w:before="247" w:line="276" w:lineRule="auto"/>
        <w:ind w:right="48"/>
        <w:rPr>
          <w:ins w:author="electro" w:date="2026-05-28T14:52:00Z" w:id="1188"/>
          <w:rFonts w:ascii="Garamond" w:hAnsi="Garamond" w:cstheme="minorHAnsi"/>
          <w:color w:val="000000" w:themeColor="text1"/>
          <w:sz w:val="22"/>
          <w:szCs w:val="22"/>
          <w:lang w:val="es-ES"/>
        </w:rPr>
      </w:pPr>
    </w:p>
    <w:p w:rsidRPr="000F7997" w:rsidR="00404EE3" w:rsidP="008A463D" w:rsidRDefault="00404EE3" w14:paraId="790FC7F3" w14:textId="77777777">
      <w:pPr>
        <w:pStyle w:val="Textoindependiente"/>
        <w:spacing w:before="247" w:line="276" w:lineRule="auto"/>
        <w:ind w:right="48"/>
        <w:rPr>
          <w:ins w:author="electro" w:date="2026-05-28T14:52:00Z" w:id="1189"/>
          <w:rFonts w:ascii="Garamond" w:hAnsi="Garamond" w:cstheme="minorHAnsi"/>
          <w:b/>
          <w:bCs/>
          <w:color w:val="000000" w:themeColor="text1"/>
          <w:sz w:val="22"/>
          <w:szCs w:val="22"/>
          <w:lang w:val="es-ES_tradnl"/>
        </w:rPr>
      </w:pPr>
      <w:ins w:author="electro" w:date="2026-05-28T14:52:00Z" w:id="1190">
        <w:r w:rsidRPr="000F7997">
          <w:rPr>
            <w:rFonts w:ascii="Garamond" w:hAnsi="Garamond" w:cstheme="minorHAnsi"/>
            <w:b/>
            <w:bCs/>
            <w:color w:val="000000" w:themeColor="text1"/>
            <w:sz w:val="22"/>
            <w:szCs w:val="22"/>
            <w:lang w:val="es-ES_tradnl"/>
          </w:rPr>
          <w:t xml:space="preserve">5.1.6 Registro único de proponentes RUP </w:t>
        </w:r>
      </w:ins>
    </w:p>
    <w:p w:rsidRPr="000F7997" w:rsidR="00404EE3" w:rsidP="008A463D" w:rsidRDefault="00404EE3" w14:paraId="6D76BF11" w14:textId="77777777">
      <w:pPr>
        <w:pStyle w:val="Textoindependiente"/>
        <w:spacing w:before="247" w:line="276" w:lineRule="auto"/>
        <w:ind w:right="48"/>
        <w:rPr>
          <w:ins w:author="electro" w:date="2026-05-28T14:52:00Z" w:id="1191"/>
          <w:rFonts w:ascii="Garamond" w:hAnsi="Garamond" w:cstheme="minorHAnsi"/>
          <w:bCs/>
          <w:color w:val="000000" w:themeColor="text1"/>
          <w:sz w:val="22"/>
          <w:szCs w:val="22"/>
          <w:lang w:val="es-ES"/>
        </w:rPr>
      </w:pPr>
      <w:ins w:author="electro" w:date="2026-05-28T14:52:00Z" w:id="1192">
        <w:r w:rsidRPr="000F7997">
          <w:rPr>
            <w:rFonts w:ascii="Garamond" w:hAnsi="Garamond" w:cstheme="minorHAnsi"/>
            <w:bCs/>
            <w:color w:val="000000" w:themeColor="text1"/>
            <w:sz w:val="22"/>
            <w:szCs w:val="22"/>
            <w:lang w:val="es-ES"/>
          </w:rPr>
          <w:t xml:space="preserve">Teniendo en cuenta que en virtud del artículo 6 de la Ley 1150 de 2007, modificado por el artículo 221 del Decreto 19 de 2012, en concordancia con el artículo 2.2.1.1.1.5.1 del Decreto 1082 de 2015, las personas naturales y jurídicas, nacionales o extranjeras, con domicilio en Colombia, interesadas en participar en procesos de contratación convocados por las entidades estatales, deben estar inscritas en el RUP, salvo las excepciones previstas de forma taxativa en la ley. </w:t>
        </w:r>
      </w:ins>
    </w:p>
    <w:p w:rsidRPr="000F7997" w:rsidR="00404EE3" w:rsidP="008A463D" w:rsidRDefault="00404EE3" w14:paraId="7F8CF0E0" w14:textId="77777777">
      <w:pPr>
        <w:pStyle w:val="Textoindependiente"/>
        <w:spacing w:before="247" w:line="276" w:lineRule="auto"/>
        <w:ind w:right="48"/>
        <w:rPr>
          <w:ins w:author="electro" w:date="2026-05-28T14:52:00Z" w:id="1193"/>
          <w:rFonts w:ascii="Garamond" w:hAnsi="Garamond" w:cstheme="minorHAnsi"/>
          <w:color w:val="000000" w:themeColor="text1"/>
          <w:sz w:val="22"/>
          <w:szCs w:val="22"/>
        </w:rPr>
      </w:pPr>
    </w:p>
    <w:p w:rsidRPr="000F7997" w:rsidR="00404EE3" w:rsidP="008A463D" w:rsidRDefault="00404EE3" w14:paraId="5D01AB66" w14:textId="77777777">
      <w:pPr>
        <w:pStyle w:val="Textoindependiente"/>
        <w:spacing w:before="247" w:line="276" w:lineRule="auto"/>
        <w:ind w:right="48"/>
        <w:rPr>
          <w:ins w:author="electro" w:date="2026-05-28T14:52:00Z" w:id="1194"/>
          <w:rFonts w:ascii="Garamond" w:hAnsi="Garamond" w:cstheme="minorHAnsi"/>
          <w:color w:val="000000" w:themeColor="text1"/>
          <w:sz w:val="22"/>
          <w:szCs w:val="22"/>
        </w:rPr>
      </w:pPr>
      <w:ins w:author="electro" w:date="2026-05-28T14:52:00Z" w:id="1195">
        <w:r w:rsidRPr="000F7997">
          <w:rPr>
            <w:rFonts w:ascii="Garamond" w:hAnsi="Garamond" w:cstheme="minorHAnsi"/>
            <w:color w:val="000000" w:themeColor="text1"/>
            <w:sz w:val="22"/>
            <w:szCs w:val="22"/>
          </w:rPr>
          <w:t xml:space="preserve">Las personas inscritas en el RUP deben presentar la información para renovar su registro a más tardar el quinto día  hábil del mes de abril de cada año, los proponentes deberán allegar el Registro Único de proponentes expedido por la Cámara de Comercio con fecha de expedición no superior a treinta (30) días calendario anteriores a la estipulada como fecha límite para presentar propuestas en el que se acredite que la experiencia de contratos celebrados, se encuentran identificados con el Clasificador de Bienes y Servicios. En caso de prórroga del plazo del proceso, el certificado RUP tendrá validez con la primera fecha prevista para la entrega de la propuesta. </w:t>
        </w:r>
      </w:ins>
    </w:p>
    <w:p w:rsidRPr="000F7997" w:rsidR="00404EE3" w:rsidP="008A463D" w:rsidRDefault="00404EE3" w14:paraId="241942CB" w14:textId="77777777">
      <w:pPr>
        <w:pStyle w:val="Textoindependiente"/>
        <w:spacing w:before="247" w:line="276" w:lineRule="auto"/>
        <w:ind w:right="48"/>
        <w:rPr>
          <w:ins w:author="electro" w:date="2026-05-28T14:52:00Z" w:id="1196"/>
          <w:rFonts w:ascii="Garamond" w:hAnsi="Garamond" w:cstheme="minorHAnsi"/>
          <w:color w:val="000000" w:themeColor="text1"/>
          <w:sz w:val="22"/>
          <w:szCs w:val="22"/>
        </w:rPr>
      </w:pPr>
    </w:p>
    <w:p w:rsidRPr="000F7997" w:rsidR="00404EE3" w:rsidP="008A463D" w:rsidRDefault="00404EE3" w14:paraId="78243E4F" w14:textId="77777777">
      <w:pPr>
        <w:pStyle w:val="Textoindependiente"/>
        <w:spacing w:before="247" w:line="276" w:lineRule="auto"/>
        <w:ind w:right="48"/>
        <w:rPr>
          <w:ins w:author="electro" w:date="2026-05-28T14:52:00Z" w:id="1197"/>
          <w:rFonts w:ascii="Garamond" w:hAnsi="Garamond" w:cstheme="minorHAnsi"/>
          <w:color w:val="000000" w:themeColor="text1"/>
          <w:sz w:val="22"/>
          <w:szCs w:val="22"/>
        </w:rPr>
      </w:pPr>
      <w:ins w:author="electro" w:date="2026-05-28T14:52:00Z" w:id="1198">
        <w:r w:rsidRPr="000F7997">
          <w:rPr>
            <w:rFonts w:ascii="Garamond" w:hAnsi="Garamond" w:cstheme="minorHAnsi"/>
            <w:color w:val="000000" w:themeColor="text1"/>
            <w:sz w:val="22"/>
            <w:szCs w:val="22"/>
          </w:rPr>
          <w:t xml:space="preserve">Los proponentes nacionales o extranjeros obligados a inscribirse en el RUP deberán adjuntar como parte de su propuesta su certificado de inscripción al RUP, vigente y en firme. En el caso de proponentes plurales, cada uno de los miembros de la estructura plural deberá cumplir este requisito. </w:t>
        </w:r>
      </w:ins>
    </w:p>
    <w:p w:rsidRPr="000F7997" w:rsidR="00404EE3" w:rsidP="008A463D" w:rsidRDefault="00404EE3" w14:paraId="2177515D" w14:textId="77777777">
      <w:pPr>
        <w:pStyle w:val="Textoindependiente"/>
        <w:spacing w:before="247" w:line="276" w:lineRule="auto"/>
        <w:ind w:right="48"/>
        <w:rPr>
          <w:ins w:author="electro" w:date="2026-05-28T14:52:00Z" w:id="1199"/>
          <w:rFonts w:ascii="Garamond" w:hAnsi="Garamond" w:cstheme="minorHAnsi"/>
          <w:color w:val="000000" w:themeColor="text1"/>
          <w:sz w:val="22"/>
          <w:szCs w:val="22"/>
        </w:rPr>
      </w:pPr>
    </w:p>
    <w:p w:rsidRPr="000F7997" w:rsidR="00404EE3" w:rsidP="008A463D" w:rsidRDefault="00404EE3" w14:paraId="79792F94" w14:textId="77777777">
      <w:pPr>
        <w:pStyle w:val="Textoindependiente"/>
        <w:spacing w:before="247" w:line="276" w:lineRule="auto"/>
        <w:ind w:right="48"/>
        <w:rPr>
          <w:ins w:author="electro" w:date="2026-05-28T14:52:00Z" w:id="1200"/>
          <w:rFonts w:ascii="Garamond" w:hAnsi="Garamond" w:cstheme="minorHAnsi"/>
          <w:color w:val="000000" w:themeColor="text1"/>
          <w:sz w:val="22"/>
          <w:szCs w:val="22"/>
        </w:rPr>
      </w:pPr>
      <w:ins w:author="electro" w:date="2026-05-28T14:52:00Z" w:id="1201">
        <w:r w:rsidRPr="000F7997">
          <w:rPr>
            <w:rFonts w:ascii="Garamond" w:hAnsi="Garamond" w:cstheme="minorHAnsi"/>
            <w:color w:val="000000" w:themeColor="text1"/>
            <w:sz w:val="22"/>
            <w:szCs w:val="22"/>
          </w:rPr>
          <w:t>a)</w:t>
        </w:r>
        <w:r w:rsidRPr="000F7997">
          <w:rPr>
            <w:rFonts w:ascii="Garamond" w:hAnsi="Garamond" w:cstheme="minorHAnsi"/>
            <w:color w:val="000000" w:themeColor="text1"/>
            <w:sz w:val="22"/>
            <w:szCs w:val="22"/>
          </w:rPr>
          <w:tab/>
        </w:r>
        <w:r w:rsidRPr="000F7997">
          <w:rPr>
            <w:rFonts w:ascii="Garamond" w:hAnsi="Garamond" w:cstheme="minorHAnsi"/>
            <w:color w:val="000000" w:themeColor="text1"/>
            <w:sz w:val="22"/>
            <w:szCs w:val="22"/>
          </w:rPr>
          <w:t xml:space="preserve">RESPECTO DE LA FIRMEZA: El proponente que haya realizado su inscripción en la presente vigencia o que en cumplimiento de la obligación legal de renovación aporte un certificado de inscripción que no se encuentre en firme al momento del cierre del proceso podrá subsanar su firmeza a más tardar durante el periodo de traslado del informe de evaluación. En caso de no subsanarse, la oferta será declarada NO CUMPLE. </w:t>
        </w:r>
      </w:ins>
    </w:p>
    <w:p w:rsidRPr="000F7997" w:rsidR="00404EE3" w:rsidP="008A463D" w:rsidRDefault="00404EE3" w14:paraId="392335F4" w14:textId="77777777">
      <w:pPr>
        <w:pStyle w:val="Textoindependiente"/>
        <w:spacing w:before="247" w:line="276" w:lineRule="auto"/>
        <w:ind w:right="48"/>
        <w:rPr>
          <w:ins w:author="electro" w:date="2026-05-28T14:52:00Z" w:id="1202"/>
          <w:rFonts w:ascii="Garamond" w:hAnsi="Garamond" w:cstheme="minorHAnsi"/>
          <w:color w:val="000000" w:themeColor="text1"/>
          <w:sz w:val="22"/>
          <w:szCs w:val="22"/>
        </w:rPr>
      </w:pPr>
      <w:ins w:author="electro" w:date="2026-05-28T14:52:00Z" w:id="1203">
        <w:r w:rsidRPr="000F7997">
          <w:rPr>
            <w:rFonts w:ascii="Garamond" w:hAnsi="Garamond" w:cstheme="minorHAnsi"/>
            <w:color w:val="000000" w:themeColor="text1"/>
            <w:sz w:val="22"/>
            <w:szCs w:val="22"/>
          </w:rPr>
          <w:t>b)</w:t>
        </w:r>
        <w:r w:rsidRPr="000F7997">
          <w:rPr>
            <w:rFonts w:ascii="Garamond" w:hAnsi="Garamond" w:cstheme="minorHAnsi"/>
            <w:color w:val="000000" w:themeColor="text1"/>
            <w:sz w:val="22"/>
            <w:szCs w:val="22"/>
          </w:rPr>
          <w:tab/>
        </w:r>
        <w:r w:rsidRPr="000F7997">
          <w:rPr>
            <w:rFonts w:ascii="Garamond" w:hAnsi="Garamond" w:cstheme="minorHAnsi"/>
            <w:color w:val="000000" w:themeColor="text1"/>
            <w:sz w:val="22"/>
            <w:szCs w:val="22"/>
          </w:rPr>
          <w:t xml:space="preserve">RESPECTO DE LA RENOVACIÓN: El RUP debe renovarse a más tardar el quinto (5) día hábil del mes de abril de cada año, de lo contrario cesan sus efectos. Los proponentes colombianos o extranjeros obligados a inscribirse en el RUP deberán adjuntar como parte de su oferta, certificado en el que conste fecha de renovación del año anterior. En el caso de proponentes plurales, cada uno de los miembros de la estructura plural deberá cumplir este requisito. </w:t>
        </w:r>
      </w:ins>
    </w:p>
    <w:p w:rsidRPr="000F7997" w:rsidR="00404EE3" w:rsidP="008A463D" w:rsidRDefault="00404EE3" w14:paraId="16D9AEC8" w14:textId="77777777">
      <w:pPr>
        <w:pStyle w:val="Textoindependiente"/>
        <w:spacing w:before="247" w:line="276" w:lineRule="auto"/>
        <w:ind w:right="48"/>
        <w:rPr>
          <w:ins w:author="electro" w:date="2026-05-28T14:52:00Z" w:id="1204"/>
          <w:rFonts w:ascii="Garamond" w:hAnsi="Garamond" w:cstheme="minorHAnsi"/>
          <w:color w:val="000000" w:themeColor="text1"/>
          <w:sz w:val="22"/>
          <w:szCs w:val="22"/>
        </w:rPr>
      </w:pPr>
      <w:ins w:author="electro" w:date="2026-05-28T14:52:00Z" w:id="1205">
        <w:r w:rsidRPr="000F7997">
          <w:rPr>
            <w:rFonts w:ascii="Garamond" w:hAnsi="Garamond" w:cstheme="minorHAnsi"/>
            <w:color w:val="000000" w:themeColor="text1"/>
            <w:sz w:val="22"/>
            <w:szCs w:val="22"/>
          </w:rPr>
          <w:t>c)</w:t>
        </w:r>
        <w:r w:rsidRPr="000F7997">
          <w:rPr>
            <w:rFonts w:ascii="Garamond" w:hAnsi="Garamond" w:cstheme="minorHAnsi"/>
            <w:color w:val="000000" w:themeColor="text1"/>
            <w:sz w:val="22"/>
            <w:szCs w:val="22"/>
          </w:rPr>
          <w:tab/>
        </w:r>
        <w:r w:rsidRPr="000F7997">
          <w:rPr>
            <w:rFonts w:ascii="Garamond" w:hAnsi="Garamond" w:cstheme="minorHAnsi"/>
            <w:color w:val="000000" w:themeColor="text1"/>
            <w:sz w:val="22"/>
            <w:szCs w:val="22"/>
          </w:rPr>
          <w:t>DE LA IMPOSICIÓN DE MULTAS Y/O SANCIONES: Se verificará que el proponente no se encuentre en causal de inhabilidad de las que trata la Ley 1474 de 2011 en lo que refiere al incumplimiento reiterado. En el caso en que el certificado del RUP no consigne esta información, el proponente deberá certificar aquellas multas o declaratorias de incumplimiento en firmes. La entidad dará cumplimiento a lo establecido en el artículo 58 de la Ley 2195 del 2022.</w:t>
        </w:r>
      </w:ins>
    </w:p>
    <w:p w:rsidRPr="000F7997" w:rsidR="00404EE3" w:rsidP="008A463D" w:rsidRDefault="00404EE3" w14:paraId="3812D9AA" w14:textId="77777777">
      <w:pPr>
        <w:pStyle w:val="Textoindependiente"/>
        <w:spacing w:before="247" w:line="276" w:lineRule="auto"/>
        <w:ind w:right="48"/>
        <w:rPr>
          <w:ins w:author="electro" w:date="2026-05-28T14:52:00Z" w:id="1206"/>
          <w:rFonts w:ascii="Garamond" w:hAnsi="Garamond" w:cstheme="minorHAnsi"/>
          <w:b/>
          <w:bCs/>
          <w:color w:val="000000" w:themeColor="text1"/>
          <w:sz w:val="22"/>
          <w:szCs w:val="22"/>
        </w:rPr>
      </w:pPr>
    </w:p>
    <w:p w:rsidRPr="000F7997" w:rsidR="00404EE3" w:rsidP="008A463D" w:rsidRDefault="00404EE3" w14:paraId="463532A3" w14:textId="77777777">
      <w:pPr>
        <w:pStyle w:val="Textoindependiente"/>
        <w:spacing w:before="247" w:line="276" w:lineRule="auto"/>
        <w:ind w:right="48"/>
        <w:rPr>
          <w:ins w:author="electro" w:date="2026-05-28T14:52:00Z" w:id="1207"/>
          <w:rFonts w:ascii="Garamond" w:hAnsi="Garamond" w:cstheme="minorHAnsi"/>
          <w:bCs/>
          <w:color w:val="000000" w:themeColor="text1"/>
          <w:sz w:val="22"/>
          <w:szCs w:val="22"/>
        </w:rPr>
      </w:pPr>
      <w:ins w:author="electro" w:date="2026-05-28T14:52:00Z" w:id="1208">
        <w:r w:rsidRPr="000F7997">
          <w:rPr>
            <w:rFonts w:ascii="Garamond" w:hAnsi="Garamond" w:cstheme="minorHAnsi"/>
            <w:b/>
            <w:bCs/>
            <w:color w:val="000000" w:themeColor="text1"/>
            <w:sz w:val="22"/>
            <w:szCs w:val="22"/>
          </w:rPr>
          <w:t xml:space="preserve">Nota 1: </w:t>
        </w:r>
        <w:r w:rsidRPr="000F7997">
          <w:rPr>
            <w:rFonts w:ascii="Garamond" w:hAnsi="Garamond" w:cstheme="minorHAnsi"/>
            <w:bCs/>
            <w:color w:val="000000" w:themeColor="text1"/>
            <w:sz w:val="22"/>
            <w:szCs w:val="22"/>
          </w:rPr>
          <w:t>De conformidad con lo establecido en el artículo 6 de la Ley 1150 de 2007, modificado por el artículo 221 del Decreto – Ley 019 de 2012 y lo impuesto en el artículo 2.2.1.1.1.5.1 del Decreto 1082 de 2015, es un deber del inscrito, mantener actualizada la información que obra en el Registro Único de Proponentes del Registro Único Empresarial de la Cámara de Comercio. Las personas naturales extranjeras sin domicilio en el país y las personas jurídicas extranjeras que no tengan establecida sucursal en Colombia no están obligadas a tener RUP, por lo anterior, se verificarán los requisitos habilitantes con base en la documentación aportada para acreditar los requisitos jurídicos, técnicos y económicos correspondientes.</w:t>
        </w:r>
      </w:ins>
    </w:p>
    <w:p w:rsidRPr="000F7997" w:rsidR="00404EE3" w:rsidP="008A463D" w:rsidRDefault="00404EE3" w14:paraId="01E475EE" w14:textId="77777777">
      <w:pPr>
        <w:pStyle w:val="Textoindependiente"/>
        <w:spacing w:before="247" w:line="276" w:lineRule="auto"/>
        <w:ind w:right="48"/>
        <w:rPr>
          <w:ins w:author="electro" w:date="2026-05-28T14:52:00Z" w:id="1209"/>
          <w:rFonts w:ascii="Garamond" w:hAnsi="Garamond" w:cstheme="minorHAnsi"/>
          <w:bCs/>
          <w:color w:val="000000" w:themeColor="text1"/>
          <w:sz w:val="22"/>
          <w:szCs w:val="22"/>
        </w:rPr>
      </w:pPr>
    </w:p>
    <w:p w:rsidRPr="000F7997" w:rsidR="00404EE3" w:rsidP="008A463D" w:rsidRDefault="00404EE3" w14:paraId="348CCF5A" w14:textId="77777777">
      <w:pPr>
        <w:pStyle w:val="Textoindependiente"/>
        <w:spacing w:before="247" w:line="276" w:lineRule="auto"/>
        <w:ind w:right="48"/>
        <w:rPr>
          <w:ins w:author="electro" w:date="2026-05-28T14:52:00Z" w:id="1210"/>
          <w:rFonts w:ascii="Garamond" w:hAnsi="Garamond" w:cstheme="minorHAnsi"/>
          <w:bCs/>
          <w:color w:val="000000" w:themeColor="text1"/>
          <w:sz w:val="22"/>
          <w:szCs w:val="22"/>
        </w:rPr>
      </w:pPr>
      <w:ins w:author="electro" w:date="2026-05-28T14:52:00Z" w:id="1211">
        <w:r w:rsidRPr="000F7997">
          <w:rPr>
            <w:rFonts w:ascii="Garamond" w:hAnsi="Garamond" w:cstheme="minorHAnsi"/>
            <w:bCs/>
            <w:color w:val="000000" w:themeColor="text1"/>
            <w:sz w:val="22"/>
            <w:szCs w:val="22"/>
          </w:rPr>
          <w:t>Nota 1: La no inscripción del Proponente a la fecha de cierre del proceso, así como la información contenida en el certificado, no será subsanable en ningún caso. Cuando se subsane la fecha de expedición, no se tendrán en cuenta las modificaciones realizadas sobre el mismo, con posterioridad a la fecha del cierre. Cuando se subsane la omisión del certificado, tampoco se tendrán en cuenta las modificaciones realizadas en la inscripción con posterioridad a la fecha de cierre del presente proceso de selección. </w:t>
        </w:r>
      </w:ins>
    </w:p>
    <w:p w:rsidRPr="000F7997" w:rsidR="00404EE3" w:rsidP="008A463D" w:rsidRDefault="00404EE3" w14:paraId="18FB89C4" w14:textId="77777777">
      <w:pPr>
        <w:pStyle w:val="Textoindependiente"/>
        <w:spacing w:before="247" w:line="276" w:lineRule="auto"/>
        <w:ind w:right="48"/>
        <w:rPr>
          <w:ins w:author="electro" w:date="2026-05-28T14:52:00Z" w:id="1212"/>
          <w:rFonts w:ascii="Garamond" w:hAnsi="Garamond" w:cstheme="minorHAnsi"/>
          <w:color w:val="000000" w:themeColor="text1"/>
          <w:sz w:val="22"/>
          <w:szCs w:val="22"/>
        </w:rPr>
      </w:pPr>
      <w:ins w:author="electro" w:date="2026-05-28T14:52:00Z" w:id="1213">
        <w:r w:rsidRPr="000F7997">
          <w:rPr>
            <w:rFonts w:ascii="Garamond" w:hAnsi="Garamond" w:cstheme="minorHAnsi"/>
            <w:b/>
            <w:bCs/>
            <w:color w:val="000000" w:themeColor="text1"/>
            <w:sz w:val="22"/>
            <w:szCs w:val="22"/>
          </w:rPr>
          <w:t>Nota 2</w:t>
        </w:r>
        <w:r w:rsidRPr="000F7997">
          <w:rPr>
            <w:rFonts w:ascii="Garamond" w:hAnsi="Garamond" w:cstheme="minorHAnsi"/>
            <w:color w:val="000000" w:themeColor="text1"/>
            <w:sz w:val="22"/>
            <w:szCs w:val="22"/>
          </w:rPr>
          <w:t>. De conformidad con lo establecido en el artículo 6 de la Ley 1150 de 2007, modificado por el artículo 221 del Decreto – Ley 019 de 2012 y lo señalado en el artículo 2.2.1.1.1.5.1 del Decreto 1082 de 2015, es un deber del inscrito, mantener actualizada la información que obra en el Registro Único de Proponentes del Registro Único Empresarial de la Cámara de Comercio. </w:t>
        </w:r>
      </w:ins>
    </w:p>
    <w:p w:rsidRPr="000F7997" w:rsidR="00404EE3" w:rsidP="008A463D" w:rsidRDefault="00404EE3" w14:paraId="04E0D50F" w14:textId="77777777">
      <w:pPr>
        <w:pStyle w:val="Textoindependiente"/>
        <w:spacing w:before="247" w:line="276" w:lineRule="auto"/>
        <w:ind w:right="48"/>
        <w:rPr>
          <w:ins w:author="electro" w:date="2026-05-28T14:52:00Z" w:id="1214"/>
          <w:rFonts w:ascii="Garamond" w:hAnsi="Garamond" w:cstheme="minorHAnsi"/>
          <w:color w:val="000000" w:themeColor="text1"/>
          <w:sz w:val="22"/>
          <w:szCs w:val="22"/>
          <w:lang w:val="es-ES_tradnl"/>
        </w:rPr>
      </w:pPr>
      <w:ins w:author="electro" w:date="2026-05-28T14:52:00Z" w:id="1215">
        <w:r w:rsidRPr="000F7997">
          <w:rPr>
            <w:rFonts w:ascii="Garamond" w:hAnsi="Garamond" w:cstheme="minorHAnsi"/>
            <w:b/>
            <w:bCs/>
            <w:color w:val="000000" w:themeColor="text1"/>
            <w:sz w:val="22"/>
            <w:szCs w:val="22"/>
          </w:rPr>
          <w:t>Nota 3.</w:t>
        </w:r>
        <w:r w:rsidRPr="000F7997">
          <w:rPr>
            <w:rFonts w:ascii="Garamond" w:hAnsi="Garamond" w:cstheme="minorHAnsi"/>
            <w:color w:val="000000" w:themeColor="text1"/>
            <w:sz w:val="22"/>
            <w:szCs w:val="22"/>
          </w:rPr>
          <w:t xml:space="preserve"> Si la persona jurídica con menos de tres años de constituida registra la experiencia de sus socios en el registro único de proponentes y este se encuentra debidamente ejecutoriado y en firme permitiendo en cada vencimiento su renovación oportuna, la misma se podrá seguir utilizando como parte de la experiencia valida de este proponente; en este sentido la entidad acogerá para todos los efectos los lineamientos dados sobre este asunto por la Agencia Nacional de Contratación Pública - Colombia Compra Eficiente, mediante concepto radicado No. 2201913000008614 de fecha 19 de noviembre de 2019. </w:t>
        </w:r>
      </w:ins>
    </w:p>
    <w:p w:rsidRPr="000F7997" w:rsidR="00404EE3" w:rsidP="008A463D" w:rsidRDefault="00404EE3" w14:paraId="405A6469" w14:textId="77777777">
      <w:pPr>
        <w:pStyle w:val="Textoindependiente"/>
        <w:spacing w:before="247" w:line="276" w:lineRule="auto"/>
        <w:ind w:right="48"/>
        <w:rPr>
          <w:ins w:author="electro" w:date="2026-05-28T14:52:00Z" w:id="1216"/>
          <w:rFonts w:ascii="Garamond" w:hAnsi="Garamond" w:cstheme="minorHAnsi"/>
          <w:b/>
          <w:bCs/>
          <w:color w:val="000000" w:themeColor="text1"/>
          <w:sz w:val="22"/>
          <w:szCs w:val="22"/>
          <w:lang w:val="es-ES"/>
        </w:rPr>
      </w:pPr>
      <w:ins w:author="electro" w:date="2026-05-28T14:52:00Z" w:id="1217">
        <w:r w:rsidRPr="000F7997">
          <w:rPr>
            <w:rFonts w:ascii="Garamond" w:hAnsi="Garamond" w:cstheme="minorHAnsi"/>
            <w:b/>
            <w:bCs/>
            <w:color w:val="000000" w:themeColor="text1"/>
            <w:sz w:val="22"/>
            <w:szCs w:val="22"/>
            <w:lang w:val="es-ES"/>
          </w:rPr>
          <w:t>5.1.7 Antecedentes fiscales, disciplinarios, judiciales, registro de inhabilidades por delitos sexuales y RNMC</w:t>
        </w:r>
      </w:ins>
    </w:p>
    <w:p w:rsidRPr="000F7997" w:rsidR="00404EE3" w:rsidP="008A463D" w:rsidRDefault="00404EE3" w14:paraId="66CAE051" w14:textId="77777777">
      <w:pPr>
        <w:pStyle w:val="Textoindependiente"/>
        <w:spacing w:before="247" w:line="276" w:lineRule="auto"/>
        <w:ind w:right="48"/>
        <w:rPr>
          <w:ins w:author="electro" w:date="2026-05-28T14:52:00Z" w:id="1218"/>
          <w:rFonts w:ascii="Garamond" w:hAnsi="Garamond" w:cstheme="minorHAnsi"/>
          <w:color w:val="000000" w:themeColor="text1"/>
          <w:sz w:val="22"/>
          <w:szCs w:val="22"/>
        </w:rPr>
      </w:pPr>
      <w:ins w:author="electro" w:date="2026-05-28T14:52:00Z" w:id="1219">
        <w:r w:rsidRPr="000F7997">
          <w:rPr>
            <w:rFonts w:ascii="Garamond" w:hAnsi="Garamond" w:cstheme="minorHAnsi"/>
            <w:color w:val="000000" w:themeColor="text1"/>
            <w:sz w:val="22"/>
            <w:szCs w:val="22"/>
          </w:rPr>
          <w:t xml:space="preserve"> </w:t>
        </w:r>
      </w:ins>
    </w:p>
    <w:p w:rsidRPr="000F7997" w:rsidR="00404EE3" w:rsidP="008A463D" w:rsidRDefault="00404EE3" w14:paraId="100C6AE8" w14:textId="77777777">
      <w:pPr>
        <w:pStyle w:val="Textoindependiente"/>
        <w:spacing w:before="247" w:line="276" w:lineRule="auto"/>
        <w:ind w:right="48"/>
        <w:rPr>
          <w:ins w:author="electro" w:date="2026-05-28T14:52:00Z" w:id="1220"/>
          <w:rFonts w:ascii="Garamond" w:hAnsi="Garamond" w:cstheme="minorHAnsi"/>
          <w:color w:val="000000" w:themeColor="text1"/>
          <w:sz w:val="22"/>
          <w:szCs w:val="22"/>
        </w:rPr>
      </w:pPr>
      <w:ins w:author="electro" w:date="2026-05-28T14:52:00Z" w:id="1221">
        <w:r w:rsidRPr="000F7997">
          <w:rPr>
            <w:rFonts w:ascii="Garamond" w:hAnsi="Garamond" w:cstheme="minorHAnsi"/>
            <w:color w:val="000000" w:themeColor="text1"/>
            <w:sz w:val="22"/>
            <w:szCs w:val="22"/>
          </w:rPr>
          <w:t>El proponente deberá aportar los certificados tanto de la persona natural como de la persona jurídica y del representante legal de la persona jurídica expedidos por la Contraloría General de la República, la Procuraduría General de la Nación, en el mes de cierre del proceso con el fin de verificarse los antecedentes fiscales y disciplinarios respectivamente. Además, deberá presentarse el certificado de antecedentes disciplinarios expedido por la Personería de Bogotá y de antecedentes judiciales expedido por la Policía Nacional de la persona natural y del representante legal de la persona jurídica.</w:t>
        </w:r>
      </w:ins>
    </w:p>
    <w:p w:rsidRPr="000F7997" w:rsidR="00404EE3" w:rsidP="008A463D" w:rsidRDefault="00404EE3" w14:paraId="476DF3D6" w14:textId="77777777">
      <w:pPr>
        <w:pStyle w:val="Textoindependiente"/>
        <w:spacing w:before="247" w:line="276" w:lineRule="auto"/>
        <w:ind w:right="48"/>
        <w:rPr>
          <w:ins w:author="electro" w:date="2026-05-28T14:52:00Z" w:id="1222"/>
          <w:rFonts w:ascii="Garamond" w:hAnsi="Garamond" w:cstheme="minorHAnsi"/>
          <w:color w:val="000000" w:themeColor="text1"/>
          <w:sz w:val="22"/>
          <w:szCs w:val="22"/>
        </w:rPr>
      </w:pPr>
    </w:p>
    <w:p w:rsidRPr="000F7997" w:rsidR="00404EE3" w:rsidP="008A463D" w:rsidRDefault="00404EE3" w14:paraId="6030435D" w14:textId="77777777">
      <w:pPr>
        <w:pStyle w:val="Textoindependiente"/>
        <w:spacing w:before="247" w:line="276" w:lineRule="auto"/>
        <w:ind w:right="48"/>
        <w:rPr>
          <w:ins w:author="electro" w:date="2026-05-28T14:52:00Z" w:id="1223"/>
          <w:rFonts w:ascii="Garamond" w:hAnsi="Garamond" w:cstheme="minorHAnsi"/>
          <w:color w:val="000000" w:themeColor="text1"/>
          <w:sz w:val="22"/>
          <w:szCs w:val="22"/>
        </w:rPr>
      </w:pPr>
      <w:ins w:author="electro" w:date="2026-05-28T14:52:00Z" w:id="1224">
        <w:r w:rsidRPr="000F7997">
          <w:rPr>
            <w:rFonts w:ascii="Garamond" w:hAnsi="Garamond" w:cstheme="minorHAnsi"/>
            <w:color w:val="000000" w:themeColor="text1"/>
            <w:sz w:val="22"/>
            <w:szCs w:val="22"/>
          </w:rPr>
          <w:t>En el caso de consorcios o uniones temporales, se realizarán las mismas verificaciones para cada uno de sus integrantes y sus representantes.</w:t>
        </w:r>
      </w:ins>
    </w:p>
    <w:p w:rsidRPr="000F7997" w:rsidR="00404EE3" w:rsidP="008A463D" w:rsidRDefault="00404EE3" w14:paraId="369532D5" w14:textId="77777777">
      <w:pPr>
        <w:pStyle w:val="Textoindependiente"/>
        <w:spacing w:before="247" w:line="276" w:lineRule="auto"/>
        <w:ind w:right="48"/>
        <w:rPr>
          <w:ins w:author="electro" w:date="2026-05-28T14:52:00Z" w:id="1225"/>
          <w:rFonts w:ascii="Garamond" w:hAnsi="Garamond" w:cstheme="minorHAnsi"/>
          <w:color w:val="000000" w:themeColor="text1"/>
          <w:sz w:val="22"/>
          <w:szCs w:val="22"/>
        </w:rPr>
      </w:pPr>
    </w:p>
    <w:p w:rsidRPr="000F7997" w:rsidR="00404EE3" w:rsidP="008A463D" w:rsidRDefault="00404EE3" w14:paraId="14CBEC60" w14:textId="77777777">
      <w:pPr>
        <w:pStyle w:val="Textoindependiente"/>
        <w:spacing w:before="247" w:line="276" w:lineRule="auto"/>
        <w:ind w:right="48"/>
        <w:rPr>
          <w:ins w:author="electro" w:date="2026-05-28T14:52:00Z" w:id="1226"/>
          <w:rFonts w:ascii="Garamond" w:hAnsi="Garamond" w:cstheme="minorHAnsi"/>
          <w:color w:val="000000" w:themeColor="text1"/>
          <w:sz w:val="22"/>
          <w:szCs w:val="22"/>
        </w:rPr>
      </w:pPr>
      <w:ins w:author="electro" w:date="2026-05-28T14:52:00Z" w:id="1227">
        <w:r w:rsidRPr="000F7997">
          <w:rPr>
            <w:rFonts w:ascii="Garamond" w:hAnsi="Garamond" w:cstheme="minorHAnsi"/>
            <w:color w:val="000000" w:themeColor="text1"/>
            <w:sz w:val="22"/>
            <w:szCs w:val="22"/>
          </w:rPr>
          <w:t>Igualmente deberá adjuntar consulta registro de inhabilidades por delitos sexuales, de acuerdo con lo establecido en la Ley 1918 de 2018 reglamentado por el Decreto 753 de 2019, de la persona natural y del representante legal de la persona jurídica.</w:t>
        </w:r>
      </w:ins>
    </w:p>
    <w:p w:rsidRPr="000F7997" w:rsidR="00404EE3" w:rsidP="008A463D" w:rsidRDefault="00404EE3" w14:paraId="6E37CDED" w14:textId="77777777">
      <w:pPr>
        <w:pStyle w:val="Textoindependiente"/>
        <w:spacing w:before="247" w:line="276" w:lineRule="auto"/>
        <w:ind w:right="48"/>
        <w:rPr>
          <w:ins w:author="electro" w:date="2026-05-28T14:52:00Z" w:id="1228"/>
          <w:rFonts w:ascii="Garamond" w:hAnsi="Garamond" w:cstheme="minorHAnsi"/>
          <w:color w:val="000000" w:themeColor="text1"/>
          <w:sz w:val="22"/>
          <w:szCs w:val="22"/>
        </w:rPr>
      </w:pPr>
    </w:p>
    <w:p w:rsidRPr="000F7997" w:rsidR="00404EE3" w:rsidP="008A463D" w:rsidRDefault="00404EE3" w14:paraId="6DE3FFFF" w14:textId="77777777">
      <w:pPr>
        <w:pStyle w:val="Textoindependiente"/>
        <w:spacing w:before="247" w:line="276" w:lineRule="auto"/>
        <w:ind w:right="48"/>
        <w:rPr>
          <w:ins w:author="electro" w:date="2026-05-28T14:52:00Z" w:id="1229"/>
          <w:rFonts w:ascii="Garamond" w:hAnsi="Garamond" w:cstheme="minorHAnsi"/>
          <w:color w:val="000000" w:themeColor="text1"/>
          <w:sz w:val="22"/>
          <w:szCs w:val="22"/>
        </w:rPr>
      </w:pPr>
      <w:ins w:author="electro" w:date="2026-05-28T14:52:00Z" w:id="1230">
        <w:r w:rsidRPr="000F7997">
          <w:rPr>
            <w:rFonts w:ascii="Garamond" w:hAnsi="Garamond" w:cstheme="minorHAnsi"/>
            <w:color w:val="000000" w:themeColor="text1"/>
            <w:sz w:val="22"/>
            <w:szCs w:val="22"/>
          </w:rPr>
          <w:t>En el caso de consorcios o uniones temporales, se realizarán las mismas verificaciones para cada uno de sus integrantes y sus representantes.</w:t>
        </w:r>
      </w:ins>
    </w:p>
    <w:p w:rsidRPr="000F7997" w:rsidR="00404EE3" w:rsidP="008A463D" w:rsidRDefault="00404EE3" w14:paraId="5EE0C010" w14:textId="77777777">
      <w:pPr>
        <w:pStyle w:val="Textoindependiente"/>
        <w:spacing w:before="247" w:line="276" w:lineRule="auto"/>
        <w:ind w:right="48"/>
        <w:rPr>
          <w:ins w:author="electro" w:date="2026-05-28T14:52:00Z" w:id="1231"/>
          <w:rFonts w:ascii="Garamond" w:hAnsi="Garamond" w:cstheme="minorHAnsi"/>
          <w:color w:val="000000" w:themeColor="text1"/>
          <w:sz w:val="22"/>
          <w:szCs w:val="22"/>
        </w:rPr>
      </w:pPr>
    </w:p>
    <w:p w:rsidRPr="000F7997" w:rsidR="00404EE3" w:rsidP="008A463D" w:rsidRDefault="00404EE3" w14:paraId="6F350B56" w14:textId="77777777">
      <w:pPr>
        <w:pStyle w:val="Textoindependiente"/>
        <w:spacing w:before="247" w:line="276" w:lineRule="auto"/>
        <w:ind w:right="48"/>
        <w:rPr>
          <w:ins w:author="electro" w:date="2026-05-28T14:52:00Z" w:id="1232"/>
          <w:rFonts w:ascii="Garamond" w:hAnsi="Garamond" w:cstheme="minorHAnsi"/>
          <w:color w:val="000000" w:themeColor="text1"/>
          <w:sz w:val="22"/>
          <w:szCs w:val="22"/>
        </w:rPr>
      </w:pPr>
      <w:ins w:author="electro" w:date="2026-05-28T14:52:00Z" w:id="1233">
        <w:r w:rsidRPr="000F7997">
          <w:rPr>
            <w:rFonts w:ascii="Garamond" w:hAnsi="Garamond" w:cstheme="minorHAnsi"/>
            <w:color w:val="000000" w:themeColor="text1"/>
            <w:sz w:val="22"/>
            <w:szCs w:val="22"/>
          </w:rPr>
          <w:t>De la misma forma, el proponente y sus integrantes, en caso de ser proponente plural, deberán encontrarse al día en el pago de multas por infracciones al Código Nacional de Seguridad y Convivencia Ciudadana, en el Registro Nacional de Medidas Correctivas - RNMC del Ministerio de Defensa Nacional –Policía Nacional de Colombia, de acuerdo con lo dispuesto en el artículo 184 de la Ley 1801 de 2016. El proponente podrá aportar el respectivo certificado con su oferta, no obstante, el FDLPA verificará lo pertinente en el portal de servicios de la Policía Nacional.</w:t>
        </w:r>
      </w:ins>
    </w:p>
    <w:p w:rsidRPr="000F7997" w:rsidR="00404EE3" w:rsidP="008A463D" w:rsidRDefault="00404EE3" w14:paraId="6100E72A" w14:textId="77777777">
      <w:pPr>
        <w:pStyle w:val="Textoindependiente"/>
        <w:spacing w:before="247" w:line="276" w:lineRule="auto"/>
        <w:ind w:right="48"/>
        <w:rPr>
          <w:ins w:author="electro" w:date="2026-05-28T14:52:00Z" w:id="1234"/>
          <w:rFonts w:ascii="Garamond" w:hAnsi="Garamond" w:cstheme="minorHAnsi"/>
          <w:color w:val="000000" w:themeColor="text1"/>
          <w:sz w:val="22"/>
          <w:szCs w:val="22"/>
        </w:rPr>
      </w:pPr>
    </w:p>
    <w:p w:rsidRPr="000F7997" w:rsidR="00404EE3" w:rsidP="008A463D" w:rsidRDefault="00404EE3" w14:paraId="7AB11916" w14:textId="77777777">
      <w:pPr>
        <w:pStyle w:val="Textoindependiente"/>
        <w:spacing w:before="247" w:line="276" w:lineRule="auto"/>
        <w:ind w:right="48"/>
        <w:rPr>
          <w:ins w:author="electro" w:date="2026-05-28T14:52:00Z" w:id="1235"/>
          <w:rFonts w:ascii="Garamond" w:hAnsi="Garamond" w:cstheme="minorHAnsi"/>
          <w:color w:val="000000" w:themeColor="text1"/>
          <w:sz w:val="22"/>
          <w:szCs w:val="22"/>
        </w:rPr>
      </w:pPr>
      <w:ins w:author="electro" w:date="2026-05-28T14:52:00Z" w:id="1236">
        <w:r w:rsidRPr="000F7997">
          <w:rPr>
            <w:rFonts w:ascii="Garamond" w:hAnsi="Garamond" w:cstheme="minorHAnsi"/>
            <w:color w:val="000000" w:themeColor="text1"/>
            <w:sz w:val="22"/>
            <w:szCs w:val="22"/>
          </w:rPr>
          <w:t xml:space="preserve">Nota: 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RNMC de la Policía Nacional de Colombia. El proponente podrá aportar el respectivo certificado con su oferta, no obstante, el Fondo verificará lo pertinente en el portal de servicios de la Policía Nacional. </w:t>
        </w:r>
      </w:ins>
    </w:p>
    <w:p w:rsidRPr="000F7997" w:rsidR="00404EE3" w:rsidP="008A463D" w:rsidRDefault="00404EE3" w14:paraId="771C513B" w14:textId="77777777">
      <w:pPr>
        <w:pStyle w:val="Textoindependiente"/>
        <w:spacing w:before="247" w:line="276" w:lineRule="auto"/>
        <w:ind w:right="48"/>
        <w:rPr>
          <w:ins w:author="electro" w:date="2026-05-28T14:52:00Z" w:id="1237"/>
          <w:rFonts w:ascii="Garamond" w:hAnsi="Garamond" w:cstheme="minorHAnsi"/>
          <w:color w:val="000000" w:themeColor="text1"/>
          <w:sz w:val="22"/>
          <w:szCs w:val="22"/>
        </w:rPr>
      </w:pPr>
    </w:p>
    <w:p w:rsidRPr="000F7997" w:rsidR="00404EE3" w:rsidP="008A463D" w:rsidRDefault="00404EE3" w14:paraId="14654889" w14:textId="77777777">
      <w:pPr>
        <w:pStyle w:val="Textoindependiente"/>
        <w:spacing w:before="247" w:line="276" w:lineRule="auto"/>
        <w:ind w:right="48"/>
        <w:rPr>
          <w:ins w:author="electro" w:date="2026-05-28T14:52:00Z" w:id="1238"/>
          <w:rFonts w:ascii="Garamond" w:hAnsi="Garamond" w:cstheme="minorHAnsi"/>
          <w:b/>
          <w:bCs/>
          <w:color w:val="000000" w:themeColor="text1"/>
          <w:sz w:val="22"/>
          <w:szCs w:val="22"/>
        </w:rPr>
      </w:pPr>
      <w:ins w:author="electro" w:date="2026-05-28T14:52:00Z" w:id="1239">
        <w:r w:rsidRPr="000F7997">
          <w:rPr>
            <w:rFonts w:ascii="Garamond" w:hAnsi="Garamond" w:cstheme="minorHAnsi"/>
            <w:b/>
            <w:color w:val="000000" w:themeColor="text1"/>
            <w:sz w:val="22"/>
            <w:szCs w:val="22"/>
          </w:rPr>
          <w:t>5.1.8</w:t>
        </w:r>
        <w:r w:rsidRPr="000F7997">
          <w:rPr>
            <w:rFonts w:ascii="Garamond" w:hAnsi="Garamond" w:cstheme="minorHAnsi"/>
            <w:b/>
            <w:bCs/>
            <w:color w:val="000000" w:themeColor="text1"/>
            <w:sz w:val="22"/>
            <w:szCs w:val="22"/>
          </w:rPr>
          <w:t xml:space="preserve"> Registro de Deudores Alimentarios Morosos REDAM</w:t>
        </w:r>
      </w:ins>
    </w:p>
    <w:p w:rsidRPr="000F7997" w:rsidR="00404EE3" w:rsidP="008A463D" w:rsidRDefault="00404EE3" w14:paraId="0C9C6C3D" w14:textId="77777777">
      <w:pPr>
        <w:pStyle w:val="Textoindependiente"/>
        <w:spacing w:before="247" w:line="276" w:lineRule="auto"/>
        <w:ind w:right="48"/>
        <w:rPr>
          <w:ins w:author="electro" w:date="2026-05-28T14:52:00Z" w:id="1240"/>
          <w:rFonts w:ascii="Garamond" w:hAnsi="Garamond" w:cstheme="minorHAnsi"/>
          <w:color w:val="000000" w:themeColor="text1"/>
          <w:sz w:val="22"/>
          <w:szCs w:val="22"/>
        </w:rPr>
      </w:pPr>
    </w:p>
    <w:p w:rsidRPr="000F7997" w:rsidR="00404EE3" w:rsidP="008A463D" w:rsidRDefault="00404EE3" w14:paraId="67F12A0A" w14:textId="77777777">
      <w:pPr>
        <w:pStyle w:val="Textoindependiente"/>
        <w:spacing w:before="247" w:line="276" w:lineRule="auto"/>
        <w:ind w:right="48"/>
        <w:rPr>
          <w:ins w:author="electro" w:date="2026-05-28T14:52:00Z" w:id="1241"/>
          <w:rFonts w:ascii="Garamond" w:hAnsi="Garamond" w:cstheme="minorHAnsi"/>
          <w:color w:val="000000" w:themeColor="text1"/>
          <w:sz w:val="22"/>
          <w:szCs w:val="22"/>
        </w:rPr>
      </w:pPr>
      <w:ins w:author="electro" w:date="2026-05-28T14:52:00Z" w:id="1242">
        <w:r w:rsidRPr="000F7997">
          <w:rPr>
            <w:rFonts w:ascii="Garamond" w:hAnsi="Garamond" w:cstheme="minorHAnsi"/>
            <w:color w:val="000000" w:themeColor="text1"/>
            <w:sz w:val="22"/>
            <w:szCs w:val="22"/>
          </w:rPr>
          <w:t>Conforme con lo establecido en la Ley 2097 de 2021, artículo 6 que trata sobre las "Consecuencias de la inscripción en el registro de deudores alimentarios morosos", en el que se indica:</w:t>
        </w:r>
      </w:ins>
    </w:p>
    <w:p w:rsidRPr="000F7997" w:rsidR="00404EE3" w:rsidP="008A463D" w:rsidRDefault="00404EE3" w14:paraId="29E69F38" w14:textId="77777777">
      <w:pPr>
        <w:pStyle w:val="Textoindependiente"/>
        <w:spacing w:before="247" w:line="276" w:lineRule="auto"/>
        <w:ind w:right="48"/>
        <w:rPr>
          <w:ins w:author="electro" w:date="2026-05-28T14:52:00Z" w:id="1243"/>
          <w:rFonts w:ascii="Garamond" w:hAnsi="Garamond" w:cstheme="minorHAnsi"/>
          <w:color w:val="000000" w:themeColor="text1"/>
          <w:sz w:val="22"/>
          <w:szCs w:val="22"/>
        </w:rPr>
      </w:pPr>
    </w:p>
    <w:p w:rsidRPr="000F7997" w:rsidR="00404EE3" w:rsidP="008A463D" w:rsidRDefault="00404EE3" w14:paraId="0F76FC2A" w14:textId="77777777">
      <w:pPr>
        <w:pStyle w:val="Textoindependiente"/>
        <w:spacing w:before="247" w:line="276" w:lineRule="auto"/>
        <w:ind w:right="48"/>
        <w:rPr>
          <w:ins w:author="electro" w:date="2026-05-28T14:52:00Z" w:id="1244"/>
          <w:rFonts w:ascii="Garamond" w:hAnsi="Garamond" w:cstheme="minorHAnsi"/>
          <w:color w:val="000000" w:themeColor="text1"/>
          <w:sz w:val="22"/>
          <w:szCs w:val="22"/>
        </w:rPr>
      </w:pPr>
      <w:ins w:author="electro" w:date="2026-05-28T14:52:00Z" w:id="1245">
        <w:r w:rsidRPr="000F7997">
          <w:rPr>
            <w:rFonts w:ascii="Garamond" w:hAnsi="Garamond" w:cstheme="minorHAnsi"/>
            <w:color w:val="000000" w:themeColor="text1"/>
            <w:sz w:val="22"/>
            <w:szCs w:val="22"/>
          </w:rPr>
          <w:t>"1. El deudor alimentario moroso solo podrá contratar con el Estado una vez se ponga a paz y salvo con sus obligaciones alimentarias. Esta inhabilidad también se predica del deudor alimentario moroso que actúe como representante legal de la persona jurídica que aspira a contratar con el Estado. (...)</w:t>
        </w:r>
      </w:ins>
    </w:p>
    <w:p w:rsidRPr="000F7997" w:rsidR="00404EE3" w:rsidP="008A463D" w:rsidRDefault="00404EE3" w14:paraId="62B4A269" w14:textId="77777777">
      <w:pPr>
        <w:pStyle w:val="Textoindependiente"/>
        <w:spacing w:before="247" w:line="276" w:lineRule="auto"/>
        <w:ind w:right="48"/>
        <w:rPr>
          <w:ins w:author="electro" w:date="2026-05-28T14:52:00Z" w:id="1246"/>
          <w:rFonts w:ascii="Garamond" w:hAnsi="Garamond" w:cstheme="minorHAnsi"/>
          <w:color w:val="000000" w:themeColor="text1"/>
          <w:sz w:val="22"/>
          <w:szCs w:val="22"/>
        </w:rPr>
      </w:pPr>
    </w:p>
    <w:p w:rsidRPr="000F7997" w:rsidR="00404EE3" w:rsidP="008A463D" w:rsidRDefault="00404EE3" w14:paraId="46C7771A" w14:textId="77777777">
      <w:pPr>
        <w:pStyle w:val="Textoindependiente"/>
        <w:spacing w:before="247" w:line="276" w:lineRule="auto"/>
        <w:ind w:right="48"/>
        <w:rPr>
          <w:ins w:author="electro" w:date="2026-05-28T14:52:00Z" w:id="1247"/>
          <w:rFonts w:ascii="Garamond" w:hAnsi="Garamond" w:cstheme="minorHAnsi"/>
          <w:color w:val="000000" w:themeColor="text1"/>
          <w:sz w:val="22"/>
          <w:szCs w:val="22"/>
        </w:rPr>
      </w:pPr>
      <w:ins w:author="electro" w:date="2026-05-28T14:52:00Z" w:id="1248">
        <w:r w:rsidRPr="000F7997">
          <w:rPr>
            <w:rFonts w:ascii="Garamond" w:hAnsi="Garamond" w:cstheme="minorHAnsi"/>
            <w:color w:val="000000" w:themeColor="text1"/>
            <w:sz w:val="22"/>
            <w:szCs w:val="22"/>
          </w:rPr>
          <w:t>El proponente deberá aportar el certificado expedido por el Ministerio de Tecnologías de la Información y las Comunicaciones – MINTIC, en donde se indique que la persona natural o el representante legal de la persona jurídica “NO SE ENCUENTRA INSCRITO EN EL REGISTRO DE DEUDORES ALIMENTARIOS MOROSOS”, con fecha de expedición máximo de 30 días calendario antes de la fecha de cierre del presente proceso de selección.</w:t>
        </w:r>
      </w:ins>
    </w:p>
    <w:p w:rsidRPr="000F7997" w:rsidR="00404EE3" w:rsidP="008A463D" w:rsidRDefault="00404EE3" w14:paraId="6D30FBEE" w14:textId="77777777">
      <w:pPr>
        <w:pStyle w:val="Textoindependiente"/>
        <w:spacing w:before="247" w:line="276" w:lineRule="auto"/>
        <w:ind w:right="48"/>
        <w:rPr>
          <w:ins w:author="electro" w:date="2026-05-28T14:52:00Z" w:id="1249"/>
          <w:rFonts w:ascii="Garamond" w:hAnsi="Garamond" w:cstheme="minorHAnsi"/>
          <w:color w:val="000000" w:themeColor="text1"/>
          <w:sz w:val="22"/>
          <w:szCs w:val="22"/>
        </w:rPr>
      </w:pPr>
    </w:p>
    <w:p w:rsidRPr="000F7997" w:rsidR="00404EE3" w:rsidP="008A463D" w:rsidRDefault="00404EE3" w14:paraId="0B3DD15A" w14:textId="77777777">
      <w:pPr>
        <w:pStyle w:val="Textoindependiente"/>
        <w:spacing w:before="247" w:line="276" w:lineRule="auto"/>
        <w:ind w:right="48"/>
        <w:rPr>
          <w:ins w:author="electro" w:date="2026-05-28T14:52:00Z" w:id="1250"/>
          <w:rFonts w:ascii="Garamond" w:hAnsi="Garamond" w:cstheme="minorHAnsi"/>
          <w:color w:val="000000" w:themeColor="text1"/>
          <w:sz w:val="22"/>
          <w:szCs w:val="22"/>
        </w:rPr>
      </w:pPr>
      <w:ins w:author="electro" w:date="2026-05-28T14:52:00Z" w:id="1251">
        <w:r w:rsidRPr="000F7997">
          <w:rPr>
            <w:rFonts w:ascii="Garamond" w:hAnsi="Garamond" w:cstheme="minorHAnsi"/>
            <w:color w:val="000000" w:themeColor="text1"/>
            <w:sz w:val="22"/>
            <w:szCs w:val="22"/>
          </w:rPr>
          <w:t>En el caso de consorcios o uniones temporales, se realizarán las mismas verificaciones para cada uno de sus integrantes y sus representantes.</w:t>
        </w:r>
      </w:ins>
    </w:p>
    <w:p w:rsidRPr="000F7997" w:rsidR="00404EE3" w:rsidP="008A463D" w:rsidRDefault="00404EE3" w14:paraId="5D950EC9" w14:textId="77777777">
      <w:pPr>
        <w:pStyle w:val="Textoindependiente"/>
        <w:spacing w:before="247" w:line="276" w:lineRule="auto"/>
        <w:ind w:right="48"/>
        <w:rPr>
          <w:ins w:author="electro" w:date="2026-05-28T14:52:00Z" w:id="1252"/>
          <w:rFonts w:ascii="Garamond" w:hAnsi="Garamond" w:cstheme="minorHAnsi"/>
          <w:color w:val="000000" w:themeColor="text1"/>
          <w:sz w:val="22"/>
          <w:szCs w:val="22"/>
        </w:rPr>
      </w:pPr>
    </w:p>
    <w:p w:rsidRPr="000F7997" w:rsidR="00404EE3" w:rsidP="008A463D" w:rsidRDefault="00404EE3" w14:paraId="3A650B7D" w14:textId="77777777">
      <w:pPr>
        <w:pStyle w:val="Textoindependiente"/>
        <w:spacing w:before="247" w:line="276" w:lineRule="auto"/>
        <w:ind w:right="48"/>
        <w:rPr>
          <w:ins w:author="electro" w:date="2026-05-28T14:52:00Z" w:id="1253"/>
          <w:rFonts w:ascii="Garamond" w:hAnsi="Garamond" w:cstheme="minorHAnsi"/>
          <w:b/>
          <w:bCs/>
          <w:color w:val="000000" w:themeColor="text1"/>
          <w:sz w:val="22"/>
          <w:szCs w:val="22"/>
          <w:lang w:val="es-ES_tradnl"/>
        </w:rPr>
      </w:pPr>
      <w:ins w:author="electro" w:date="2026-05-28T14:52:00Z" w:id="1254">
        <w:r w:rsidRPr="000F7997">
          <w:rPr>
            <w:rFonts w:ascii="Garamond" w:hAnsi="Garamond" w:cstheme="minorHAnsi"/>
            <w:b/>
            <w:bCs/>
            <w:color w:val="000000" w:themeColor="text1"/>
            <w:sz w:val="22"/>
            <w:szCs w:val="22"/>
            <w:lang w:val="es-ES_tradnl"/>
          </w:rPr>
          <w:t xml:space="preserve">5.1.9 Inhabilidades e Incompatibilidades </w:t>
        </w:r>
      </w:ins>
    </w:p>
    <w:p w:rsidRPr="000F7997" w:rsidR="00404EE3" w:rsidP="008A463D" w:rsidRDefault="00404EE3" w14:paraId="5176856A" w14:textId="77777777">
      <w:pPr>
        <w:pStyle w:val="Textoindependiente"/>
        <w:spacing w:before="247" w:line="276" w:lineRule="auto"/>
        <w:ind w:right="48"/>
        <w:rPr>
          <w:ins w:author="electro" w:date="2026-05-28T14:52:00Z" w:id="1255"/>
          <w:rFonts w:ascii="Garamond" w:hAnsi="Garamond" w:cstheme="minorHAnsi"/>
          <w:color w:val="000000" w:themeColor="text1"/>
          <w:sz w:val="22"/>
          <w:szCs w:val="22"/>
          <w:lang w:val="es-ES_tradnl"/>
        </w:rPr>
      </w:pPr>
    </w:p>
    <w:p w:rsidRPr="000F7997" w:rsidR="00404EE3" w:rsidP="008A463D" w:rsidRDefault="00404EE3" w14:paraId="4AE90687" w14:textId="77777777">
      <w:pPr>
        <w:pStyle w:val="Textoindependiente"/>
        <w:spacing w:before="247" w:line="276" w:lineRule="auto"/>
        <w:ind w:right="48"/>
        <w:rPr>
          <w:ins w:author="electro" w:date="2026-05-28T14:52:00Z" w:id="1256"/>
          <w:rFonts w:ascii="Garamond" w:hAnsi="Garamond" w:cstheme="minorHAnsi"/>
          <w:color w:val="000000" w:themeColor="text1"/>
          <w:sz w:val="22"/>
          <w:szCs w:val="22"/>
        </w:rPr>
      </w:pPr>
      <w:ins w:author="electro" w:date="2026-05-28T14:52:00Z" w:id="1257">
        <w:r w:rsidRPr="000F7997">
          <w:rPr>
            <w:rFonts w:ascii="Garamond" w:hAnsi="Garamond" w:cstheme="minorHAnsi"/>
            <w:color w:val="000000" w:themeColor="text1"/>
            <w:sz w:val="22"/>
            <w:szCs w:val="22"/>
          </w:rPr>
          <w:t>El proponente o sus integrantes en caso de proponentes plurales, no podrá estar incurso en ninguna de las causales de inhabilidad o incompatibilidad o prohibiciones para contratar con el Estado, de acuerdo con lo contemplado en la Constitución Política,  en los Artículos 8º y 9º de la Ley 80 de 1993, el Artículo 18 de la Ley 1150 de 2007, Artículos 1, 2, 4,27, parágrafo 2 articulo 84 y 90 de la ley 1474 del 2011 (modificado por el artículo 43 de la Ley 1955 de 2019),  Ley 1801 de 2016 y en las demás normas complementarias</w:t>
        </w:r>
        <w:r w:rsidRPr="000F7997">
          <w:rPr>
            <w:rFonts w:ascii="Garamond" w:hAnsi="Garamond" w:cstheme="minorHAnsi"/>
            <w:color w:val="000000" w:themeColor="text1"/>
            <w:sz w:val="22"/>
            <w:szCs w:val="22"/>
            <w:vertAlign w:val="superscript"/>
          </w:rPr>
          <w:footnoteReference w:id="1"/>
        </w:r>
        <w:r w:rsidRPr="000F7997">
          <w:rPr>
            <w:rFonts w:ascii="Garamond" w:hAnsi="Garamond" w:cstheme="minorHAnsi"/>
            <w:color w:val="000000" w:themeColor="text1"/>
            <w:sz w:val="22"/>
            <w:szCs w:val="22"/>
          </w:rPr>
          <w:t>.</w:t>
        </w:r>
      </w:ins>
    </w:p>
    <w:p w:rsidRPr="000F7997" w:rsidR="00404EE3" w:rsidP="008A463D" w:rsidRDefault="00404EE3" w14:paraId="68AC4CC5" w14:textId="77777777">
      <w:pPr>
        <w:pStyle w:val="Textoindependiente"/>
        <w:spacing w:before="247" w:line="276" w:lineRule="auto"/>
        <w:ind w:right="48"/>
        <w:rPr>
          <w:ins w:author="electro" w:date="2026-05-28T14:52:00Z" w:id="1260"/>
          <w:rFonts w:ascii="Garamond" w:hAnsi="Garamond" w:cstheme="minorHAnsi"/>
          <w:color w:val="000000" w:themeColor="text1"/>
          <w:sz w:val="22"/>
          <w:szCs w:val="22"/>
        </w:rPr>
      </w:pPr>
    </w:p>
    <w:p w:rsidRPr="000F7997" w:rsidR="00404EE3" w:rsidP="008A463D" w:rsidRDefault="00404EE3" w14:paraId="350A18B4" w14:textId="77777777">
      <w:pPr>
        <w:pStyle w:val="Textoindependiente"/>
        <w:spacing w:before="247" w:line="276" w:lineRule="auto"/>
        <w:ind w:right="48"/>
        <w:rPr>
          <w:ins w:author="electro" w:date="2026-05-28T14:52:00Z" w:id="1261"/>
          <w:rFonts w:ascii="Garamond" w:hAnsi="Garamond" w:cstheme="minorHAnsi"/>
          <w:i/>
          <w:color w:val="000000" w:themeColor="text1"/>
          <w:sz w:val="22"/>
          <w:szCs w:val="22"/>
        </w:rPr>
      </w:pPr>
      <w:ins w:author="electro" w:date="2026-05-28T14:52:00Z" w:id="1262">
        <w:r w:rsidRPr="000F7997">
          <w:rPr>
            <w:rFonts w:ascii="Garamond" w:hAnsi="Garamond" w:cstheme="minorHAnsi"/>
            <w:color w:val="000000" w:themeColor="text1"/>
            <w:sz w:val="22"/>
            <w:szCs w:val="22"/>
          </w:rPr>
          <w:t>El Fondo para la presentación y entrega de las Propuestas, tendrá en cuenta lo estipulado en el artículo 2.2.1.1.2.2.5 del Decreto 1082 de 2015 el cual consagra: "</w:t>
        </w:r>
        <w:r w:rsidRPr="000F7997">
          <w:rPr>
            <w:rFonts w:ascii="Garamond" w:hAnsi="Garamond" w:cstheme="minorHAnsi"/>
            <w:i/>
            <w:color w:val="000000" w:themeColor="text1"/>
            <w:sz w:val="22"/>
            <w:szCs w:val="22"/>
          </w:rPr>
          <w:t>Inhabilidades con ocasión de la presentación de otras ofertas. Para efectos de establecer el oferente que debe ser inhabilitado cuando en un mismo Proceso de Contra</w:t>
        </w:r>
        <w:r w:rsidRPr="000F7997">
          <w:rPr>
            <w:rFonts w:ascii="Garamond" w:hAnsi="Garamond" w:cstheme="minorHAnsi"/>
            <w:i/>
            <w:color w:val="000000" w:themeColor="text1"/>
            <w:sz w:val="22"/>
            <w:szCs w:val="22"/>
          </w:rPr>
          <w:softHyphen/>
        </w:r>
        <w:r w:rsidRPr="000F7997">
          <w:rPr>
            <w:rFonts w:ascii="Garamond" w:hAnsi="Garamond" w:cstheme="minorHAnsi"/>
            <w:i/>
            <w:color w:val="000000" w:themeColor="text1"/>
            <w:sz w:val="22"/>
            <w:szCs w:val="22"/>
          </w:rPr>
          <w:t>tación se presentan oferentes en la situación descrita por los literales (</w:t>
        </w:r>
        <w:r w:rsidRPr="000F7997">
          <w:rPr>
            <w:rFonts w:ascii="Garamond" w:hAnsi="Garamond" w:cstheme="minorHAnsi"/>
            <w:color w:val="000000" w:themeColor="text1"/>
            <w:sz w:val="22"/>
            <w:szCs w:val="22"/>
          </w:rPr>
          <w:fldChar w:fldCharType="begin"/>
        </w:r>
        <w:r w:rsidRPr="000F7997">
          <w:rPr>
            <w:rFonts w:ascii="Garamond" w:hAnsi="Garamond" w:cstheme="minorHAnsi"/>
            <w:color w:val="000000" w:themeColor="text1"/>
            <w:sz w:val="22"/>
            <w:szCs w:val="22"/>
          </w:rPr>
          <w:instrText xml:space="preserve"> HYPERLINK "http://www.alcaldiabogota.gov.co/sisjur/normas/Norma1.jsp?i=304" \l "8.1.g" </w:instrText>
        </w:r>
        <w:r w:rsidRPr="000F7997">
          <w:rPr>
            <w:rFonts w:ascii="Garamond" w:hAnsi="Garamond" w:cstheme="minorHAnsi"/>
            <w:color w:val="000000" w:themeColor="text1"/>
            <w:sz w:val="22"/>
            <w:szCs w:val="22"/>
          </w:rPr>
        </w:r>
        <w:r w:rsidRPr="000F7997">
          <w:rPr>
            <w:rFonts w:ascii="Garamond" w:hAnsi="Garamond" w:cstheme="minorHAnsi"/>
            <w:color w:val="000000" w:themeColor="text1"/>
            <w:sz w:val="22"/>
            <w:szCs w:val="22"/>
          </w:rPr>
          <w:fldChar w:fldCharType="separate"/>
        </w:r>
        <w:r w:rsidRPr="000F7997">
          <w:rPr>
            <w:rStyle w:val="Hipervnculo"/>
            <w:rFonts w:ascii="Garamond" w:hAnsi="Garamond" w:cstheme="minorHAnsi"/>
            <w:i/>
            <w:sz w:val="22"/>
            <w:szCs w:val="22"/>
          </w:rPr>
          <w:t>g</w:t>
        </w:r>
        <w:r w:rsidRPr="000F7997">
          <w:rPr>
            <w:rFonts w:ascii="Garamond" w:hAnsi="Garamond" w:cstheme="minorHAnsi"/>
            <w:color w:val="000000" w:themeColor="text1"/>
            <w:sz w:val="22"/>
            <w:szCs w:val="22"/>
          </w:rPr>
          <w:fldChar w:fldCharType="end"/>
        </w:r>
        <w:r w:rsidRPr="000F7997">
          <w:rPr>
            <w:rFonts w:ascii="Garamond" w:hAnsi="Garamond" w:cstheme="minorHAnsi"/>
            <w:i/>
            <w:color w:val="000000" w:themeColor="text1"/>
            <w:sz w:val="22"/>
            <w:szCs w:val="22"/>
          </w:rPr>
          <w:t>) y (</w:t>
        </w:r>
        <w:r w:rsidRPr="000F7997">
          <w:rPr>
            <w:rFonts w:ascii="Garamond" w:hAnsi="Garamond" w:cstheme="minorHAnsi"/>
            <w:color w:val="000000" w:themeColor="text1"/>
            <w:sz w:val="22"/>
            <w:szCs w:val="22"/>
          </w:rPr>
          <w:fldChar w:fldCharType="begin"/>
        </w:r>
        <w:r w:rsidRPr="000F7997">
          <w:rPr>
            <w:rFonts w:ascii="Garamond" w:hAnsi="Garamond" w:cstheme="minorHAnsi"/>
            <w:color w:val="000000" w:themeColor="text1"/>
            <w:sz w:val="22"/>
            <w:szCs w:val="22"/>
          </w:rPr>
          <w:instrText xml:space="preserve"> HYPERLINK "http://www.alcaldiabogota.gov.co/sisjur/normas/Norma1.jsp?i=304" \l "8.1.h" </w:instrText>
        </w:r>
        <w:r w:rsidRPr="000F7997">
          <w:rPr>
            <w:rFonts w:ascii="Garamond" w:hAnsi="Garamond" w:cstheme="minorHAnsi"/>
            <w:color w:val="000000" w:themeColor="text1"/>
            <w:sz w:val="22"/>
            <w:szCs w:val="22"/>
          </w:rPr>
        </w:r>
        <w:r w:rsidRPr="000F7997">
          <w:rPr>
            <w:rFonts w:ascii="Garamond" w:hAnsi="Garamond" w:cstheme="minorHAnsi"/>
            <w:color w:val="000000" w:themeColor="text1"/>
            <w:sz w:val="22"/>
            <w:szCs w:val="22"/>
          </w:rPr>
          <w:fldChar w:fldCharType="separate"/>
        </w:r>
        <w:r w:rsidRPr="000F7997">
          <w:rPr>
            <w:rStyle w:val="Hipervnculo"/>
            <w:rFonts w:ascii="Garamond" w:hAnsi="Garamond" w:cstheme="minorHAnsi"/>
            <w:i/>
            <w:sz w:val="22"/>
            <w:szCs w:val="22"/>
          </w:rPr>
          <w:t>h</w:t>
        </w:r>
        <w:r w:rsidRPr="000F7997">
          <w:rPr>
            <w:rFonts w:ascii="Garamond" w:hAnsi="Garamond" w:cstheme="minorHAnsi"/>
            <w:color w:val="000000" w:themeColor="text1"/>
            <w:sz w:val="22"/>
            <w:szCs w:val="22"/>
          </w:rPr>
          <w:fldChar w:fldCharType="end"/>
        </w:r>
        <w:r w:rsidRPr="000F7997">
          <w:rPr>
            <w:rFonts w:ascii="Garamond" w:hAnsi="Garamond" w:cstheme="minorHAnsi"/>
            <w:i/>
            <w:color w:val="000000" w:themeColor="text1"/>
            <w:sz w:val="22"/>
            <w:szCs w:val="22"/>
          </w:rPr>
          <w:t xml:space="preserve">) del numeral 1 del artículo 8° de la Ley 80 de 1993 y poder establecer la primera oferta en el tiempo, la Entidad Estatal debe dejar constancia de la fecha y hora de recibo de las ofertas, indicando el nombre o razón social de los oferentes y sus representantes legales”, </w:t>
        </w:r>
        <w:r w:rsidRPr="000F7997">
          <w:rPr>
            <w:rFonts w:ascii="Garamond" w:hAnsi="Garamond" w:cstheme="minorHAnsi"/>
            <w:color w:val="000000" w:themeColor="text1"/>
            <w:sz w:val="22"/>
            <w:szCs w:val="22"/>
          </w:rPr>
          <w:t>constancia que estará a cargo de la Asesoría Jurídica.</w:t>
        </w:r>
        <w:r w:rsidRPr="000F7997">
          <w:rPr>
            <w:rFonts w:ascii="Garamond" w:hAnsi="Garamond" w:cstheme="minorHAnsi"/>
            <w:i/>
            <w:color w:val="000000" w:themeColor="text1"/>
            <w:sz w:val="22"/>
            <w:szCs w:val="22"/>
          </w:rPr>
          <w:t xml:space="preserve"> </w:t>
        </w:r>
      </w:ins>
    </w:p>
    <w:p w:rsidRPr="000F7997" w:rsidR="00404EE3" w:rsidP="008A463D" w:rsidRDefault="00404EE3" w14:paraId="5F6283E3" w14:textId="77777777">
      <w:pPr>
        <w:pStyle w:val="Textoindependiente"/>
        <w:spacing w:before="247" w:line="276" w:lineRule="auto"/>
        <w:ind w:right="48"/>
        <w:rPr>
          <w:ins w:author="electro" w:date="2026-05-28T14:52:00Z" w:id="1263"/>
          <w:rFonts w:ascii="Garamond" w:hAnsi="Garamond" w:cstheme="minorHAnsi"/>
          <w:color w:val="000000" w:themeColor="text1"/>
          <w:sz w:val="22"/>
          <w:szCs w:val="22"/>
        </w:rPr>
      </w:pPr>
    </w:p>
    <w:p w:rsidRPr="000F7997" w:rsidR="00404EE3" w:rsidP="008A463D" w:rsidRDefault="00404EE3" w14:paraId="616A74C7" w14:textId="77777777">
      <w:pPr>
        <w:pStyle w:val="Textoindependiente"/>
        <w:spacing w:before="247" w:line="276" w:lineRule="auto"/>
        <w:ind w:right="48"/>
        <w:rPr>
          <w:ins w:author="electro" w:date="2026-05-28T14:52:00Z" w:id="1264"/>
          <w:rFonts w:ascii="Garamond" w:hAnsi="Garamond" w:cstheme="minorHAnsi"/>
          <w:color w:val="000000" w:themeColor="text1"/>
          <w:sz w:val="22"/>
          <w:szCs w:val="22"/>
        </w:rPr>
      </w:pPr>
      <w:ins w:author="electro" w:date="2026-05-28T14:52:00Z" w:id="1265">
        <w:r w:rsidRPr="000F7997">
          <w:rPr>
            <w:rFonts w:ascii="Garamond" w:hAnsi="Garamond" w:cstheme="minorHAnsi"/>
            <w:color w:val="000000" w:themeColor="text1"/>
            <w:sz w:val="22"/>
            <w:szCs w:val="22"/>
          </w:rPr>
          <w:t xml:space="preserve">Con la presentación de la propuesta y la suscripción de la carta de presentación de </w:t>
        </w:r>
        <w:proofErr w:type="gramStart"/>
        <w:r w:rsidRPr="000F7997">
          <w:rPr>
            <w:rFonts w:ascii="Garamond" w:hAnsi="Garamond" w:cstheme="minorHAnsi"/>
            <w:color w:val="000000" w:themeColor="text1"/>
            <w:sz w:val="22"/>
            <w:szCs w:val="22"/>
          </w:rPr>
          <w:t>la misma</w:t>
        </w:r>
        <w:proofErr w:type="gramEnd"/>
        <w:r w:rsidRPr="000F7997">
          <w:rPr>
            <w:rFonts w:ascii="Garamond" w:hAnsi="Garamond" w:cstheme="minorHAnsi"/>
            <w:color w:val="000000" w:themeColor="text1"/>
            <w:sz w:val="22"/>
            <w:szCs w:val="22"/>
          </w:rPr>
          <w:t xml:space="preserve">, se entiende que el proponente manifiesta bajo la gravedad del juramento, no estar incurso en inhabilidad o incompatibilidad alguna. </w:t>
        </w:r>
      </w:ins>
    </w:p>
    <w:p w:rsidRPr="000F7997" w:rsidR="00404EE3" w:rsidP="008A463D" w:rsidRDefault="00404EE3" w14:paraId="4C0EE3EA" w14:textId="77777777">
      <w:pPr>
        <w:pStyle w:val="Textoindependiente"/>
        <w:spacing w:before="247" w:line="276" w:lineRule="auto"/>
        <w:ind w:right="48"/>
        <w:rPr>
          <w:ins w:author="electro" w:date="2026-05-28T14:52:00Z" w:id="1266"/>
          <w:rFonts w:ascii="Garamond" w:hAnsi="Garamond" w:cstheme="minorHAnsi"/>
          <w:color w:val="000000" w:themeColor="text1"/>
          <w:sz w:val="22"/>
          <w:szCs w:val="22"/>
        </w:rPr>
      </w:pPr>
    </w:p>
    <w:p w:rsidRPr="000F7997" w:rsidR="00404EE3" w:rsidP="008A463D" w:rsidRDefault="00404EE3" w14:paraId="724A57E1" w14:textId="77777777">
      <w:pPr>
        <w:pStyle w:val="Textoindependiente"/>
        <w:spacing w:before="247" w:line="276" w:lineRule="auto"/>
        <w:ind w:right="48"/>
        <w:rPr>
          <w:ins w:author="electro" w:date="2026-05-28T14:52:00Z" w:id="1267"/>
          <w:rFonts w:ascii="Garamond" w:hAnsi="Garamond" w:cstheme="minorHAnsi"/>
          <w:color w:val="000000" w:themeColor="text1"/>
          <w:sz w:val="22"/>
          <w:szCs w:val="22"/>
        </w:rPr>
      </w:pPr>
      <w:ins w:author="electro" w:date="2026-05-28T14:52:00Z" w:id="1268">
        <w:r w:rsidRPr="000F7997">
          <w:rPr>
            <w:rFonts w:ascii="Garamond" w:hAnsi="Garamond" w:cstheme="minorHAnsi"/>
            <w:color w:val="000000" w:themeColor="text1"/>
            <w:sz w:val="22"/>
            <w:szCs w:val="22"/>
          </w:rPr>
          <w:t>Estarán inhabilitados también para participar aquellas personas que estén incursas en las causales que se señalan en el artículo 4 del Acto Legislativo 01 de 2009, que modificó el artículo 122 de la Constitución Política de Colombia.</w:t>
        </w:r>
      </w:ins>
    </w:p>
    <w:p w:rsidRPr="000F7997" w:rsidR="00404EE3" w:rsidP="008A463D" w:rsidRDefault="00404EE3" w14:paraId="291A44B5" w14:textId="77777777">
      <w:pPr>
        <w:pStyle w:val="Textoindependiente"/>
        <w:spacing w:before="247" w:line="276" w:lineRule="auto"/>
        <w:ind w:right="48"/>
        <w:rPr>
          <w:ins w:author="electro" w:date="2026-05-28T14:52:00Z" w:id="1269"/>
          <w:rFonts w:ascii="Garamond" w:hAnsi="Garamond" w:cstheme="minorHAnsi"/>
          <w:color w:val="000000" w:themeColor="text1"/>
          <w:sz w:val="22"/>
          <w:szCs w:val="22"/>
        </w:rPr>
      </w:pPr>
    </w:p>
    <w:p w:rsidRPr="000F7997" w:rsidR="00404EE3" w:rsidP="008A463D" w:rsidRDefault="00404EE3" w14:paraId="6FCA91DE" w14:textId="77777777">
      <w:pPr>
        <w:pStyle w:val="Textoindependiente"/>
        <w:spacing w:before="247" w:line="276" w:lineRule="auto"/>
        <w:ind w:right="48"/>
        <w:rPr>
          <w:ins w:author="electro" w:date="2026-05-28T14:52:00Z" w:id="1270"/>
          <w:rFonts w:ascii="Garamond" w:hAnsi="Garamond" w:cstheme="minorHAnsi"/>
          <w:color w:val="000000" w:themeColor="text1"/>
          <w:sz w:val="22"/>
          <w:szCs w:val="22"/>
        </w:rPr>
      </w:pPr>
      <w:ins w:author="electro" w:date="2026-05-28T14:52:00Z" w:id="1271">
        <w:r w:rsidRPr="000F7997">
          <w:rPr>
            <w:rFonts w:ascii="Garamond" w:hAnsi="Garamond" w:cstheme="minorHAnsi"/>
            <w:color w:val="000000" w:themeColor="text1"/>
            <w:sz w:val="22"/>
            <w:szCs w:val="22"/>
          </w:rPr>
          <w:t>El Fondo verificará que los proponentes, ni sus integrantes, ni el representante legal se encuentren incursos en la inhabilidad que trata el artículo 43 de la Ley 1955 de 2019, por incumplimiento reiterado, información que se validará de acuerdo con lo consignado en el Registro Único de Proponentes, así como la inhabilidad de que trata el numeral 4 del artículo 183 de la Ley 1801 del 29 de julio de 2016, a afectos de lo cual consultará  los antecedentes en el Registro Nacional de Medidas Correctivas.</w:t>
        </w:r>
      </w:ins>
    </w:p>
    <w:p w:rsidRPr="000F7997" w:rsidR="00404EE3" w:rsidP="008A463D" w:rsidRDefault="00404EE3" w14:paraId="494AE1BE" w14:textId="77777777">
      <w:pPr>
        <w:pStyle w:val="Textoindependiente"/>
        <w:spacing w:before="247" w:line="276" w:lineRule="auto"/>
        <w:ind w:right="48"/>
        <w:rPr>
          <w:ins w:author="electro" w:date="2026-05-28T14:52:00Z" w:id="1272"/>
          <w:rFonts w:ascii="Garamond" w:hAnsi="Garamond" w:cstheme="minorHAnsi"/>
          <w:color w:val="000000" w:themeColor="text1"/>
          <w:sz w:val="22"/>
          <w:szCs w:val="22"/>
        </w:rPr>
      </w:pPr>
    </w:p>
    <w:p w:rsidRPr="000F7997" w:rsidR="00404EE3" w:rsidP="008A463D" w:rsidRDefault="00404EE3" w14:paraId="58C305AC" w14:textId="77777777">
      <w:pPr>
        <w:pStyle w:val="Textoindependiente"/>
        <w:spacing w:before="247" w:line="276" w:lineRule="auto"/>
        <w:ind w:right="48"/>
        <w:rPr>
          <w:ins w:author="electro" w:date="2026-05-28T14:52:00Z" w:id="1273"/>
          <w:rFonts w:ascii="Garamond" w:hAnsi="Garamond" w:cstheme="minorHAnsi"/>
          <w:i/>
          <w:iCs/>
          <w:color w:val="000000" w:themeColor="text1"/>
          <w:sz w:val="22"/>
          <w:szCs w:val="22"/>
        </w:rPr>
      </w:pPr>
      <w:ins w:author="electro" w:date="2026-05-28T14:52:00Z" w:id="1274">
        <w:r w:rsidRPr="000F7997">
          <w:rPr>
            <w:rFonts w:ascii="Garamond" w:hAnsi="Garamond" w:cstheme="minorHAnsi"/>
            <w:color w:val="000000" w:themeColor="text1"/>
            <w:sz w:val="22"/>
            <w:szCs w:val="22"/>
          </w:rPr>
          <w:t xml:space="preserve">Igualmente el Fondo verificará que los proponentes no estén incursos en la inhabilidad contenida en el artículo 5 de la ley 1474 de 2011, que al respecto dispone: </w:t>
        </w:r>
        <w:r w:rsidRPr="000F7997">
          <w:rPr>
            <w:rFonts w:ascii="Garamond" w:hAnsi="Garamond" w:cstheme="minorHAnsi"/>
            <w:i/>
            <w:iCs/>
            <w:color w:val="000000" w:themeColor="text1"/>
            <w:sz w:val="22"/>
            <w:szCs w:val="22"/>
          </w:rPr>
          <w:t>“Quien haya celebrado un contrato estatal de obra pública, de concesión, suministro de medicamentos y de alimentos o su cónyuge, compañero o compañera permanente, pariente hasta el segundo grado de consanguinidad, segundo de afinidad y/o primero civil o sus socios en sociedades distintas de las anónimas abiertas, con las entidades a que se refiere el artículo 2° de la Ley 80 de 1993, durante el plazo de ejecución y hasta la liquidación del mismo, no podrán celebrar contratos de interventoría con la misma entidad.”</w:t>
        </w:r>
      </w:ins>
    </w:p>
    <w:p w:rsidRPr="000F7997" w:rsidR="00404EE3" w:rsidP="008A463D" w:rsidRDefault="00404EE3" w14:paraId="4CBD748B" w14:textId="77777777">
      <w:pPr>
        <w:pStyle w:val="Textoindependiente"/>
        <w:spacing w:before="247" w:line="276" w:lineRule="auto"/>
        <w:ind w:right="48"/>
        <w:rPr>
          <w:ins w:author="electro" w:date="2026-05-28T14:52:00Z" w:id="1275"/>
          <w:rFonts w:ascii="Garamond" w:hAnsi="Garamond" w:cstheme="minorHAnsi"/>
          <w:color w:val="000000" w:themeColor="text1"/>
          <w:sz w:val="22"/>
          <w:szCs w:val="22"/>
        </w:rPr>
      </w:pPr>
    </w:p>
    <w:p w:rsidRPr="000F7997" w:rsidR="00404EE3" w:rsidP="008A463D" w:rsidRDefault="00404EE3" w14:paraId="1B2CE944" w14:textId="77777777">
      <w:pPr>
        <w:pStyle w:val="Textoindependiente"/>
        <w:spacing w:before="247" w:line="276" w:lineRule="auto"/>
        <w:ind w:right="48"/>
        <w:rPr>
          <w:ins w:author="electro" w:date="2026-05-28T14:52:00Z" w:id="1276"/>
          <w:rFonts w:ascii="Garamond" w:hAnsi="Garamond" w:cstheme="minorHAnsi"/>
          <w:color w:val="000000" w:themeColor="text1"/>
          <w:sz w:val="22"/>
          <w:szCs w:val="22"/>
        </w:rPr>
      </w:pPr>
      <w:ins w:author="electro" w:date="2026-05-28T14:52:00Z" w:id="1277">
        <w:r w:rsidRPr="000F7997">
          <w:rPr>
            <w:rFonts w:ascii="Garamond" w:hAnsi="Garamond" w:cstheme="minorHAnsi"/>
            <w:color w:val="000000" w:themeColor="text1"/>
            <w:sz w:val="22"/>
            <w:szCs w:val="22"/>
          </w:rPr>
          <w:t>Para efectos de la verificación de la causal de inhabilidad contenida en el artículo 5 de la Ley 1474 de 2011, se realizará la consulta con el archivo contractual de la entidad.</w:t>
        </w:r>
      </w:ins>
    </w:p>
    <w:p w:rsidRPr="000F7997" w:rsidR="00404EE3" w:rsidP="008A463D" w:rsidRDefault="00404EE3" w14:paraId="24FD9758" w14:textId="77777777">
      <w:pPr>
        <w:pStyle w:val="Textoindependiente"/>
        <w:spacing w:before="247" w:line="276" w:lineRule="auto"/>
        <w:ind w:right="48"/>
        <w:rPr>
          <w:ins w:author="electro" w:date="2026-05-28T14:52:00Z" w:id="1278"/>
          <w:rFonts w:ascii="Garamond" w:hAnsi="Garamond" w:cstheme="minorHAnsi"/>
          <w:color w:val="000000" w:themeColor="text1"/>
          <w:sz w:val="22"/>
          <w:szCs w:val="22"/>
        </w:rPr>
      </w:pPr>
    </w:p>
    <w:p w:rsidRPr="000F7997" w:rsidR="00404EE3" w:rsidP="008A463D" w:rsidRDefault="00404EE3" w14:paraId="2FA3C2F1" w14:textId="77777777">
      <w:pPr>
        <w:pStyle w:val="Textoindependiente"/>
        <w:spacing w:before="247" w:line="276" w:lineRule="auto"/>
        <w:ind w:right="48"/>
        <w:rPr>
          <w:ins w:author="electro" w:date="2026-05-28T14:52:00Z" w:id="1279"/>
          <w:rFonts w:ascii="Garamond" w:hAnsi="Garamond" w:cstheme="minorHAnsi"/>
          <w:color w:val="000000" w:themeColor="text1"/>
          <w:sz w:val="22"/>
          <w:szCs w:val="22"/>
        </w:rPr>
      </w:pPr>
      <w:ins w:author="electro" w:date="2026-05-28T14:52:00Z" w:id="1280">
        <w:r w:rsidRPr="000F7997">
          <w:rPr>
            <w:rFonts w:ascii="Garamond" w:hAnsi="Garamond" w:cstheme="minorHAnsi"/>
            <w:color w:val="000000" w:themeColor="text1"/>
            <w:sz w:val="22"/>
            <w:szCs w:val="22"/>
          </w:rPr>
          <w:t xml:space="preserve">La ocurrencia de una causal durante la selección, o con posterioridad a la adjudicación, debe ser comunicada por el participante dentro de los dos (2) días hábiles siguientes a la fecha en que se tenga conocimiento de </w:t>
        </w:r>
        <w:proofErr w:type="gramStart"/>
        <w:r w:rsidRPr="000F7997">
          <w:rPr>
            <w:rFonts w:ascii="Garamond" w:hAnsi="Garamond" w:cstheme="minorHAnsi"/>
            <w:color w:val="000000" w:themeColor="text1"/>
            <w:sz w:val="22"/>
            <w:szCs w:val="22"/>
          </w:rPr>
          <w:t>la misma</w:t>
        </w:r>
        <w:proofErr w:type="gramEnd"/>
        <w:r w:rsidRPr="000F7997">
          <w:rPr>
            <w:rFonts w:ascii="Garamond" w:hAnsi="Garamond" w:cstheme="minorHAnsi"/>
            <w:color w:val="000000" w:themeColor="text1"/>
            <w:sz w:val="22"/>
            <w:szCs w:val="22"/>
          </w:rPr>
          <w:t xml:space="preserve"> y se procederá de acuerdo con lo establecido en la Ley 80 de 1993 y la Ley 1150 de 2007, artículo 2.2.1.1.2.2.5 del decreto 1082 de 2015 y demás normas legales que disponen sobre la materia. </w:t>
        </w:r>
      </w:ins>
    </w:p>
    <w:p w:rsidRPr="000F7997" w:rsidR="00404EE3" w:rsidP="008A463D" w:rsidRDefault="00404EE3" w14:paraId="387A6554" w14:textId="77777777">
      <w:pPr>
        <w:pStyle w:val="Textoindependiente"/>
        <w:spacing w:before="247" w:line="276" w:lineRule="auto"/>
        <w:ind w:right="48"/>
        <w:rPr>
          <w:ins w:author="electro" w:date="2026-05-28T14:52:00Z" w:id="1281"/>
          <w:rFonts w:ascii="Garamond" w:hAnsi="Garamond" w:cstheme="minorHAnsi"/>
          <w:color w:val="000000" w:themeColor="text1"/>
          <w:sz w:val="22"/>
          <w:szCs w:val="22"/>
        </w:rPr>
      </w:pPr>
    </w:p>
    <w:p w:rsidRPr="000F7997" w:rsidR="00404EE3" w:rsidP="008A463D" w:rsidRDefault="00404EE3" w14:paraId="4A8E0FD2" w14:textId="77777777">
      <w:pPr>
        <w:pStyle w:val="Textoindependiente"/>
        <w:spacing w:before="247" w:line="276" w:lineRule="auto"/>
        <w:ind w:right="48"/>
        <w:rPr>
          <w:ins w:author="electro" w:date="2026-05-28T14:52:00Z" w:id="1282"/>
          <w:rFonts w:ascii="Garamond" w:hAnsi="Garamond" w:cstheme="minorHAnsi"/>
          <w:color w:val="000000" w:themeColor="text1"/>
          <w:sz w:val="22"/>
          <w:szCs w:val="22"/>
        </w:rPr>
      </w:pPr>
      <w:ins w:author="electro" w:date="2026-05-28T14:52:00Z" w:id="1283">
        <w:r w:rsidRPr="000F7997">
          <w:rPr>
            <w:rFonts w:ascii="Garamond" w:hAnsi="Garamond" w:cstheme="minorHAnsi"/>
            <w:color w:val="000000" w:themeColor="text1"/>
            <w:sz w:val="22"/>
            <w:szCs w:val="22"/>
          </w:rPr>
          <w:t xml:space="preserve">La incursión de un proponente en causal de inhabilidad o incompatibilidad dará lugar al rechazo de la oferta. </w:t>
        </w:r>
      </w:ins>
    </w:p>
    <w:p w:rsidRPr="000F7997" w:rsidR="00404EE3" w:rsidP="008A463D" w:rsidRDefault="00404EE3" w14:paraId="4701CFFE" w14:textId="77777777">
      <w:pPr>
        <w:pStyle w:val="Textoindependiente"/>
        <w:spacing w:before="247" w:line="276" w:lineRule="auto"/>
        <w:ind w:right="48"/>
        <w:rPr>
          <w:ins w:author="electro" w:date="2026-05-28T14:52:00Z" w:id="1284"/>
          <w:rFonts w:ascii="Garamond" w:hAnsi="Garamond" w:cstheme="minorHAnsi"/>
          <w:color w:val="000000" w:themeColor="text1"/>
          <w:sz w:val="22"/>
          <w:szCs w:val="22"/>
          <w:lang w:val="es-ES_tradnl"/>
        </w:rPr>
      </w:pPr>
    </w:p>
    <w:p w:rsidRPr="000F7997" w:rsidR="00404EE3" w:rsidP="008A463D" w:rsidRDefault="00404EE3" w14:paraId="2B9521E9" w14:textId="77777777">
      <w:pPr>
        <w:pStyle w:val="Textoindependiente"/>
        <w:spacing w:before="247" w:line="276" w:lineRule="auto"/>
        <w:ind w:right="48"/>
        <w:rPr>
          <w:ins w:author="electro" w:date="2026-05-28T14:52:00Z" w:id="1285"/>
          <w:rFonts w:ascii="Garamond" w:hAnsi="Garamond" w:cstheme="minorHAnsi"/>
          <w:b/>
          <w:color w:val="000000" w:themeColor="text1"/>
          <w:sz w:val="22"/>
          <w:szCs w:val="22"/>
          <w:lang w:val="es-ES_tradnl"/>
        </w:rPr>
      </w:pPr>
      <w:ins w:author="electro" w:date="2026-05-28T14:52:00Z" w:id="1286">
        <w:r w:rsidRPr="000F7997">
          <w:rPr>
            <w:rFonts w:ascii="Garamond" w:hAnsi="Garamond" w:cstheme="minorHAnsi"/>
            <w:b/>
            <w:color w:val="000000" w:themeColor="text1"/>
            <w:sz w:val="22"/>
            <w:szCs w:val="22"/>
            <w:lang w:val="es-ES_tradnl"/>
          </w:rPr>
          <w:t xml:space="preserve">5.1.10 Conflictos de Interés </w:t>
        </w:r>
      </w:ins>
    </w:p>
    <w:p w:rsidRPr="000F7997" w:rsidR="00404EE3" w:rsidP="008A463D" w:rsidRDefault="00404EE3" w14:paraId="1342AAEF" w14:textId="77777777">
      <w:pPr>
        <w:pStyle w:val="Textoindependiente"/>
        <w:spacing w:before="247" w:line="276" w:lineRule="auto"/>
        <w:ind w:right="48"/>
        <w:rPr>
          <w:ins w:author="electro" w:date="2026-05-28T14:52:00Z" w:id="1287"/>
          <w:rFonts w:ascii="Garamond" w:hAnsi="Garamond" w:cstheme="minorHAnsi"/>
          <w:color w:val="000000" w:themeColor="text1"/>
          <w:sz w:val="22"/>
          <w:szCs w:val="22"/>
          <w:lang w:val="es-ES_tradnl"/>
        </w:rPr>
      </w:pPr>
    </w:p>
    <w:p w:rsidRPr="000F7997" w:rsidR="00404EE3" w:rsidP="008A463D" w:rsidRDefault="00404EE3" w14:paraId="7FA44AA4" w14:textId="77777777">
      <w:pPr>
        <w:pStyle w:val="Textoindependiente"/>
        <w:spacing w:before="247" w:line="276" w:lineRule="auto"/>
        <w:ind w:right="48"/>
        <w:rPr>
          <w:ins w:author="electro" w:date="2026-05-28T14:52:00Z" w:id="1288"/>
          <w:rFonts w:ascii="Garamond" w:hAnsi="Garamond" w:cstheme="minorHAnsi"/>
          <w:color w:val="000000" w:themeColor="text1"/>
          <w:sz w:val="22"/>
          <w:szCs w:val="22"/>
        </w:rPr>
      </w:pPr>
      <w:ins w:author="electro" w:date="2026-05-28T14:52:00Z" w:id="1289">
        <w:r w:rsidRPr="000F7997">
          <w:rPr>
            <w:rFonts w:ascii="Garamond" w:hAnsi="Garamond" w:cstheme="minorHAnsi"/>
            <w:color w:val="000000" w:themeColor="text1"/>
            <w:sz w:val="22"/>
            <w:szCs w:val="22"/>
          </w:rPr>
          <w:t xml:space="preserve">Los conflictos de intereses se regirán por lo dispuesto en la normativa y jurisprudencia vigente. </w:t>
        </w:r>
      </w:ins>
    </w:p>
    <w:p w:rsidRPr="000F7997" w:rsidR="00404EE3" w:rsidP="008A463D" w:rsidRDefault="00404EE3" w14:paraId="5CD08224" w14:textId="77777777">
      <w:pPr>
        <w:pStyle w:val="Textoindependiente"/>
        <w:spacing w:before="247" w:line="276" w:lineRule="auto"/>
        <w:ind w:right="48"/>
        <w:rPr>
          <w:ins w:author="electro" w:date="2026-05-28T14:52:00Z" w:id="1290"/>
          <w:rFonts w:ascii="Garamond" w:hAnsi="Garamond" w:cstheme="minorHAnsi"/>
          <w:color w:val="000000" w:themeColor="text1"/>
          <w:sz w:val="22"/>
          <w:szCs w:val="22"/>
        </w:rPr>
      </w:pPr>
    </w:p>
    <w:p w:rsidRPr="000F7997" w:rsidR="00404EE3" w:rsidP="008A463D" w:rsidRDefault="00404EE3" w14:paraId="461D95FD" w14:textId="77777777">
      <w:pPr>
        <w:pStyle w:val="Textoindependiente"/>
        <w:spacing w:before="247" w:line="276" w:lineRule="auto"/>
        <w:ind w:right="48"/>
        <w:rPr>
          <w:ins w:author="electro" w:date="2026-05-28T14:52:00Z" w:id="1291"/>
          <w:rFonts w:ascii="Garamond" w:hAnsi="Garamond" w:cstheme="minorHAnsi"/>
          <w:color w:val="000000" w:themeColor="text1"/>
          <w:sz w:val="22"/>
          <w:szCs w:val="22"/>
        </w:rPr>
      </w:pPr>
      <w:ins w:author="electro" w:date="2026-05-28T14:52:00Z" w:id="1292">
        <w:r w:rsidRPr="000F7997">
          <w:rPr>
            <w:rFonts w:ascii="Garamond" w:hAnsi="Garamond" w:cstheme="minorHAnsi"/>
            <w:color w:val="000000" w:themeColor="text1"/>
            <w:sz w:val="22"/>
            <w:szCs w:val="22"/>
          </w:rPr>
          <w:t xml:space="preserve">Para los efectos de este proceso se entenderá por conflicto de interés aquella situación que impida o pudiere impedir al Proponente individual o plural o a cualquiera de sus miembros tomar una decisión imparcial en relación con la ejecución del contrato que resulte del mismo y por lo por tanto no podrán participar  en este proceso de selección quienes directa o indirectamente se encuentren en cualquier situación que implique  la existencia de un conflicto de intereses que afecte los principios de transparencia, selección objetiva e igualdad, o los principios de la función administrativa. </w:t>
        </w:r>
      </w:ins>
    </w:p>
    <w:p w:rsidRPr="000F7997" w:rsidR="00404EE3" w:rsidP="008A463D" w:rsidRDefault="00404EE3" w14:paraId="780FEEDD" w14:textId="77777777">
      <w:pPr>
        <w:pStyle w:val="Textoindependiente"/>
        <w:spacing w:before="247" w:line="276" w:lineRule="auto"/>
        <w:ind w:right="48"/>
        <w:rPr>
          <w:ins w:author="electro" w:date="2026-05-28T14:52:00Z" w:id="1293"/>
          <w:rFonts w:ascii="Garamond" w:hAnsi="Garamond" w:cstheme="minorHAnsi"/>
          <w:color w:val="000000" w:themeColor="text1"/>
          <w:sz w:val="22"/>
          <w:szCs w:val="22"/>
        </w:rPr>
      </w:pPr>
    </w:p>
    <w:p w:rsidRPr="000F7997" w:rsidR="00404EE3" w:rsidP="008A463D" w:rsidRDefault="00404EE3" w14:paraId="164B79F7" w14:textId="77777777">
      <w:pPr>
        <w:pStyle w:val="Textoindependiente"/>
        <w:spacing w:before="247" w:line="276" w:lineRule="auto"/>
        <w:ind w:right="48"/>
        <w:rPr>
          <w:ins w:author="electro" w:date="2026-05-28T14:52:00Z" w:id="1294"/>
          <w:rFonts w:ascii="Garamond" w:hAnsi="Garamond" w:cstheme="minorHAnsi"/>
          <w:color w:val="000000" w:themeColor="text1"/>
          <w:sz w:val="22"/>
          <w:szCs w:val="22"/>
        </w:rPr>
      </w:pPr>
      <w:ins w:author="electro" w:date="2026-05-28T14:52:00Z" w:id="1295">
        <w:r w:rsidRPr="000F7997">
          <w:rPr>
            <w:rFonts w:ascii="Garamond" w:hAnsi="Garamond" w:cstheme="minorHAnsi"/>
            <w:color w:val="000000" w:themeColor="text1"/>
            <w:sz w:val="22"/>
            <w:szCs w:val="22"/>
          </w:rPr>
          <w:t xml:space="preserve">Se entenderá que hay conflicto de interés cuando el proponente o uno de sus integrantes o miembros del equipo de trabajo propuesto hubiera estado vinculado con la entidad contratante y de cualquier manera hubiera participado en la estructuración de los estudios previos o pliego de condiciones del presente proceso.   </w:t>
        </w:r>
      </w:ins>
    </w:p>
    <w:p w:rsidRPr="000F7997" w:rsidR="00404EE3" w:rsidP="008A463D" w:rsidRDefault="00404EE3" w14:paraId="6892BEF0" w14:textId="77777777">
      <w:pPr>
        <w:pStyle w:val="Textoindependiente"/>
        <w:spacing w:before="247" w:line="276" w:lineRule="auto"/>
        <w:ind w:right="48"/>
        <w:rPr>
          <w:ins w:author="electro" w:date="2026-05-28T14:52:00Z" w:id="1296"/>
          <w:rFonts w:ascii="Garamond" w:hAnsi="Garamond" w:cstheme="minorHAnsi"/>
          <w:color w:val="000000" w:themeColor="text1"/>
          <w:sz w:val="22"/>
          <w:szCs w:val="22"/>
        </w:rPr>
      </w:pPr>
    </w:p>
    <w:p w:rsidRPr="000F7997" w:rsidR="00404EE3" w:rsidP="008A463D" w:rsidRDefault="00404EE3" w14:paraId="60B3DE98" w14:textId="77777777">
      <w:pPr>
        <w:pStyle w:val="Textoindependiente"/>
        <w:spacing w:before="247" w:line="276" w:lineRule="auto"/>
        <w:ind w:right="48"/>
        <w:rPr>
          <w:ins w:author="electro" w:date="2026-05-28T14:52:00Z" w:id="1297"/>
          <w:rFonts w:ascii="Garamond" w:hAnsi="Garamond" w:cstheme="minorHAnsi"/>
          <w:color w:val="000000" w:themeColor="text1"/>
          <w:sz w:val="22"/>
          <w:szCs w:val="22"/>
        </w:rPr>
      </w:pPr>
      <w:ins w:author="electro" w:date="2026-05-28T14:52:00Z" w:id="1298">
        <w:r w:rsidRPr="000F7997">
          <w:rPr>
            <w:rFonts w:ascii="Garamond" w:hAnsi="Garamond" w:cstheme="minorHAnsi"/>
            <w:color w:val="000000" w:themeColor="text1"/>
            <w:sz w:val="22"/>
            <w:szCs w:val="22"/>
          </w:rPr>
          <w:t xml:space="preserve">Deberá tenerse en cuenta que un mismo proponente, ya sea como persona natural o jurídica o bajo las modalidades de Consorcio o Unión Temporal, no podrá ser adjudicatario en dos procesos de selección de los cuales uno de ellos corresponda a la Interventoría del otro. </w:t>
        </w:r>
      </w:ins>
    </w:p>
    <w:p w:rsidRPr="000F7997" w:rsidR="00404EE3" w:rsidP="008A463D" w:rsidRDefault="00404EE3" w14:paraId="6F6F4C26" w14:textId="77777777">
      <w:pPr>
        <w:pStyle w:val="Textoindependiente"/>
        <w:spacing w:before="247" w:line="276" w:lineRule="auto"/>
        <w:ind w:right="48"/>
        <w:rPr>
          <w:ins w:author="electro" w:date="2026-05-28T14:52:00Z" w:id="1299"/>
          <w:rFonts w:ascii="Garamond" w:hAnsi="Garamond" w:cstheme="minorHAnsi"/>
          <w:color w:val="000000" w:themeColor="text1"/>
          <w:sz w:val="22"/>
          <w:szCs w:val="22"/>
        </w:rPr>
      </w:pPr>
    </w:p>
    <w:p w:rsidRPr="000F7997" w:rsidR="00404EE3" w:rsidP="008A463D" w:rsidRDefault="00404EE3" w14:paraId="1BC95354" w14:textId="77777777">
      <w:pPr>
        <w:pStyle w:val="Textoindependiente"/>
        <w:spacing w:before="247" w:line="276" w:lineRule="auto"/>
        <w:ind w:right="48"/>
        <w:rPr>
          <w:ins w:author="electro" w:date="2026-05-28T14:52:00Z" w:id="1300"/>
          <w:rFonts w:ascii="Garamond" w:hAnsi="Garamond" w:cstheme="minorHAnsi"/>
          <w:color w:val="000000" w:themeColor="text1"/>
          <w:sz w:val="22"/>
          <w:szCs w:val="22"/>
        </w:rPr>
      </w:pPr>
      <w:ins w:author="electro" w:date="2026-05-28T14:52:00Z" w:id="1301">
        <w:r w:rsidRPr="000F7997">
          <w:rPr>
            <w:rFonts w:ascii="Garamond" w:hAnsi="Garamond" w:cstheme="minorHAnsi"/>
            <w:color w:val="000000" w:themeColor="text1"/>
            <w:sz w:val="22"/>
            <w:szCs w:val="22"/>
          </w:rPr>
          <w:t>Cuando un proponente ya sea como persona natural o jurídica o bajo las modalidades de Consorcio o Unión Temporal participe en los dos procesos y resulte adjudicatario del contrato para el cual se contratará la interventoría, a partir de dicha adjudicación no podrá continuar participando en el concurso de méritos para la interventoría y su propuesta será rechazada.</w:t>
        </w:r>
      </w:ins>
    </w:p>
    <w:p w:rsidRPr="000F7997" w:rsidR="00404EE3" w:rsidP="008A463D" w:rsidRDefault="00404EE3" w14:paraId="158E8B5E" w14:textId="77777777">
      <w:pPr>
        <w:pStyle w:val="Textoindependiente"/>
        <w:spacing w:before="247" w:line="276" w:lineRule="auto"/>
        <w:ind w:right="48"/>
        <w:rPr>
          <w:ins w:author="electro" w:date="2026-05-28T14:52:00Z" w:id="1302"/>
          <w:rFonts w:ascii="Garamond" w:hAnsi="Garamond" w:cstheme="minorHAnsi"/>
          <w:color w:val="000000" w:themeColor="text1"/>
          <w:sz w:val="22"/>
          <w:szCs w:val="22"/>
        </w:rPr>
      </w:pPr>
    </w:p>
    <w:p w:rsidRPr="000F7997" w:rsidR="00404EE3" w:rsidP="008A463D" w:rsidRDefault="00404EE3" w14:paraId="1885646D" w14:textId="77777777">
      <w:pPr>
        <w:pStyle w:val="Textoindependiente"/>
        <w:spacing w:before="247" w:line="276" w:lineRule="auto"/>
        <w:ind w:right="48"/>
        <w:rPr>
          <w:ins w:author="electro" w:date="2026-05-28T14:52:00Z" w:id="1303"/>
          <w:rFonts w:ascii="Garamond" w:hAnsi="Garamond" w:cstheme="minorHAnsi"/>
          <w:color w:val="000000" w:themeColor="text1"/>
          <w:sz w:val="22"/>
          <w:szCs w:val="22"/>
        </w:rPr>
      </w:pPr>
      <w:ins w:author="electro" w:date="2026-05-28T14:52:00Z" w:id="1304">
        <w:r w:rsidRPr="000F7997">
          <w:rPr>
            <w:rFonts w:ascii="Garamond" w:hAnsi="Garamond" w:cstheme="minorHAnsi"/>
            <w:color w:val="000000" w:themeColor="text1"/>
            <w:sz w:val="22"/>
            <w:szCs w:val="22"/>
          </w:rPr>
          <w:t xml:space="preserve">Ante la presencia de una de las situaciones antes descritas como un conflicto de interés el Fondo procederá al rechazo de la oferta según corresponda. </w:t>
        </w:r>
      </w:ins>
    </w:p>
    <w:p w:rsidRPr="000F7997" w:rsidR="00404EE3" w:rsidP="008A463D" w:rsidRDefault="00404EE3" w14:paraId="506A63D1" w14:textId="77777777">
      <w:pPr>
        <w:pStyle w:val="Textoindependiente"/>
        <w:spacing w:before="247" w:line="276" w:lineRule="auto"/>
        <w:ind w:right="48"/>
        <w:rPr>
          <w:ins w:author="electro" w:date="2026-05-28T14:52:00Z" w:id="1305"/>
          <w:rFonts w:ascii="Garamond" w:hAnsi="Garamond" w:cstheme="minorHAnsi"/>
          <w:color w:val="000000" w:themeColor="text1"/>
          <w:sz w:val="22"/>
          <w:szCs w:val="22"/>
          <w:lang w:val="es-ES_tradnl"/>
        </w:rPr>
      </w:pPr>
    </w:p>
    <w:p w:rsidRPr="000F7997" w:rsidR="00404EE3" w:rsidP="008A463D" w:rsidRDefault="00404EE3" w14:paraId="1C8427F0" w14:textId="77777777">
      <w:pPr>
        <w:pStyle w:val="Textoindependiente"/>
        <w:spacing w:before="247" w:line="276" w:lineRule="auto"/>
        <w:ind w:right="48"/>
        <w:rPr>
          <w:ins w:author="electro" w:date="2026-05-28T14:52:00Z" w:id="1306"/>
          <w:rFonts w:ascii="Garamond" w:hAnsi="Garamond" w:cstheme="minorHAnsi"/>
          <w:b/>
          <w:bCs/>
          <w:color w:val="000000" w:themeColor="text1"/>
          <w:sz w:val="22"/>
          <w:szCs w:val="22"/>
          <w:lang w:val="es-ES_tradnl"/>
        </w:rPr>
      </w:pPr>
      <w:ins w:author="electro" w:date="2026-05-28T14:52:00Z" w:id="1307">
        <w:r w:rsidRPr="000F7997">
          <w:rPr>
            <w:rFonts w:ascii="Garamond" w:hAnsi="Garamond" w:cstheme="minorHAnsi"/>
            <w:b/>
            <w:bCs/>
            <w:color w:val="000000" w:themeColor="text1"/>
            <w:sz w:val="22"/>
            <w:szCs w:val="22"/>
            <w:lang w:val="es-ES_tradnl"/>
          </w:rPr>
          <w:t xml:space="preserve">5.1.11 Garantía de seriedad de la propuesta. </w:t>
        </w:r>
      </w:ins>
    </w:p>
    <w:p w:rsidRPr="000F7997" w:rsidR="00404EE3" w:rsidP="008A463D" w:rsidRDefault="00404EE3" w14:paraId="14FCE1F4" w14:textId="77777777">
      <w:pPr>
        <w:pStyle w:val="Textoindependiente"/>
        <w:spacing w:before="247" w:line="276" w:lineRule="auto"/>
        <w:ind w:right="48"/>
        <w:rPr>
          <w:ins w:author="electro" w:date="2026-05-28T14:52:00Z" w:id="1308"/>
          <w:rFonts w:ascii="Garamond" w:hAnsi="Garamond" w:cstheme="minorHAnsi"/>
          <w:color w:val="000000" w:themeColor="text1"/>
          <w:sz w:val="22"/>
          <w:szCs w:val="22"/>
          <w:lang w:val="es-ES_tradnl"/>
        </w:rPr>
      </w:pPr>
    </w:p>
    <w:p w:rsidRPr="000F7997" w:rsidR="00404EE3" w:rsidP="008A463D" w:rsidRDefault="00404EE3" w14:paraId="44751738" w14:textId="77777777">
      <w:pPr>
        <w:pStyle w:val="Textoindependiente"/>
        <w:spacing w:before="247" w:line="276" w:lineRule="auto"/>
        <w:ind w:right="48"/>
        <w:rPr>
          <w:ins w:author="electro" w:date="2026-05-28T14:52:00Z" w:id="1309"/>
          <w:rFonts w:ascii="Garamond" w:hAnsi="Garamond" w:cstheme="minorHAnsi"/>
          <w:color w:val="000000" w:themeColor="text1"/>
          <w:sz w:val="22"/>
          <w:szCs w:val="22"/>
        </w:rPr>
      </w:pPr>
      <w:ins w:author="electro" w:date="2026-05-28T14:52:00Z" w:id="1310">
        <w:r w:rsidRPr="000F7997">
          <w:rPr>
            <w:rFonts w:ascii="Garamond" w:hAnsi="Garamond" w:cstheme="minorHAnsi"/>
            <w:color w:val="000000" w:themeColor="text1"/>
            <w:sz w:val="22"/>
            <w:szCs w:val="22"/>
          </w:rPr>
          <w:t>En atención a lo establecido en el artículo 2.2.1.2.3.1.6 del Decreto 1082 de 2015 el proponente para participar en el presente proceso deberá constituir una garantía de seriedad de la propuesta previamente a la presentación de la oferta, con el fin de afianzar la presentación de la oferta hasta la aprobación de la garantía de cumplimiento del contrato. La garantía deberá constituirse de la siguiente manera:</w:t>
        </w:r>
      </w:ins>
    </w:p>
    <w:p w:rsidRPr="000F7997" w:rsidR="00404EE3" w:rsidP="008A463D" w:rsidRDefault="00404EE3" w14:paraId="5B08A76B" w14:textId="77777777">
      <w:pPr>
        <w:pStyle w:val="Textoindependiente"/>
        <w:spacing w:before="247" w:line="276" w:lineRule="auto"/>
        <w:ind w:right="48"/>
        <w:rPr>
          <w:ins w:author="electro" w:date="2026-05-28T14:52:00Z" w:id="1311"/>
          <w:rFonts w:ascii="Garamond" w:hAnsi="Garamond" w:cstheme="minorHAnsi"/>
          <w:color w:val="000000" w:themeColor="text1"/>
          <w:sz w:val="22"/>
          <w:szCs w:val="22"/>
        </w:rPr>
      </w:pPr>
    </w:p>
    <w:p w:rsidRPr="000F7997" w:rsidR="00404EE3" w:rsidP="008A463D" w:rsidRDefault="00404EE3" w14:paraId="760B992C" w14:textId="77777777">
      <w:pPr>
        <w:pStyle w:val="Textoindependiente"/>
        <w:numPr>
          <w:ilvl w:val="0"/>
          <w:numId w:val="80"/>
        </w:numPr>
        <w:spacing w:before="247" w:line="276" w:lineRule="auto"/>
        <w:ind w:right="48"/>
        <w:rPr>
          <w:ins w:author="electro" w:date="2026-05-28T14:52:00Z" w:id="1312"/>
          <w:rFonts w:ascii="Garamond" w:hAnsi="Garamond" w:cstheme="minorHAnsi"/>
          <w:color w:val="000000" w:themeColor="text1"/>
          <w:sz w:val="22"/>
          <w:szCs w:val="22"/>
        </w:rPr>
      </w:pPr>
      <w:ins w:author="electro" w:date="2026-05-28T14:52:00Z" w:id="1313">
        <w:r w:rsidRPr="000F7997">
          <w:rPr>
            <w:rFonts w:ascii="Garamond" w:hAnsi="Garamond" w:cstheme="minorHAnsi"/>
            <w:color w:val="000000" w:themeColor="text1"/>
            <w:sz w:val="22"/>
            <w:szCs w:val="22"/>
          </w:rPr>
          <w:t xml:space="preserve">Valor de la garantía de seriedad de la oferta: Diez por ciento (10%) del valor del presupuesto. </w:t>
        </w:r>
      </w:ins>
    </w:p>
    <w:p w:rsidRPr="000F7997" w:rsidR="00404EE3" w:rsidP="008A463D" w:rsidRDefault="00404EE3" w14:paraId="36001D01" w14:textId="77777777">
      <w:pPr>
        <w:pStyle w:val="Textoindependiente"/>
        <w:numPr>
          <w:ilvl w:val="0"/>
          <w:numId w:val="80"/>
        </w:numPr>
        <w:spacing w:before="247" w:line="276" w:lineRule="auto"/>
        <w:ind w:right="48"/>
        <w:rPr>
          <w:ins w:author="electro" w:date="2026-05-28T14:52:00Z" w:id="1314"/>
          <w:rFonts w:ascii="Garamond" w:hAnsi="Garamond" w:cstheme="minorHAnsi"/>
          <w:color w:val="000000" w:themeColor="text1"/>
          <w:sz w:val="22"/>
          <w:szCs w:val="22"/>
        </w:rPr>
      </w:pPr>
      <w:ins w:author="electro" w:date="2026-05-28T14:52:00Z" w:id="1315">
        <w:r w:rsidRPr="000F7997">
          <w:rPr>
            <w:rFonts w:ascii="Garamond" w:hAnsi="Garamond" w:cstheme="minorHAnsi"/>
            <w:color w:val="000000" w:themeColor="text1"/>
            <w:sz w:val="22"/>
            <w:szCs w:val="22"/>
          </w:rPr>
          <w:t xml:space="preserve">Vigencia: Noventa (90) días calendario contados a partir de la fecha de expedición. Esta garantía en todo caso permanecerá vigente hasta la aprobación de la garantía única de cumplimiento. </w:t>
        </w:r>
      </w:ins>
    </w:p>
    <w:p w:rsidRPr="000F7997" w:rsidR="00404EE3" w:rsidP="008A463D" w:rsidRDefault="00404EE3" w14:paraId="3D65781E" w14:textId="77777777">
      <w:pPr>
        <w:pStyle w:val="Textoindependiente"/>
        <w:numPr>
          <w:ilvl w:val="0"/>
          <w:numId w:val="80"/>
        </w:numPr>
        <w:spacing w:before="247" w:line="276" w:lineRule="auto"/>
        <w:ind w:right="48"/>
        <w:rPr>
          <w:ins w:author="electro" w:date="2026-05-28T14:52:00Z" w:id="1316"/>
          <w:rFonts w:ascii="Garamond" w:hAnsi="Garamond" w:cstheme="minorHAnsi"/>
          <w:color w:val="000000" w:themeColor="text1"/>
          <w:sz w:val="22"/>
          <w:szCs w:val="22"/>
        </w:rPr>
      </w:pPr>
      <w:ins w:author="electro" w:date="2026-05-28T14:52:00Z" w:id="1317">
        <w:r w:rsidRPr="000F7997">
          <w:rPr>
            <w:rFonts w:ascii="Garamond" w:hAnsi="Garamond" w:cstheme="minorHAnsi"/>
            <w:color w:val="000000" w:themeColor="text1"/>
            <w:sz w:val="22"/>
            <w:szCs w:val="22"/>
          </w:rPr>
          <w:t xml:space="preserve">Constituirse a favor de: FONDO DE DESARROLLO LOCAL DE PUENTE ARANDA identificado con NIT 899.999.061-9 </w:t>
        </w:r>
      </w:ins>
    </w:p>
    <w:p w:rsidRPr="000F7997" w:rsidR="00404EE3" w:rsidP="008A463D" w:rsidRDefault="00404EE3" w14:paraId="78BDFF0C" w14:textId="77777777">
      <w:pPr>
        <w:pStyle w:val="Textoindependiente"/>
        <w:numPr>
          <w:ilvl w:val="0"/>
          <w:numId w:val="80"/>
        </w:numPr>
        <w:spacing w:before="247" w:line="276" w:lineRule="auto"/>
        <w:ind w:right="48"/>
        <w:rPr>
          <w:ins w:author="electro" w:date="2026-05-28T14:52:00Z" w:id="1318"/>
          <w:rFonts w:ascii="Garamond" w:hAnsi="Garamond" w:cstheme="minorHAnsi"/>
          <w:color w:val="000000" w:themeColor="text1"/>
          <w:sz w:val="22"/>
          <w:szCs w:val="22"/>
        </w:rPr>
      </w:pPr>
      <w:ins w:author="electro" w:date="2026-05-28T14:52:00Z" w:id="1319">
        <w:r w:rsidRPr="000F7997">
          <w:rPr>
            <w:rFonts w:ascii="Garamond" w:hAnsi="Garamond" w:cstheme="minorHAnsi"/>
            <w:color w:val="000000" w:themeColor="text1"/>
            <w:sz w:val="22"/>
            <w:szCs w:val="22"/>
          </w:rPr>
          <w:t xml:space="preserve">Debe citarse claramente que se está garantizando la seriedad de la propuesta presentada para participar en el presente proceso. </w:t>
        </w:r>
      </w:ins>
    </w:p>
    <w:p w:rsidRPr="000F7997" w:rsidR="00404EE3" w:rsidP="008A463D" w:rsidRDefault="00404EE3" w14:paraId="2BEE5BA2" w14:textId="77777777">
      <w:pPr>
        <w:pStyle w:val="Textoindependiente"/>
        <w:numPr>
          <w:ilvl w:val="0"/>
          <w:numId w:val="80"/>
        </w:numPr>
        <w:spacing w:before="247" w:line="276" w:lineRule="auto"/>
        <w:ind w:right="48"/>
        <w:rPr>
          <w:ins w:author="electro" w:date="2026-05-28T14:52:00Z" w:id="1320"/>
          <w:rFonts w:ascii="Garamond" w:hAnsi="Garamond" w:cstheme="minorHAnsi"/>
          <w:color w:val="000000" w:themeColor="text1"/>
          <w:sz w:val="22"/>
          <w:szCs w:val="22"/>
        </w:rPr>
      </w:pPr>
      <w:ins w:author="electro" w:date="2026-05-28T14:52:00Z" w:id="1321">
        <w:r w:rsidRPr="000F7997">
          <w:rPr>
            <w:rFonts w:ascii="Garamond" w:hAnsi="Garamond" w:cstheme="minorHAnsi"/>
            <w:color w:val="000000" w:themeColor="text1"/>
            <w:sz w:val="22"/>
            <w:szCs w:val="22"/>
          </w:rPr>
          <w:t xml:space="preserve">Debe encontrarse firmada por la aseguradora y por el proponente. En cumplimiento del artículo 2.2.1.2.3.1.4 del Decreto 1082 de 2015 cuando la propuesta sea presentada por un consorcio o unión temporal, la garantía debe ser otorgada por todos sus integrantes, y por lo tanto en la garantía deberá estipularse que el tomador es el consorcio o unión temporal, según sea el caso, con la indicación de cada uno de sus integrantes, indicando el porcentaje de participación. El proponente con el hecho de presentar su </w:t>
        </w:r>
        <w:proofErr w:type="gramStart"/>
        <w:r w:rsidRPr="000F7997">
          <w:rPr>
            <w:rFonts w:ascii="Garamond" w:hAnsi="Garamond" w:cstheme="minorHAnsi"/>
            <w:color w:val="000000" w:themeColor="text1"/>
            <w:sz w:val="22"/>
            <w:szCs w:val="22"/>
          </w:rPr>
          <w:t>propuesta,</w:t>
        </w:r>
        <w:proofErr w:type="gramEnd"/>
        <w:r w:rsidRPr="000F7997">
          <w:rPr>
            <w:rFonts w:ascii="Garamond" w:hAnsi="Garamond" w:cstheme="minorHAnsi"/>
            <w:color w:val="000000" w:themeColor="text1"/>
            <w:sz w:val="22"/>
            <w:szCs w:val="22"/>
          </w:rPr>
          <w:t xml:space="preserve"> acepta que la entidad le solicite ampliar el término de vigencia de la garantía de seriedad de la oferta.</w:t>
        </w:r>
      </w:ins>
    </w:p>
    <w:p w:rsidRPr="000F7997" w:rsidR="00404EE3" w:rsidP="008A463D" w:rsidRDefault="00404EE3" w14:paraId="723E1B75" w14:textId="77777777">
      <w:pPr>
        <w:pStyle w:val="Textoindependiente"/>
        <w:spacing w:before="247" w:line="276" w:lineRule="auto"/>
        <w:ind w:right="48"/>
        <w:rPr>
          <w:ins w:author="electro" w:date="2026-05-28T14:52:00Z" w:id="1322"/>
          <w:rFonts w:ascii="Garamond" w:hAnsi="Garamond" w:cstheme="minorHAnsi"/>
          <w:color w:val="000000" w:themeColor="text1"/>
          <w:sz w:val="22"/>
          <w:szCs w:val="22"/>
        </w:rPr>
      </w:pPr>
    </w:p>
    <w:p w:rsidRPr="000F7997" w:rsidR="00404EE3" w:rsidP="008A463D" w:rsidRDefault="00404EE3" w14:paraId="53B04DE4" w14:textId="77777777">
      <w:pPr>
        <w:pStyle w:val="Textoindependiente"/>
        <w:spacing w:before="247" w:line="276" w:lineRule="auto"/>
        <w:ind w:right="48"/>
        <w:rPr>
          <w:ins w:author="electro" w:date="2026-05-28T14:52:00Z" w:id="1323"/>
          <w:rFonts w:ascii="Garamond" w:hAnsi="Garamond" w:cstheme="minorHAnsi"/>
          <w:color w:val="000000" w:themeColor="text1"/>
          <w:sz w:val="22"/>
          <w:szCs w:val="22"/>
        </w:rPr>
      </w:pPr>
      <w:ins w:author="electro" w:date="2026-05-28T14:52:00Z" w:id="1324">
        <w:r w:rsidRPr="000F7997">
          <w:rPr>
            <w:rFonts w:ascii="Garamond" w:hAnsi="Garamond" w:cstheme="minorHAnsi"/>
            <w:color w:val="000000" w:themeColor="text1"/>
            <w:sz w:val="22"/>
            <w:szCs w:val="22"/>
          </w:rPr>
          <w:t>Al proponente se le hará efectiva la garantía de seriedad de la propuesta, en los casos previstos en el artículo 2.2.1.2.3.1.6 del Decreto 1082 de 2015.</w:t>
        </w:r>
      </w:ins>
    </w:p>
    <w:p w:rsidRPr="000F7997" w:rsidR="00404EE3" w:rsidP="008A463D" w:rsidRDefault="00404EE3" w14:paraId="2DA8FD5E" w14:textId="77777777">
      <w:pPr>
        <w:pStyle w:val="Textoindependiente"/>
        <w:spacing w:before="247" w:line="276" w:lineRule="auto"/>
        <w:ind w:right="48"/>
        <w:rPr>
          <w:ins w:author="electro" w:date="2026-05-28T14:52:00Z" w:id="1325"/>
          <w:rFonts w:ascii="Garamond" w:hAnsi="Garamond" w:cstheme="minorHAnsi"/>
          <w:color w:val="000000" w:themeColor="text1"/>
          <w:sz w:val="22"/>
          <w:szCs w:val="22"/>
        </w:rPr>
      </w:pPr>
    </w:p>
    <w:p w:rsidRPr="000F7997" w:rsidR="00404EE3" w:rsidP="008A463D" w:rsidRDefault="00404EE3" w14:paraId="470CDB4F" w14:textId="77777777">
      <w:pPr>
        <w:pStyle w:val="Textoindependiente"/>
        <w:spacing w:before="247" w:line="276" w:lineRule="auto"/>
        <w:ind w:right="48"/>
        <w:rPr>
          <w:ins w:author="electro" w:date="2026-05-28T14:52:00Z" w:id="1326"/>
          <w:rFonts w:ascii="Garamond" w:hAnsi="Garamond" w:cstheme="minorHAnsi"/>
          <w:b/>
          <w:color w:val="000000" w:themeColor="text1"/>
          <w:sz w:val="22"/>
          <w:szCs w:val="22"/>
        </w:rPr>
      </w:pPr>
      <w:ins w:author="electro" w:date="2026-05-28T14:52:00Z" w:id="1327">
        <w:r w:rsidRPr="000F7997">
          <w:rPr>
            <w:rFonts w:ascii="Garamond" w:hAnsi="Garamond" w:cstheme="minorHAnsi"/>
            <w:b/>
            <w:color w:val="000000" w:themeColor="text1"/>
            <w:sz w:val="22"/>
            <w:szCs w:val="22"/>
          </w:rPr>
          <w:t xml:space="preserve">NOTA: </w:t>
        </w:r>
        <w:r w:rsidRPr="000F7997">
          <w:rPr>
            <w:rFonts w:ascii="Garamond" w:hAnsi="Garamond" w:cstheme="minorHAnsi"/>
            <w:color w:val="000000" w:themeColor="text1"/>
            <w:sz w:val="22"/>
            <w:szCs w:val="22"/>
          </w:rPr>
          <w:t xml:space="preserve">La garantía de seriedad de la oferta deberá subirse en el </w:t>
        </w:r>
        <w:proofErr w:type="spellStart"/>
        <w:r w:rsidRPr="000F7997">
          <w:rPr>
            <w:rFonts w:ascii="Garamond" w:hAnsi="Garamond" w:cstheme="minorHAnsi"/>
            <w:color w:val="000000" w:themeColor="text1"/>
            <w:sz w:val="22"/>
            <w:szCs w:val="22"/>
          </w:rPr>
          <w:t>Secop</w:t>
        </w:r>
        <w:proofErr w:type="spellEnd"/>
        <w:r w:rsidRPr="000F7997">
          <w:rPr>
            <w:rFonts w:ascii="Garamond" w:hAnsi="Garamond" w:cstheme="minorHAnsi"/>
            <w:color w:val="000000" w:themeColor="text1"/>
            <w:sz w:val="22"/>
            <w:szCs w:val="22"/>
          </w:rPr>
          <w:t xml:space="preserve"> II junto con los demás requisitos jurídicos. La no entrega de la garantía de seriedad junto con la propuesta no será subsanable y será causal de rechazo de </w:t>
        </w:r>
        <w:proofErr w:type="gramStart"/>
        <w:r w:rsidRPr="000F7997">
          <w:rPr>
            <w:rFonts w:ascii="Garamond" w:hAnsi="Garamond" w:cstheme="minorHAnsi"/>
            <w:color w:val="000000" w:themeColor="text1"/>
            <w:sz w:val="22"/>
            <w:szCs w:val="22"/>
          </w:rPr>
          <w:t>la misma</w:t>
        </w:r>
        <w:proofErr w:type="gramEnd"/>
        <w:r w:rsidRPr="000F7997">
          <w:rPr>
            <w:rFonts w:ascii="Garamond" w:hAnsi="Garamond" w:cstheme="minorHAnsi"/>
            <w:color w:val="000000" w:themeColor="text1"/>
            <w:sz w:val="22"/>
            <w:szCs w:val="22"/>
          </w:rPr>
          <w:t>. (Parágrafo 3. Artículo 5 Ley 1150 de 2007 adicionado mediante el artículo 5 de la Ley 1882 de 2018).</w:t>
        </w:r>
        <w:r w:rsidRPr="000F7997">
          <w:rPr>
            <w:rFonts w:ascii="Garamond" w:hAnsi="Garamond" w:cstheme="minorHAnsi"/>
            <w:b/>
            <w:color w:val="000000" w:themeColor="text1"/>
            <w:sz w:val="22"/>
            <w:szCs w:val="22"/>
          </w:rPr>
          <w:t xml:space="preserve"> </w:t>
        </w:r>
      </w:ins>
    </w:p>
    <w:p w:rsidRPr="000F7997" w:rsidR="00404EE3" w:rsidP="008A463D" w:rsidRDefault="00404EE3" w14:paraId="53464F92" w14:textId="77777777">
      <w:pPr>
        <w:pStyle w:val="Textoindependiente"/>
        <w:spacing w:before="247" w:line="276" w:lineRule="auto"/>
        <w:ind w:right="48"/>
        <w:rPr>
          <w:ins w:author="electro" w:date="2026-05-28T14:52:00Z" w:id="1328"/>
          <w:rFonts w:ascii="Garamond" w:hAnsi="Garamond" w:cstheme="minorHAnsi"/>
          <w:color w:val="000000" w:themeColor="text1"/>
          <w:sz w:val="22"/>
          <w:szCs w:val="22"/>
        </w:rPr>
      </w:pPr>
    </w:p>
    <w:p w:rsidRPr="000F7997" w:rsidR="00404EE3" w:rsidP="008A463D" w:rsidRDefault="00404EE3" w14:paraId="4B678721" w14:textId="77777777">
      <w:pPr>
        <w:pStyle w:val="Textoindependiente"/>
        <w:spacing w:before="247" w:line="276" w:lineRule="auto"/>
        <w:ind w:right="48"/>
        <w:rPr>
          <w:ins w:author="electro" w:date="2026-05-28T14:52:00Z" w:id="1329"/>
          <w:rFonts w:ascii="Garamond" w:hAnsi="Garamond" w:cstheme="minorHAnsi"/>
          <w:color w:val="000000" w:themeColor="text1"/>
          <w:sz w:val="22"/>
          <w:szCs w:val="22"/>
        </w:rPr>
      </w:pPr>
      <w:ins w:author="electro" w:date="2026-05-28T14:52:00Z" w:id="1330">
        <w:r w:rsidRPr="000F7997">
          <w:rPr>
            <w:rFonts w:ascii="Garamond" w:hAnsi="Garamond" w:cstheme="minorHAnsi"/>
            <w:color w:val="000000" w:themeColor="text1"/>
            <w:sz w:val="22"/>
            <w:szCs w:val="22"/>
          </w:rPr>
          <w:t>En caso de no cumplir con los requisitos jurídicos, la propuesta se considerará NO HÁBIL.</w:t>
        </w:r>
      </w:ins>
    </w:p>
    <w:p w:rsidRPr="000F7997" w:rsidR="00404EE3" w:rsidP="008A463D" w:rsidRDefault="00404EE3" w14:paraId="5DB7D6D3" w14:textId="77777777">
      <w:pPr>
        <w:pStyle w:val="Textoindependiente"/>
        <w:spacing w:before="247" w:line="276" w:lineRule="auto"/>
        <w:ind w:right="48"/>
        <w:rPr>
          <w:ins w:author="electro" w:date="2026-05-28T14:52:00Z" w:id="1331"/>
          <w:rFonts w:ascii="Garamond" w:hAnsi="Garamond" w:cstheme="minorHAnsi"/>
          <w:color w:val="000000" w:themeColor="text1"/>
          <w:sz w:val="22"/>
          <w:szCs w:val="22"/>
        </w:rPr>
      </w:pPr>
    </w:p>
    <w:p w:rsidRPr="000F7997" w:rsidR="00404EE3" w:rsidP="008A463D" w:rsidRDefault="00404EE3" w14:paraId="70B954AF" w14:textId="77777777">
      <w:pPr>
        <w:pStyle w:val="Textoindependiente"/>
        <w:spacing w:before="247" w:line="276" w:lineRule="auto"/>
        <w:ind w:right="48"/>
        <w:rPr>
          <w:ins w:author="electro" w:date="2026-05-28T14:52:00Z" w:id="1332"/>
          <w:rFonts w:ascii="Garamond" w:hAnsi="Garamond" w:cstheme="minorHAnsi"/>
          <w:color w:val="000000" w:themeColor="text1"/>
          <w:sz w:val="22"/>
          <w:szCs w:val="22"/>
        </w:rPr>
      </w:pPr>
      <w:ins w:author="electro" w:date="2026-05-28T14:52:00Z" w:id="1333">
        <w:r w:rsidRPr="000F7997">
          <w:rPr>
            <w:rFonts w:ascii="Garamond" w:hAnsi="Garamond" w:cstheme="minorHAnsi"/>
            <w:color w:val="000000" w:themeColor="text1"/>
            <w:sz w:val="22"/>
            <w:szCs w:val="22"/>
          </w:rPr>
          <w:t xml:space="preserve">En caso de presentarse la oferta en Consorcio o Unión Temporal, los documentos habilitantes jurídicos, con excepción de la póliza de seriedad de la oferta y el documento de constitución deben ser presentados en forma individual por cada uno de los integrantes. </w:t>
        </w:r>
      </w:ins>
    </w:p>
    <w:p w:rsidRPr="000F7997" w:rsidR="00404EE3" w:rsidP="008A463D" w:rsidRDefault="00404EE3" w14:paraId="10F2BD55" w14:textId="77777777">
      <w:pPr>
        <w:pStyle w:val="Textoindependiente"/>
        <w:spacing w:before="247" w:line="276" w:lineRule="auto"/>
        <w:ind w:right="48"/>
        <w:rPr>
          <w:ins w:author="electro" w:date="2026-05-28T14:52:00Z" w:id="1334"/>
          <w:rFonts w:ascii="Garamond" w:hAnsi="Garamond" w:cstheme="minorHAnsi"/>
          <w:color w:val="000000" w:themeColor="text1"/>
          <w:sz w:val="22"/>
          <w:szCs w:val="22"/>
          <w:lang w:val="es-ES_tradnl"/>
        </w:rPr>
      </w:pPr>
    </w:p>
    <w:p w:rsidRPr="000F7997" w:rsidR="00404EE3" w:rsidP="008A463D" w:rsidRDefault="00404EE3" w14:paraId="4B560DD1" w14:textId="77777777">
      <w:pPr>
        <w:pStyle w:val="Textoindependiente"/>
        <w:spacing w:before="247" w:line="276" w:lineRule="auto"/>
        <w:ind w:right="48"/>
        <w:rPr>
          <w:ins w:author="electro" w:date="2026-05-28T14:52:00Z" w:id="1335"/>
          <w:rFonts w:ascii="Garamond" w:hAnsi="Garamond" w:cstheme="minorHAnsi"/>
          <w:b/>
          <w:bCs/>
          <w:color w:val="000000" w:themeColor="text1"/>
          <w:sz w:val="22"/>
          <w:szCs w:val="22"/>
          <w:lang w:val="es-ES_tradnl"/>
        </w:rPr>
      </w:pPr>
      <w:ins w:author="electro" w:date="2026-05-28T14:52:00Z" w:id="1336">
        <w:r w:rsidRPr="000F7997">
          <w:rPr>
            <w:rFonts w:ascii="Garamond" w:hAnsi="Garamond" w:cstheme="minorHAnsi"/>
            <w:b/>
            <w:bCs/>
            <w:color w:val="000000" w:themeColor="text1"/>
            <w:sz w:val="22"/>
            <w:szCs w:val="22"/>
            <w:lang w:val="es-ES_tradnl"/>
          </w:rPr>
          <w:t>5.1.12 COMPROMISO ANTICORRUPCIÓN: (Formato 5)</w:t>
        </w:r>
      </w:ins>
    </w:p>
    <w:p w:rsidRPr="000F7997" w:rsidR="00404EE3" w:rsidP="008A463D" w:rsidRDefault="00404EE3" w14:paraId="3F5CDDA6" w14:textId="77777777">
      <w:pPr>
        <w:pStyle w:val="Textoindependiente"/>
        <w:spacing w:before="247" w:line="276" w:lineRule="auto"/>
        <w:ind w:right="48"/>
        <w:rPr>
          <w:ins w:author="electro" w:date="2026-05-28T14:52:00Z" w:id="1337"/>
          <w:rFonts w:ascii="Garamond" w:hAnsi="Garamond" w:cstheme="minorHAnsi"/>
          <w:color w:val="000000" w:themeColor="text1"/>
          <w:sz w:val="22"/>
          <w:szCs w:val="22"/>
          <w:lang w:val="es-ES_tradnl"/>
        </w:rPr>
      </w:pPr>
    </w:p>
    <w:p w:rsidRPr="000F7997" w:rsidR="00404EE3" w:rsidP="008A463D" w:rsidRDefault="00404EE3" w14:paraId="68AFF129" w14:textId="77777777">
      <w:pPr>
        <w:pStyle w:val="Textoindependiente"/>
        <w:spacing w:before="247" w:line="276" w:lineRule="auto"/>
        <w:ind w:right="48"/>
        <w:rPr>
          <w:ins w:author="electro" w:date="2026-05-28T14:52:00Z" w:id="1338"/>
          <w:rFonts w:ascii="Garamond" w:hAnsi="Garamond" w:cstheme="minorHAnsi"/>
          <w:color w:val="000000" w:themeColor="text1"/>
          <w:sz w:val="22"/>
          <w:szCs w:val="22"/>
          <w:lang w:val="es-ES_tradnl"/>
        </w:rPr>
      </w:pPr>
      <w:ins w:author="electro" w:date="2026-05-28T14:52:00Z" w:id="1339">
        <w:r w:rsidRPr="000F7997">
          <w:rPr>
            <w:rFonts w:ascii="Garamond" w:hAnsi="Garamond" w:cstheme="minorHAnsi"/>
            <w:color w:val="000000" w:themeColor="text1"/>
            <w:sz w:val="22"/>
            <w:szCs w:val="22"/>
          </w:rPr>
          <w:t>Los proponentes deberán manifestar el conocimiento, aceptación y su compromiso de cumplimiento del compromiso anticorrupción contenido en el formato. Dicha manifestación se entenderá surtida con la suscripción del mencionado formato.     </w:t>
        </w:r>
      </w:ins>
    </w:p>
    <w:p w:rsidRPr="000F7997" w:rsidR="00404EE3" w:rsidP="008A463D" w:rsidRDefault="00404EE3" w14:paraId="40C39327" w14:textId="77777777">
      <w:pPr>
        <w:pStyle w:val="Textoindependiente"/>
        <w:spacing w:before="247" w:line="276" w:lineRule="auto"/>
        <w:ind w:right="48"/>
        <w:rPr>
          <w:ins w:author="electro" w:date="2026-05-28T14:52:00Z" w:id="1340"/>
          <w:rFonts w:ascii="Garamond" w:hAnsi="Garamond" w:cstheme="minorHAnsi"/>
          <w:b/>
          <w:bCs/>
          <w:color w:val="000000" w:themeColor="text1"/>
          <w:sz w:val="22"/>
          <w:szCs w:val="22"/>
          <w:lang w:val="es-ES_tradnl"/>
        </w:rPr>
      </w:pPr>
      <w:ins w:author="electro" w:date="2026-05-28T14:52:00Z" w:id="1341">
        <w:r w:rsidRPr="000F7997">
          <w:rPr>
            <w:rFonts w:ascii="Garamond" w:hAnsi="Garamond" w:cstheme="minorHAnsi"/>
            <w:b/>
            <w:bCs/>
            <w:color w:val="000000" w:themeColor="text1"/>
            <w:sz w:val="22"/>
            <w:szCs w:val="22"/>
            <w:lang w:val="es-ES_tradnl"/>
          </w:rPr>
          <w:t xml:space="preserve">5.1.13 ENTIDADES SIN ANIMO DE LUCRO:  </w:t>
        </w:r>
      </w:ins>
    </w:p>
    <w:p w:rsidRPr="000F7997" w:rsidR="00404EE3" w:rsidP="008A463D" w:rsidRDefault="00404EE3" w14:paraId="29F1102B" w14:textId="77777777">
      <w:pPr>
        <w:pStyle w:val="Textoindependiente"/>
        <w:spacing w:before="247" w:line="276" w:lineRule="auto"/>
        <w:ind w:right="48"/>
        <w:rPr>
          <w:ins w:author="electro" w:date="2026-05-28T14:52:00Z" w:id="1342"/>
          <w:rFonts w:ascii="Garamond" w:hAnsi="Garamond" w:cstheme="minorHAnsi"/>
          <w:color w:val="000000" w:themeColor="text1"/>
          <w:sz w:val="22"/>
          <w:szCs w:val="22"/>
        </w:rPr>
      </w:pPr>
      <w:ins w:author="electro" w:date="2026-05-28T14:52:00Z" w:id="1343">
        <w:r w:rsidRPr="000F7997">
          <w:rPr>
            <w:rFonts w:ascii="Garamond" w:hAnsi="Garamond" w:cstheme="minorHAnsi"/>
            <w:color w:val="000000" w:themeColor="text1"/>
            <w:sz w:val="22"/>
            <w:szCs w:val="22"/>
          </w:rPr>
          <w:t>Si el proponente es una entidad sin ánimo de lucro presentará el correspondiente certificado, expedido por la Cámara de Comercio en donde conste su registro, con una antelación no superior a treinta (30) días calendario, anteriores al cierre del presente proceso, deberá anexar el reconocimiento de la personería jurídica expedido por la entidad competente. </w:t>
        </w:r>
      </w:ins>
    </w:p>
    <w:p w:rsidRPr="000F7997" w:rsidR="00404EE3" w:rsidP="008A463D" w:rsidRDefault="00404EE3" w14:paraId="200602A9" w14:textId="77777777">
      <w:pPr>
        <w:pStyle w:val="Textoindependiente"/>
        <w:spacing w:before="247" w:line="276" w:lineRule="auto"/>
        <w:ind w:right="48"/>
        <w:rPr>
          <w:ins w:author="electro" w:date="2026-05-28T14:52:00Z" w:id="1344"/>
          <w:rFonts w:ascii="Garamond" w:hAnsi="Garamond" w:cstheme="minorHAnsi"/>
          <w:color w:val="000000" w:themeColor="text1"/>
          <w:sz w:val="22"/>
          <w:szCs w:val="22"/>
        </w:rPr>
      </w:pPr>
      <w:ins w:author="electro" w:date="2026-05-28T14:52:00Z" w:id="1345">
        <w:r w:rsidRPr="000F7997">
          <w:rPr>
            <w:rFonts w:ascii="Garamond" w:hAnsi="Garamond" w:cstheme="minorHAnsi"/>
            <w:color w:val="000000" w:themeColor="text1"/>
            <w:sz w:val="22"/>
            <w:szCs w:val="22"/>
          </w:rPr>
          <w:t> </w:t>
        </w:r>
      </w:ins>
    </w:p>
    <w:p w:rsidRPr="000F7997" w:rsidR="00404EE3" w:rsidP="008A463D" w:rsidRDefault="00404EE3" w14:paraId="21A0DA59" w14:textId="77777777">
      <w:pPr>
        <w:pStyle w:val="Textoindependiente"/>
        <w:spacing w:before="247" w:line="276" w:lineRule="auto"/>
        <w:ind w:right="48"/>
        <w:rPr>
          <w:ins w:author="electro" w:date="2026-05-28T14:52:00Z" w:id="1346"/>
          <w:rFonts w:ascii="Garamond" w:hAnsi="Garamond" w:cstheme="minorHAnsi"/>
          <w:color w:val="000000" w:themeColor="text1"/>
          <w:sz w:val="22"/>
          <w:szCs w:val="22"/>
        </w:rPr>
      </w:pPr>
      <w:ins w:author="electro" w:date="2026-05-28T14:52:00Z" w:id="1347">
        <w:r w:rsidRPr="000F7997">
          <w:rPr>
            <w:rFonts w:ascii="Garamond" w:hAnsi="Garamond" w:cstheme="minorHAnsi"/>
            <w:color w:val="000000" w:themeColor="text1"/>
            <w:sz w:val="22"/>
            <w:szCs w:val="22"/>
          </w:rPr>
          <w:t>Adicional deberá aportar el certificado de existencia y representación legal deberá allegar el Certificado de inspección, vigilancia y control expedido por la entidad competente, cuya fecha de expedición se encuentre vigente al cierre del proceso.</w:t>
        </w:r>
      </w:ins>
    </w:p>
    <w:p w:rsidRPr="000F7997" w:rsidR="00BB0994" w:rsidDel="00404EE3" w:rsidP="008A463D" w:rsidRDefault="00BB0994" w14:paraId="77618CE6" w14:textId="3D41F3D8">
      <w:pPr>
        <w:pStyle w:val="Textoindependiente"/>
        <w:spacing w:before="247" w:line="276" w:lineRule="auto"/>
        <w:ind w:right="48"/>
        <w:rPr>
          <w:del w:author="electro" w:date="2026-05-28T14:52:00Z" w:id="1348"/>
          <w:rFonts w:ascii="Garamond" w:hAnsi="Garamond" w:cstheme="minorHAnsi"/>
          <w:color w:val="000000" w:themeColor="text1"/>
          <w:sz w:val="22"/>
          <w:szCs w:val="22"/>
        </w:rPr>
        <w:pPrChange w:author="Laura Viviana Barragan Cruz" w:date="2026-06-09T20:29:00Z" w:id="1349">
          <w:pPr>
            <w:pStyle w:val="Textoindependiente"/>
            <w:spacing w:before="247" w:line="276" w:lineRule="auto"/>
            <w:ind w:right="48"/>
          </w:pPr>
        </w:pPrChange>
      </w:pPr>
      <w:del w:author="electro" w:date="2026-05-28T14:52:00Z" w:id="1350">
        <w:r w:rsidRPr="000F7997" w:rsidDel="00404EE3">
          <w:rPr>
            <w:rFonts w:ascii="Garamond" w:hAnsi="Garamond" w:cstheme="minorHAnsi"/>
            <w:color w:val="000000" w:themeColor="text1"/>
            <w:sz w:val="22"/>
            <w:szCs w:val="22"/>
          </w:rPr>
          <w:delText>La verificación jurídica implica la comprobación de la documentación allegada en la oferta por parte del proponente,</w:delText>
        </w:r>
        <w:r w:rsidRPr="000F7997" w:rsidDel="00404EE3">
          <w:rPr>
            <w:rFonts w:ascii="Garamond" w:hAnsi="Garamond" w:cstheme="minorHAnsi"/>
            <w:color w:val="000000" w:themeColor="text1"/>
            <w:spacing w:val="-14"/>
            <w:sz w:val="22"/>
            <w:szCs w:val="22"/>
          </w:rPr>
          <w:delText xml:space="preserve"> </w:delText>
        </w:r>
        <w:r w:rsidRPr="000F7997" w:rsidDel="00404EE3">
          <w:rPr>
            <w:rFonts w:ascii="Garamond" w:hAnsi="Garamond" w:cstheme="minorHAnsi"/>
            <w:color w:val="000000" w:themeColor="text1"/>
            <w:sz w:val="22"/>
            <w:szCs w:val="22"/>
          </w:rPr>
          <w:delText>de</w:delText>
        </w:r>
        <w:r w:rsidRPr="000F7997" w:rsidDel="00404EE3">
          <w:rPr>
            <w:rFonts w:ascii="Garamond" w:hAnsi="Garamond" w:cstheme="minorHAnsi"/>
            <w:color w:val="000000" w:themeColor="text1"/>
            <w:spacing w:val="-14"/>
            <w:sz w:val="22"/>
            <w:szCs w:val="22"/>
          </w:rPr>
          <w:delText xml:space="preserve"> </w:delText>
        </w:r>
        <w:r w:rsidRPr="000F7997" w:rsidDel="00404EE3">
          <w:rPr>
            <w:rFonts w:ascii="Garamond" w:hAnsi="Garamond" w:cstheme="minorHAnsi"/>
            <w:color w:val="000000" w:themeColor="text1"/>
            <w:sz w:val="22"/>
            <w:szCs w:val="22"/>
          </w:rPr>
          <w:delText>conformidad</w:delText>
        </w:r>
        <w:r w:rsidRPr="000F7997" w:rsidDel="00404EE3">
          <w:rPr>
            <w:rFonts w:ascii="Garamond" w:hAnsi="Garamond" w:cstheme="minorHAnsi"/>
            <w:color w:val="000000" w:themeColor="text1"/>
            <w:spacing w:val="-14"/>
            <w:sz w:val="22"/>
            <w:szCs w:val="22"/>
          </w:rPr>
          <w:delText xml:space="preserve"> </w:delText>
        </w:r>
        <w:r w:rsidRPr="000F7997" w:rsidDel="00404EE3">
          <w:rPr>
            <w:rFonts w:ascii="Garamond" w:hAnsi="Garamond" w:cstheme="minorHAnsi"/>
            <w:color w:val="000000" w:themeColor="text1"/>
            <w:sz w:val="22"/>
            <w:szCs w:val="22"/>
          </w:rPr>
          <w:delText>con</w:delText>
        </w:r>
        <w:r w:rsidRPr="000F7997" w:rsidDel="00404EE3">
          <w:rPr>
            <w:rFonts w:ascii="Garamond" w:hAnsi="Garamond" w:cstheme="minorHAnsi"/>
            <w:color w:val="000000" w:themeColor="text1"/>
            <w:spacing w:val="-13"/>
            <w:sz w:val="22"/>
            <w:szCs w:val="22"/>
          </w:rPr>
          <w:delText xml:space="preserve"> </w:delText>
        </w:r>
        <w:r w:rsidRPr="000F7997" w:rsidDel="00404EE3">
          <w:rPr>
            <w:rFonts w:ascii="Garamond" w:hAnsi="Garamond" w:cstheme="minorHAnsi"/>
            <w:color w:val="000000" w:themeColor="text1"/>
            <w:sz w:val="22"/>
            <w:szCs w:val="22"/>
          </w:rPr>
          <w:delText>los</w:delText>
        </w:r>
        <w:r w:rsidRPr="000F7997" w:rsidDel="00404EE3">
          <w:rPr>
            <w:rFonts w:ascii="Garamond" w:hAnsi="Garamond" w:cstheme="minorHAnsi"/>
            <w:color w:val="000000" w:themeColor="text1"/>
            <w:spacing w:val="-14"/>
            <w:sz w:val="22"/>
            <w:szCs w:val="22"/>
          </w:rPr>
          <w:delText xml:space="preserve"> </w:delText>
        </w:r>
        <w:r w:rsidRPr="000F7997" w:rsidDel="00404EE3">
          <w:rPr>
            <w:rFonts w:ascii="Garamond" w:hAnsi="Garamond" w:cstheme="minorHAnsi"/>
            <w:color w:val="000000" w:themeColor="text1"/>
            <w:sz w:val="22"/>
            <w:szCs w:val="22"/>
          </w:rPr>
          <w:delText>documentos</w:delText>
        </w:r>
        <w:r w:rsidRPr="000F7997" w:rsidDel="00404EE3">
          <w:rPr>
            <w:rFonts w:ascii="Garamond" w:hAnsi="Garamond" w:cstheme="minorHAnsi"/>
            <w:color w:val="000000" w:themeColor="text1"/>
            <w:spacing w:val="-14"/>
            <w:sz w:val="22"/>
            <w:szCs w:val="22"/>
          </w:rPr>
          <w:delText xml:space="preserve"> </w:delText>
        </w:r>
        <w:r w:rsidRPr="000F7997" w:rsidDel="00404EE3">
          <w:rPr>
            <w:rFonts w:ascii="Garamond" w:hAnsi="Garamond" w:cstheme="minorHAnsi"/>
            <w:color w:val="000000" w:themeColor="text1"/>
            <w:sz w:val="22"/>
            <w:szCs w:val="22"/>
          </w:rPr>
          <w:delText>exigidos</w:delText>
        </w:r>
        <w:r w:rsidRPr="000F7997" w:rsidDel="00404EE3">
          <w:rPr>
            <w:rFonts w:ascii="Garamond" w:hAnsi="Garamond" w:cstheme="minorHAnsi"/>
            <w:color w:val="000000" w:themeColor="text1"/>
            <w:spacing w:val="-14"/>
            <w:sz w:val="22"/>
            <w:szCs w:val="22"/>
          </w:rPr>
          <w:delText xml:space="preserve"> </w:delText>
        </w:r>
        <w:r w:rsidRPr="000F7997" w:rsidDel="00404EE3">
          <w:rPr>
            <w:rFonts w:ascii="Garamond" w:hAnsi="Garamond" w:cstheme="minorHAnsi"/>
            <w:color w:val="000000" w:themeColor="text1"/>
            <w:sz w:val="22"/>
            <w:szCs w:val="22"/>
          </w:rPr>
          <w:delText>en</w:delText>
        </w:r>
        <w:r w:rsidRPr="000F7997" w:rsidDel="00404EE3">
          <w:rPr>
            <w:rFonts w:ascii="Garamond" w:hAnsi="Garamond" w:cstheme="minorHAnsi"/>
            <w:color w:val="000000" w:themeColor="text1"/>
            <w:spacing w:val="-13"/>
            <w:sz w:val="22"/>
            <w:szCs w:val="22"/>
          </w:rPr>
          <w:delText xml:space="preserve"> </w:delText>
        </w:r>
        <w:r w:rsidRPr="000F7997" w:rsidDel="00404EE3">
          <w:rPr>
            <w:rFonts w:ascii="Garamond" w:hAnsi="Garamond" w:cstheme="minorHAnsi"/>
            <w:color w:val="000000" w:themeColor="text1"/>
            <w:sz w:val="22"/>
            <w:szCs w:val="22"/>
          </w:rPr>
          <w:delText>el</w:delText>
        </w:r>
        <w:r w:rsidRPr="000F7997" w:rsidDel="00404EE3">
          <w:rPr>
            <w:rFonts w:ascii="Garamond" w:hAnsi="Garamond" w:cstheme="minorHAnsi"/>
            <w:color w:val="000000" w:themeColor="text1"/>
            <w:spacing w:val="-14"/>
            <w:sz w:val="22"/>
            <w:szCs w:val="22"/>
          </w:rPr>
          <w:delText xml:space="preserve"> </w:delText>
        </w:r>
        <w:r w:rsidRPr="000F7997" w:rsidDel="00404EE3">
          <w:rPr>
            <w:rFonts w:ascii="Garamond" w:hAnsi="Garamond" w:cstheme="minorHAnsi"/>
            <w:color w:val="000000" w:themeColor="text1"/>
            <w:sz w:val="22"/>
            <w:szCs w:val="22"/>
          </w:rPr>
          <w:delText>Pliego</w:delText>
        </w:r>
        <w:r w:rsidRPr="000F7997" w:rsidDel="00404EE3">
          <w:rPr>
            <w:rFonts w:ascii="Garamond" w:hAnsi="Garamond" w:cstheme="minorHAnsi"/>
            <w:color w:val="000000" w:themeColor="text1"/>
            <w:spacing w:val="-14"/>
            <w:sz w:val="22"/>
            <w:szCs w:val="22"/>
          </w:rPr>
          <w:delText xml:space="preserve"> </w:delText>
        </w:r>
        <w:r w:rsidRPr="000F7997" w:rsidDel="00404EE3">
          <w:rPr>
            <w:rFonts w:ascii="Garamond" w:hAnsi="Garamond" w:cstheme="minorHAnsi"/>
            <w:color w:val="000000" w:themeColor="text1"/>
            <w:sz w:val="22"/>
            <w:szCs w:val="22"/>
          </w:rPr>
          <w:delText>de</w:delText>
        </w:r>
        <w:r w:rsidRPr="000F7997" w:rsidDel="00404EE3">
          <w:rPr>
            <w:rFonts w:ascii="Garamond" w:hAnsi="Garamond" w:cstheme="minorHAnsi"/>
            <w:color w:val="000000" w:themeColor="text1"/>
            <w:spacing w:val="-14"/>
            <w:sz w:val="22"/>
            <w:szCs w:val="22"/>
          </w:rPr>
          <w:delText xml:space="preserve"> </w:delText>
        </w:r>
        <w:r w:rsidRPr="000F7997" w:rsidDel="00404EE3">
          <w:rPr>
            <w:rFonts w:ascii="Garamond" w:hAnsi="Garamond" w:cstheme="minorHAnsi"/>
            <w:color w:val="000000" w:themeColor="text1"/>
            <w:sz w:val="22"/>
            <w:szCs w:val="22"/>
          </w:rPr>
          <w:delText>Condiciones.</w:delText>
        </w:r>
      </w:del>
    </w:p>
    <w:p w:rsidRPr="000F7997" w:rsidR="00D35744" w:rsidDel="00404EE3" w:rsidP="008A463D" w:rsidRDefault="001A7A86" w14:paraId="70F8EAE8" w14:textId="52272F9F">
      <w:pPr>
        <w:widowControl/>
        <w:suppressAutoHyphens w:val="0"/>
        <w:autoSpaceDN/>
        <w:spacing w:before="100" w:beforeAutospacing="1" w:after="100" w:afterAutospacing="1" w:line="276" w:lineRule="auto"/>
        <w:jc w:val="both"/>
        <w:textAlignment w:val="auto"/>
        <w:rPr>
          <w:del w:author="electro" w:date="2026-05-28T14:52:00Z" w:id="1351"/>
          <w:rFonts w:ascii="Garamond" w:hAnsi="Garamond" w:cstheme="minorHAnsi"/>
          <w:kern w:val="0"/>
          <w:sz w:val="22"/>
          <w:szCs w:val="22"/>
          <w:lang w:val="es-ES_tradnl" w:eastAsia="es-ES_tradnl" w:bidi="ar-SA"/>
        </w:rPr>
        <w:pPrChange w:author="Laura Viviana Barragan Cruz" w:date="2026-06-09T20:29:00Z" w:id="1352">
          <w:pPr>
            <w:widowControl/>
            <w:suppressAutoHyphens w:val="0"/>
            <w:autoSpaceDN/>
            <w:spacing w:before="100" w:beforeAutospacing="1" w:after="100" w:afterAutospacing="1" w:line="276" w:lineRule="auto"/>
            <w:jc w:val="both"/>
            <w:textAlignment w:val="auto"/>
          </w:pPr>
        </w:pPrChange>
      </w:pPr>
      <w:del w:author="electro" w:date="2026-05-28T14:52:00Z" w:id="1353">
        <w:r w:rsidRPr="000F7997" w:rsidDel="00404EE3">
          <w:rPr>
            <w:rFonts w:ascii="Garamond" w:hAnsi="Garamond" w:cstheme="minorHAnsi"/>
            <w:kern w:val="0"/>
            <w:sz w:val="22"/>
            <w:szCs w:val="22"/>
            <w:lang w:val="es-ES_tradnl" w:eastAsia="es-ES_tradnl" w:bidi="ar-SA"/>
          </w:rPr>
          <w:delText xml:space="preserve">Este factor, comprende el estudio </w:delText>
        </w:r>
        <w:r w:rsidRPr="000F7997" w:rsidDel="00404EE3" w:rsidR="000B0775">
          <w:rPr>
            <w:rFonts w:ascii="Garamond" w:hAnsi="Garamond" w:cstheme="minorHAnsi"/>
            <w:kern w:val="0"/>
            <w:sz w:val="22"/>
            <w:szCs w:val="22"/>
            <w:lang w:val="es-ES_tradnl" w:eastAsia="es-ES_tradnl" w:bidi="ar-SA"/>
          </w:rPr>
          <w:delText>jurídico</w:delText>
        </w:r>
        <w:r w:rsidRPr="000F7997" w:rsidDel="00404EE3">
          <w:rPr>
            <w:rFonts w:ascii="Garamond" w:hAnsi="Garamond" w:cstheme="minorHAnsi"/>
            <w:kern w:val="0"/>
            <w:sz w:val="22"/>
            <w:szCs w:val="22"/>
            <w:lang w:val="es-ES_tradnl" w:eastAsia="es-ES_tradnl" w:bidi="ar-SA"/>
          </w:rPr>
          <w:delText xml:space="preserve"> de las propuestas y sus documentos, tales como el Certificado de Existencia y </w:delText>
        </w:r>
        <w:r w:rsidRPr="000F7997" w:rsidDel="00404EE3" w:rsidR="000B0775">
          <w:rPr>
            <w:rFonts w:ascii="Garamond" w:hAnsi="Garamond" w:cstheme="minorHAnsi"/>
            <w:kern w:val="0"/>
            <w:sz w:val="22"/>
            <w:szCs w:val="22"/>
            <w:lang w:val="es-ES_tradnl" w:eastAsia="es-ES_tradnl" w:bidi="ar-SA"/>
          </w:rPr>
          <w:delText>Representación</w:delText>
        </w:r>
        <w:r w:rsidRPr="000F7997" w:rsidDel="00404EE3">
          <w:rPr>
            <w:rFonts w:ascii="Garamond" w:hAnsi="Garamond" w:cstheme="minorHAnsi"/>
            <w:kern w:val="0"/>
            <w:sz w:val="22"/>
            <w:szCs w:val="22"/>
            <w:lang w:val="es-ES_tradnl" w:eastAsia="es-ES_tradnl" w:bidi="ar-SA"/>
          </w:rPr>
          <w:delText xml:space="preserve"> Legal expedido por la </w:delText>
        </w:r>
        <w:r w:rsidRPr="000F7997" w:rsidDel="00404EE3" w:rsidR="000B0775">
          <w:rPr>
            <w:rFonts w:ascii="Garamond" w:hAnsi="Garamond" w:cstheme="minorHAnsi"/>
            <w:kern w:val="0"/>
            <w:sz w:val="22"/>
            <w:szCs w:val="22"/>
            <w:lang w:val="es-ES_tradnl" w:eastAsia="es-ES_tradnl" w:bidi="ar-SA"/>
          </w:rPr>
          <w:delText>Cámara</w:delText>
        </w:r>
        <w:r w:rsidRPr="000F7997" w:rsidDel="00404EE3">
          <w:rPr>
            <w:rFonts w:ascii="Garamond" w:hAnsi="Garamond" w:cstheme="minorHAnsi"/>
            <w:kern w:val="0"/>
            <w:sz w:val="22"/>
            <w:szCs w:val="22"/>
            <w:lang w:val="es-ES_tradnl" w:eastAsia="es-ES_tradnl" w:bidi="ar-SA"/>
          </w:rPr>
          <w:delText xml:space="preserve"> de Comercio o su equivalente, la </w:delText>
        </w:r>
        <w:r w:rsidRPr="000F7997" w:rsidDel="00404EE3" w:rsidR="000B0775">
          <w:rPr>
            <w:rFonts w:ascii="Garamond" w:hAnsi="Garamond" w:cstheme="minorHAnsi"/>
            <w:kern w:val="0"/>
            <w:sz w:val="22"/>
            <w:szCs w:val="22"/>
            <w:lang w:val="es-ES_tradnl" w:eastAsia="es-ES_tradnl" w:bidi="ar-SA"/>
          </w:rPr>
          <w:delText>Autorización</w:delText>
        </w:r>
        <w:r w:rsidRPr="000F7997" w:rsidDel="00404EE3">
          <w:rPr>
            <w:rFonts w:ascii="Garamond" w:hAnsi="Garamond" w:cstheme="minorHAnsi"/>
            <w:kern w:val="0"/>
            <w:sz w:val="22"/>
            <w:szCs w:val="22"/>
            <w:lang w:val="es-ES_tradnl" w:eastAsia="es-ES_tradnl" w:bidi="ar-SA"/>
          </w:rPr>
          <w:delText xml:space="preserve"> del Representante Legal para suscribir la propuesta y el contrato que se llegare a celebrar si fuere necesario y la </w:delText>
        </w:r>
        <w:r w:rsidRPr="000F7997" w:rsidDel="00404EE3" w:rsidR="000B0775">
          <w:rPr>
            <w:rFonts w:ascii="Garamond" w:hAnsi="Garamond" w:cstheme="minorHAnsi"/>
            <w:kern w:val="0"/>
            <w:sz w:val="22"/>
            <w:szCs w:val="22"/>
            <w:lang w:val="es-ES_tradnl" w:eastAsia="es-ES_tradnl" w:bidi="ar-SA"/>
          </w:rPr>
          <w:delText>Póliza</w:delText>
        </w:r>
        <w:r w:rsidRPr="000F7997" w:rsidDel="00404EE3">
          <w:rPr>
            <w:rFonts w:ascii="Garamond" w:hAnsi="Garamond" w:cstheme="minorHAnsi"/>
            <w:kern w:val="0"/>
            <w:sz w:val="22"/>
            <w:szCs w:val="22"/>
            <w:lang w:val="es-ES_tradnl" w:eastAsia="es-ES_tradnl" w:bidi="ar-SA"/>
          </w:rPr>
          <w:delText xml:space="preserve"> de </w:delText>
        </w:r>
        <w:r w:rsidRPr="000F7997" w:rsidDel="00404EE3" w:rsidR="000B0775">
          <w:rPr>
            <w:rFonts w:ascii="Garamond" w:hAnsi="Garamond" w:cstheme="minorHAnsi"/>
            <w:kern w:val="0"/>
            <w:sz w:val="22"/>
            <w:szCs w:val="22"/>
            <w:lang w:val="es-ES_tradnl" w:eastAsia="es-ES_tradnl" w:bidi="ar-SA"/>
          </w:rPr>
          <w:delText>Garantía</w:delText>
        </w:r>
        <w:r w:rsidRPr="000F7997" w:rsidDel="00404EE3">
          <w:rPr>
            <w:rFonts w:ascii="Garamond" w:hAnsi="Garamond" w:cstheme="minorHAnsi"/>
            <w:kern w:val="0"/>
            <w:sz w:val="22"/>
            <w:szCs w:val="22"/>
            <w:lang w:val="es-ES_tradnl" w:eastAsia="es-ES_tradnl" w:bidi="ar-SA"/>
          </w:rPr>
          <w:delText xml:space="preserve"> de Seriedad de la Propuesta, entre otros tal como lo especifica el pliego de condiciones: </w:delText>
        </w:r>
      </w:del>
    </w:p>
    <w:p w:rsidRPr="000F7997" w:rsidR="001A7A86" w:rsidDel="00404EE3" w:rsidP="008A463D" w:rsidRDefault="001A7A86" w14:paraId="34743C9E" w14:textId="6C27FCBF">
      <w:pPr>
        <w:pStyle w:val="Prrafodelista"/>
        <w:numPr>
          <w:ilvl w:val="0"/>
          <w:numId w:val="30"/>
        </w:numPr>
        <w:spacing w:before="100" w:beforeAutospacing="1" w:after="100" w:afterAutospacing="1" w:line="276" w:lineRule="auto"/>
        <w:ind w:left="0" w:firstLine="0"/>
        <w:rPr>
          <w:del w:author="electro" w:date="2026-05-28T14:52:00Z" w:id="1354"/>
          <w:rFonts w:ascii="Garamond" w:hAnsi="Garamond" w:cstheme="minorHAnsi"/>
          <w:lang w:val="es-ES" w:eastAsia="es-ES_tradnl"/>
          <w:rPrChange w:author="Laura Viviana Barragan Cruz" w:date="2026-06-09T20:28:00Z" w:id="1355">
            <w:rPr>
              <w:del w:author="electro" w:date="2026-05-28T14:52:00Z" w:id="1356"/>
              <w:rFonts w:ascii="Garamond" w:hAnsi="Garamond" w:cstheme="minorHAnsi"/>
              <w:lang w:val="es-ES" w:eastAsia="es-ES_tradnl"/>
            </w:rPr>
          </w:rPrChange>
        </w:rPr>
        <w:pPrChange w:author="Laura Viviana Barragan Cruz" w:date="2026-06-09T20:29:00Z" w:id="1357">
          <w:pPr>
            <w:pStyle w:val="Prrafodelista"/>
            <w:numPr>
              <w:numId w:val="30"/>
            </w:numPr>
            <w:spacing w:before="100" w:beforeAutospacing="1" w:after="100" w:afterAutospacing="1" w:line="276" w:lineRule="auto"/>
            <w:ind w:left="0"/>
          </w:pPr>
        </w:pPrChange>
      </w:pPr>
      <w:del w:author="electro" w:date="2026-05-28T14:52:00Z" w:id="1358">
        <w:r w:rsidRPr="000F7997" w:rsidDel="00404EE3">
          <w:rPr>
            <w:rFonts w:ascii="Garamond" w:hAnsi="Garamond" w:cstheme="minorHAnsi"/>
            <w:b/>
            <w:bCs/>
            <w:lang w:val="es-ES" w:eastAsia="es-ES_tradnl"/>
            <w:rPrChange w:author="Laura Viviana Barragan Cruz" w:date="2026-06-09T20:28:00Z" w:id="1359">
              <w:rPr>
                <w:rFonts w:ascii="Garamond" w:hAnsi="Garamond" w:cstheme="minorHAnsi"/>
                <w:b/>
                <w:bCs/>
                <w:lang w:val="es-ES" w:eastAsia="es-ES_tradnl"/>
              </w:rPr>
            </w:rPrChange>
          </w:rPr>
          <w:delText xml:space="preserve">CALIDAD DEL PROPONENTE </w:delText>
        </w:r>
      </w:del>
    </w:p>
    <w:p w:rsidRPr="000F7997" w:rsidR="00B256AC" w:rsidDel="00404EE3" w:rsidP="008A463D" w:rsidRDefault="000B0775" w14:paraId="10839B1B" w14:textId="36994675">
      <w:pPr>
        <w:widowControl/>
        <w:suppressAutoHyphens w:val="0"/>
        <w:autoSpaceDN/>
        <w:spacing w:before="100" w:beforeAutospacing="1" w:after="100" w:afterAutospacing="1" w:line="276" w:lineRule="auto"/>
        <w:jc w:val="both"/>
        <w:textAlignment w:val="auto"/>
        <w:rPr>
          <w:del w:author="electro" w:date="2026-05-28T14:52:00Z" w:id="1360"/>
          <w:rFonts w:ascii="Garamond" w:hAnsi="Garamond" w:cstheme="minorHAnsi"/>
          <w:kern w:val="0"/>
          <w:sz w:val="22"/>
          <w:szCs w:val="22"/>
          <w:lang w:val="es-ES" w:eastAsia="es-ES_tradnl" w:bidi="ar-SA"/>
        </w:rPr>
        <w:pPrChange w:author="Laura Viviana Barragan Cruz" w:date="2026-06-09T20:29:00Z" w:id="1361">
          <w:pPr>
            <w:widowControl/>
            <w:suppressAutoHyphens w:val="0"/>
            <w:autoSpaceDN/>
            <w:spacing w:before="100" w:beforeAutospacing="1" w:after="100" w:afterAutospacing="1" w:line="276" w:lineRule="auto"/>
            <w:jc w:val="both"/>
            <w:textAlignment w:val="auto"/>
          </w:pPr>
        </w:pPrChange>
      </w:pPr>
      <w:del w:author="electro" w:date="2026-05-28T14:52:00Z" w:id="1362">
        <w:r w:rsidRPr="000F7997" w:rsidDel="00404EE3">
          <w:rPr>
            <w:rFonts w:ascii="Garamond" w:hAnsi="Garamond" w:cstheme="minorHAnsi"/>
            <w:kern w:val="0"/>
            <w:sz w:val="22"/>
            <w:szCs w:val="22"/>
            <w:lang w:val="es-ES" w:eastAsia="es-ES_tradnl" w:bidi="ar-SA"/>
          </w:rPr>
          <w:delText>Podrán</w:delText>
        </w:r>
        <w:r w:rsidRPr="000F7997" w:rsidDel="00404EE3" w:rsidR="00B256AC">
          <w:rPr>
            <w:rFonts w:ascii="Garamond" w:hAnsi="Garamond" w:cstheme="minorHAnsi"/>
            <w:kern w:val="0"/>
            <w:sz w:val="22"/>
            <w:szCs w:val="22"/>
            <w:lang w:val="es-ES" w:eastAsia="es-ES_tradnl" w:bidi="ar-SA"/>
          </w:rPr>
          <w:delText xml:space="preserve"> participar en el presente proceso personas naturales o </w:delText>
        </w:r>
        <w:r w:rsidRPr="000F7997" w:rsidDel="00404EE3">
          <w:rPr>
            <w:rFonts w:ascii="Garamond" w:hAnsi="Garamond" w:cstheme="minorHAnsi"/>
            <w:kern w:val="0"/>
            <w:sz w:val="22"/>
            <w:szCs w:val="22"/>
            <w:lang w:val="es-ES" w:eastAsia="es-ES_tradnl" w:bidi="ar-SA"/>
          </w:rPr>
          <w:delText>jurídicas</w:delText>
        </w:r>
        <w:r w:rsidRPr="000F7997" w:rsidDel="00404EE3" w:rsidR="00B256AC">
          <w:rPr>
            <w:rFonts w:ascii="Garamond" w:hAnsi="Garamond" w:cstheme="minorHAnsi"/>
            <w:kern w:val="0"/>
            <w:sz w:val="22"/>
            <w:szCs w:val="22"/>
            <w:lang w:val="es-ES" w:eastAsia="es-ES_tradnl" w:bidi="ar-SA"/>
          </w:rPr>
          <w:delText xml:space="preserve">, consorcios o uniones temporales, nacionales o extranjeras debidamente autorizadas para operar en Colombia, cuya actividad comercial u objeto social se relacione con el objeto del presente proceso de </w:delText>
        </w:r>
        <w:r w:rsidRPr="000F7997" w:rsidDel="00404EE3">
          <w:rPr>
            <w:rFonts w:ascii="Garamond" w:hAnsi="Garamond" w:cstheme="minorHAnsi"/>
            <w:kern w:val="0"/>
            <w:sz w:val="22"/>
            <w:szCs w:val="22"/>
            <w:lang w:val="es-ES" w:eastAsia="es-ES_tradnl" w:bidi="ar-SA"/>
          </w:rPr>
          <w:delText>selección</w:delText>
        </w:r>
        <w:r w:rsidRPr="000F7997" w:rsidDel="00404EE3" w:rsidR="00613D54">
          <w:rPr>
            <w:rFonts w:ascii="Garamond" w:hAnsi="Garamond" w:cstheme="minorHAnsi"/>
            <w:kern w:val="0"/>
            <w:sz w:val="22"/>
            <w:szCs w:val="22"/>
            <w:lang w:val="es-ES" w:eastAsia="es-ES_tradnl" w:bidi="ar-SA"/>
          </w:rPr>
          <w:delText>.</w:delText>
        </w:r>
        <w:r w:rsidRPr="000F7997" w:rsidDel="00404EE3" w:rsidR="00B256AC">
          <w:rPr>
            <w:rFonts w:ascii="Garamond" w:hAnsi="Garamond" w:cstheme="minorHAnsi"/>
            <w:kern w:val="0"/>
            <w:sz w:val="22"/>
            <w:szCs w:val="22"/>
            <w:lang w:val="es-ES" w:eastAsia="es-ES_tradnl" w:bidi="ar-SA"/>
          </w:rPr>
          <w:delText xml:space="preserve"> </w:delText>
        </w:r>
      </w:del>
    </w:p>
    <w:p w:rsidRPr="000F7997" w:rsidR="00B256AC" w:rsidDel="00404EE3" w:rsidP="008A463D" w:rsidRDefault="00B256AC" w14:paraId="23E2036C" w14:textId="1FCD7B1C">
      <w:pPr>
        <w:widowControl/>
        <w:suppressAutoHyphens w:val="0"/>
        <w:autoSpaceDN/>
        <w:spacing w:before="100" w:beforeAutospacing="1" w:after="100" w:afterAutospacing="1" w:line="276" w:lineRule="auto"/>
        <w:jc w:val="both"/>
        <w:textAlignment w:val="auto"/>
        <w:rPr>
          <w:del w:author="electro" w:date="2026-05-28T14:52:00Z" w:id="1363"/>
          <w:rFonts w:ascii="Garamond" w:hAnsi="Garamond" w:cstheme="minorHAnsi"/>
          <w:kern w:val="0"/>
          <w:sz w:val="22"/>
          <w:szCs w:val="22"/>
          <w:lang w:val="es-ES" w:eastAsia="es-ES_tradnl" w:bidi="ar-SA"/>
        </w:rPr>
        <w:pPrChange w:author="Laura Viviana Barragan Cruz" w:date="2026-06-09T20:29:00Z" w:id="1364">
          <w:pPr>
            <w:widowControl/>
            <w:suppressAutoHyphens w:val="0"/>
            <w:autoSpaceDN/>
            <w:spacing w:before="100" w:beforeAutospacing="1" w:after="100" w:afterAutospacing="1" w:line="276" w:lineRule="auto"/>
            <w:jc w:val="both"/>
            <w:textAlignment w:val="auto"/>
          </w:pPr>
        </w:pPrChange>
      </w:pPr>
      <w:del w:author="electro" w:date="2026-05-28T14:52:00Z" w:id="1365">
        <w:r w:rsidRPr="000F7997" w:rsidDel="00404EE3">
          <w:rPr>
            <w:rFonts w:ascii="Garamond" w:hAnsi="Garamond" w:cstheme="minorHAnsi"/>
            <w:kern w:val="0"/>
            <w:sz w:val="22"/>
            <w:szCs w:val="22"/>
            <w:lang w:val="es-ES" w:eastAsia="es-ES_tradnl" w:bidi="ar-SA"/>
          </w:rPr>
          <w:delText xml:space="preserve">Los participantes no deben encontrarse incursos en las causales de inhabilidad o incompatibilidad para contratar establecidas en la </w:delText>
        </w:r>
        <w:r w:rsidRPr="000F7997" w:rsidDel="00404EE3" w:rsidR="00613D54">
          <w:rPr>
            <w:rFonts w:ascii="Garamond" w:hAnsi="Garamond" w:cstheme="minorHAnsi"/>
            <w:kern w:val="0"/>
            <w:sz w:val="22"/>
            <w:szCs w:val="22"/>
            <w:lang w:val="es-ES" w:eastAsia="es-ES_tradnl" w:bidi="ar-SA"/>
          </w:rPr>
          <w:delText>Constitución</w:delText>
        </w:r>
        <w:r w:rsidRPr="000F7997" w:rsidDel="00404EE3">
          <w:rPr>
            <w:rFonts w:ascii="Garamond" w:hAnsi="Garamond" w:cstheme="minorHAnsi"/>
            <w:kern w:val="0"/>
            <w:sz w:val="22"/>
            <w:szCs w:val="22"/>
            <w:lang w:val="es-ES" w:eastAsia="es-ES_tradnl" w:bidi="ar-SA"/>
          </w:rPr>
          <w:delText xml:space="preserve"> </w:delText>
        </w:r>
        <w:r w:rsidRPr="000F7997" w:rsidDel="00404EE3" w:rsidR="000B0775">
          <w:rPr>
            <w:rFonts w:ascii="Garamond" w:hAnsi="Garamond" w:cstheme="minorHAnsi"/>
            <w:kern w:val="0"/>
            <w:sz w:val="22"/>
            <w:szCs w:val="22"/>
            <w:lang w:val="es-ES" w:eastAsia="es-ES_tradnl" w:bidi="ar-SA"/>
          </w:rPr>
          <w:delText>Política</w:delText>
        </w:r>
        <w:r w:rsidRPr="000F7997" w:rsidDel="00404EE3">
          <w:rPr>
            <w:rFonts w:ascii="Garamond" w:hAnsi="Garamond" w:cstheme="minorHAnsi"/>
            <w:kern w:val="0"/>
            <w:sz w:val="22"/>
            <w:szCs w:val="22"/>
            <w:lang w:val="es-ES" w:eastAsia="es-ES_tradnl" w:bidi="ar-SA"/>
          </w:rPr>
          <w:delText xml:space="preserve">, las leyes y, en especial, las previstas en los </w:delText>
        </w:r>
        <w:r w:rsidRPr="000F7997" w:rsidDel="00404EE3" w:rsidR="00613D54">
          <w:rPr>
            <w:rFonts w:ascii="Garamond" w:hAnsi="Garamond" w:cstheme="minorHAnsi"/>
            <w:kern w:val="0"/>
            <w:sz w:val="22"/>
            <w:szCs w:val="22"/>
            <w:lang w:val="es-ES" w:eastAsia="es-ES_tradnl" w:bidi="ar-SA"/>
          </w:rPr>
          <w:delText>artículos</w:delText>
        </w:r>
        <w:r w:rsidRPr="000F7997" w:rsidDel="00404EE3">
          <w:rPr>
            <w:rFonts w:ascii="Garamond" w:hAnsi="Garamond" w:cstheme="minorHAnsi"/>
            <w:kern w:val="0"/>
            <w:sz w:val="22"/>
            <w:szCs w:val="22"/>
            <w:lang w:val="es-ES" w:eastAsia="es-ES_tradnl" w:bidi="ar-SA"/>
          </w:rPr>
          <w:delText xml:space="preserve"> 8 y 9 de la Ley 80 de 1993 y en el </w:delText>
        </w:r>
        <w:r w:rsidRPr="000F7997" w:rsidDel="00404EE3" w:rsidR="00613D54">
          <w:rPr>
            <w:rFonts w:ascii="Garamond" w:hAnsi="Garamond" w:cstheme="minorHAnsi"/>
            <w:kern w:val="0"/>
            <w:sz w:val="22"/>
            <w:szCs w:val="22"/>
            <w:lang w:val="es-ES" w:eastAsia="es-ES_tradnl" w:bidi="ar-SA"/>
          </w:rPr>
          <w:delText>artículo</w:delText>
        </w:r>
        <w:r w:rsidRPr="000F7997" w:rsidDel="00404EE3">
          <w:rPr>
            <w:rFonts w:ascii="Garamond" w:hAnsi="Garamond" w:cstheme="minorHAnsi"/>
            <w:kern w:val="0"/>
            <w:sz w:val="22"/>
            <w:szCs w:val="22"/>
            <w:lang w:val="es-ES" w:eastAsia="es-ES_tradnl" w:bidi="ar-SA"/>
          </w:rPr>
          <w:delText xml:space="preserve"> 18 de la ley 1150 de 2007. </w:delText>
        </w:r>
        <w:r w:rsidRPr="000F7997" w:rsidDel="00404EE3" w:rsidR="00613D54">
          <w:rPr>
            <w:rFonts w:ascii="Garamond" w:hAnsi="Garamond" w:cstheme="minorHAnsi"/>
            <w:kern w:val="0"/>
            <w:sz w:val="22"/>
            <w:szCs w:val="22"/>
            <w:lang w:val="es-ES" w:eastAsia="es-ES_tradnl" w:bidi="ar-SA"/>
          </w:rPr>
          <w:delText>Además</w:delText>
        </w:r>
        <w:r w:rsidRPr="000F7997" w:rsidDel="00404EE3">
          <w:rPr>
            <w:rFonts w:ascii="Garamond" w:hAnsi="Garamond" w:cstheme="minorHAnsi"/>
            <w:kern w:val="0"/>
            <w:sz w:val="22"/>
            <w:szCs w:val="22"/>
            <w:lang w:val="es-ES" w:eastAsia="es-ES_tradnl" w:bidi="ar-SA"/>
          </w:rPr>
          <w:delText xml:space="preserve">, los proponentes no </w:delText>
        </w:r>
        <w:r w:rsidRPr="000F7997" w:rsidDel="00404EE3" w:rsidR="00613D54">
          <w:rPr>
            <w:rFonts w:ascii="Garamond" w:hAnsi="Garamond" w:cstheme="minorHAnsi"/>
            <w:kern w:val="0"/>
            <w:sz w:val="22"/>
            <w:szCs w:val="22"/>
            <w:lang w:val="es-ES" w:eastAsia="es-ES_tradnl" w:bidi="ar-SA"/>
          </w:rPr>
          <w:delText>podrán</w:delText>
        </w:r>
        <w:r w:rsidRPr="000F7997" w:rsidDel="00404EE3">
          <w:rPr>
            <w:rFonts w:ascii="Garamond" w:hAnsi="Garamond" w:cstheme="minorHAnsi"/>
            <w:kern w:val="0"/>
            <w:sz w:val="22"/>
            <w:szCs w:val="22"/>
            <w:lang w:val="es-ES" w:eastAsia="es-ES_tradnl" w:bidi="ar-SA"/>
          </w:rPr>
          <w:delText xml:space="preserve"> estar reportados en el </w:delText>
        </w:r>
        <w:r w:rsidRPr="000F7997" w:rsidDel="00404EE3" w:rsidR="00613D54">
          <w:rPr>
            <w:rFonts w:ascii="Garamond" w:hAnsi="Garamond" w:cstheme="minorHAnsi"/>
            <w:kern w:val="0"/>
            <w:sz w:val="22"/>
            <w:szCs w:val="22"/>
            <w:lang w:val="es-ES" w:eastAsia="es-ES_tradnl" w:bidi="ar-SA"/>
          </w:rPr>
          <w:delText>boletín</w:delText>
        </w:r>
        <w:r w:rsidRPr="000F7997" w:rsidDel="00404EE3">
          <w:rPr>
            <w:rFonts w:ascii="Garamond" w:hAnsi="Garamond" w:cstheme="minorHAnsi"/>
            <w:kern w:val="0"/>
            <w:sz w:val="22"/>
            <w:szCs w:val="22"/>
            <w:lang w:val="es-ES" w:eastAsia="es-ES_tradnl" w:bidi="ar-SA"/>
          </w:rPr>
          <w:delText xml:space="preserve"> de la </w:delText>
        </w:r>
        <w:r w:rsidRPr="000F7997" w:rsidDel="00404EE3" w:rsidR="00613D54">
          <w:rPr>
            <w:rFonts w:ascii="Garamond" w:hAnsi="Garamond" w:cstheme="minorHAnsi"/>
            <w:kern w:val="0"/>
            <w:sz w:val="22"/>
            <w:szCs w:val="22"/>
            <w:lang w:val="es-ES" w:eastAsia="es-ES_tradnl" w:bidi="ar-SA"/>
          </w:rPr>
          <w:delText>Contraloría</w:delText>
        </w:r>
        <w:r w:rsidRPr="000F7997" w:rsidDel="00404EE3">
          <w:rPr>
            <w:rFonts w:ascii="Garamond" w:hAnsi="Garamond" w:cstheme="minorHAnsi"/>
            <w:kern w:val="0"/>
            <w:sz w:val="22"/>
            <w:szCs w:val="22"/>
            <w:lang w:val="es-ES" w:eastAsia="es-ES_tradnl" w:bidi="ar-SA"/>
          </w:rPr>
          <w:delText xml:space="preserve"> General de la </w:delText>
        </w:r>
        <w:r w:rsidRPr="000F7997" w:rsidDel="00404EE3" w:rsidR="00613D54">
          <w:rPr>
            <w:rFonts w:ascii="Garamond" w:hAnsi="Garamond" w:cstheme="minorHAnsi"/>
            <w:kern w:val="0"/>
            <w:sz w:val="22"/>
            <w:szCs w:val="22"/>
            <w:lang w:val="es-ES" w:eastAsia="es-ES_tradnl" w:bidi="ar-SA"/>
          </w:rPr>
          <w:delText>República</w:delText>
        </w:r>
        <w:r w:rsidRPr="000F7997" w:rsidDel="00404EE3">
          <w:rPr>
            <w:rFonts w:ascii="Garamond" w:hAnsi="Garamond" w:cstheme="minorHAnsi"/>
            <w:kern w:val="0"/>
            <w:sz w:val="22"/>
            <w:szCs w:val="22"/>
            <w:lang w:val="es-ES" w:eastAsia="es-ES_tradnl" w:bidi="ar-SA"/>
          </w:rPr>
          <w:delText xml:space="preserve"> (</w:delText>
        </w:r>
        <w:r w:rsidRPr="000F7997" w:rsidDel="00404EE3" w:rsidR="00613D54">
          <w:rPr>
            <w:rFonts w:ascii="Garamond" w:hAnsi="Garamond" w:cstheme="minorHAnsi"/>
            <w:kern w:val="0"/>
            <w:sz w:val="22"/>
            <w:szCs w:val="22"/>
            <w:lang w:val="es-ES" w:eastAsia="es-ES_tradnl" w:bidi="ar-SA"/>
          </w:rPr>
          <w:delText>Artículo</w:delText>
        </w:r>
        <w:r w:rsidRPr="000F7997" w:rsidDel="00404EE3">
          <w:rPr>
            <w:rFonts w:ascii="Garamond" w:hAnsi="Garamond" w:cstheme="minorHAnsi"/>
            <w:kern w:val="0"/>
            <w:sz w:val="22"/>
            <w:szCs w:val="22"/>
            <w:lang w:val="es-ES" w:eastAsia="es-ES_tradnl" w:bidi="ar-SA"/>
          </w:rPr>
          <w:delText xml:space="preserve"> 60 de la Ley 610 de 2000). </w:delText>
        </w:r>
      </w:del>
    </w:p>
    <w:p w:rsidRPr="000F7997" w:rsidR="001A7A86" w:rsidDel="00404EE3" w:rsidP="008A463D" w:rsidRDefault="00B256AC" w14:paraId="1C9E6C74" w14:textId="13CFB76E">
      <w:pPr>
        <w:widowControl/>
        <w:suppressAutoHyphens w:val="0"/>
        <w:autoSpaceDN/>
        <w:spacing w:before="100" w:beforeAutospacing="1" w:after="100" w:afterAutospacing="1" w:line="276" w:lineRule="auto"/>
        <w:jc w:val="both"/>
        <w:textAlignment w:val="auto"/>
        <w:rPr>
          <w:del w:author="electro" w:date="2026-05-28T14:52:00Z" w:id="1366"/>
          <w:rFonts w:ascii="Garamond" w:hAnsi="Garamond" w:cstheme="minorHAnsi"/>
          <w:sz w:val="22"/>
          <w:szCs w:val="22"/>
          <w:lang w:val="es-ES" w:eastAsia="es-ES_tradnl"/>
        </w:rPr>
        <w:pPrChange w:author="Laura Viviana Barragan Cruz" w:date="2026-06-09T20:29:00Z" w:id="1367">
          <w:pPr>
            <w:widowControl/>
            <w:suppressAutoHyphens w:val="0"/>
            <w:autoSpaceDN/>
            <w:spacing w:before="100" w:beforeAutospacing="1" w:after="100" w:afterAutospacing="1" w:line="276" w:lineRule="auto"/>
            <w:jc w:val="both"/>
            <w:textAlignment w:val="auto"/>
          </w:pPr>
        </w:pPrChange>
      </w:pPr>
      <w:del w:author="electro" w:date="2026-05-28T14:52:00Z" w:id="1368">
        <w:r w:rsidRPr="000F7997" w:rsidDel="00404EE3">
          <w:rPr>
            <w:rFonts w:ascii="Garamond" w:hAnsi="Garamond" w:cstheme="minorHAnsi"/>
            <w:kern w:val="0"/>
            <w:sz w:val="22"/>
            <w:szCs w:val="22"/>
            <w:lang w:val="es-ES" w:eastAsia="es-ES_tradnl" w:bidi="ar-SA"/>
          </w:rPr>
          <w:delText xml:space="preserve">Los proponentes interesados en participar en el presente proceso </w:delText>
        </w:r>
        <w:r w:rsidRPr="000F7997" w:rsidDel="00404EE3" w:rsidR="00613D54">
          <w:rPr>
            <w:rFonts w:ascii="Garamond" w:hAnsi="Garamond" w:cstheme="minorHAnsi"/>
            <w:kern w:val="0"/>
            <w:sz w:val="22"/>
            <w:szCs w:val="22"/>
            <w:lang w:val="es-ES" w:eastAsia="es-ES_tradnl" w:bidi="ar-SA"/>
          </w:rPr>
          <w:delText>deberán</w:delText>
        </w:r>
        <w:r w:rsidRPr="000F7997" w:rsidDel="00404EE3">
          <w:rPr>
            <w:rFonts w:ascii="Garamond" w:hAnsi="Garamond" w:cstheme="minorHAnsi"/>
            <w:kern w:val="0"/>
            <w:sz w:val="22"/>
            <w:szCs w:val="22"/>
            <w:lang w:val="es-ES" w:eastAsia="es-ES_tradnl" w:bidi="ar-SA"/>
          </w:rPr>
          <w:delText xml:space="preserve"> </w:delText>
        </w:r>
        <w:r w:rsidRPr="000F7997" w:rsidDel="00404EE3" w:rsidR="000B0775">
          <w:rPr>
            <w:rFonts w:ascii="Garamond" w:hAnsi="Garamond" w:cstheme="minorHAnsi"/>
            <w:kern w:val="0"/>
            <w:sz w:val="22"/>
            <w:szCs w:val="22"/>
            <w:lang w:val="es-ES" w:eastAsia="es-ES_tradnl" w:bidi="ar-SA"/>
          </w:rPr>
          <w:delText>acompañar</w:delText>
        </w:r>
        <w:r w:rsidRPr="000F7997" w:rsidDel="00404EE3">
          <w:rPr>
            <w:rFonts w:ascii="Garamond" w:hAnsi="Garamond" w:cstheme="minorHAnsi"/>
            <w:kern w:val="0"/>
            <w:sz w:val="22"/>
            <w:szCs w:val="22"/>
            <w:lang w:val="es-ES" w:eastAsia="es-ES_tradnl" w:bidi="ar-SA"/>
          </w:rPr>
          <w:delText xml:space="preserve"> su propuesta con los siguientes documentos: </w:delText>
        </w:r>
      </w:del>
    </w:p>
    <w:p w:rsidRPr="000F7997" w:rsidR="006D3702" w:rsidDel="00404EE3" w:rsidP="008A463D" w:rsidRDefault="006D3702" w14:paraId="5C284E67" w14:textId="22BCC0C4">
      <w:pPr>
        <w:pStyle w:val="Prrafodelista"/>
        <w:numPr>
          <w:ilvl w:val="0"/>
          <w:numId w:val="30"/>
        </w:numPr>
        <w:spacing w:before="100" w:beforeAutospacing="1" w:after="100" w:afterAutospacing="1" w:line="276" w:lineRule="auto"/>
        <w:ind w:left="0" w:firstLine="0"/>
        <w:rPr>
          <w:del w:author="electro" w:date="2026-05-28T14:52:00Z" w:id="1369"/>
          <w:rFonts w:ascii="Garamond" w:hAnsi="Garamond" w:cstheme="minorHAnsi"/>
          <w:b/>
          <w:bCs/>
          <w:lang w:val="es-ES" w:eastAsia="es-ES_tradnl"/>
          <w:rPrChange w:author="Laura Viviana Barragan Cruz" w:date="2026-06-09T20:28:00Z" w:id="1370">
            <w:rPr>
              <w:del w:author="electro" w:date="2026-05-28T14:52:00Z" w:id="1371"/>
              <w:rFonts w:ascii="Garamond" w:hAnsi="Garamond" w:cstheme="minorHAnsi"/>
              <w:b/>
              <w:bCs/>
              <w:lang w:val="es-ES" w:eastAsia="es-ES_tradnl"/>
            </w:rPr>
          </w:rPrChange>
        </w:rPr>
        <w:pPrChange w:author="Laura Viviana Barragan Cruz" w:date="2026-06-09T20:29:00Z" w:id="1372">
          <w:pPr>
            <w:pStyle w:val="Prrafodelista"/>
            <w:numPr>
              <w:numId w:val="30"/>
            </w:numPr>
            <w:spacing w:before="100" w:beforeAutospacing="1" w:after="100" w:afterAutospacing="1" w:line="276" w:lineRule="auto"/>
            <w:ind w:left="0"/>
          </w:pPr>
        </w:pPrChange>
      </w:pPr>
      <w:bookmarkStart w:name="_DOCUMENTO_1_–_CARTA_DE_PRESENTACIÓN_DE" w:id="1373"/>
      <w:bookmarkEnd w:id="1373"/>
      <w:del w:author="electro" w:date="2026-05-28T14:52:00Z" w:id="1374">
        <w:r w:rsidRPr="000F7997" w:rsidDel="00404EE3">
          <w:rPr>
            <w:rFonts w:ascii="Garamond" w:hAnsi="Garamond" w:cstheme="minorHAnsi"/>
            <w:b/>
            <w:bCs/>
            <w:lang w:val="es-ES" w:eastAsia="es-ES_tradnl"/>
            <w:rPrChange w:author="Laura Viviana Barragan Cruz" w:date="2026-06-09T20:28:00Z" w:id="1375">
              <w:rPr>
                <w:rFonts w:ascii="Garamond" w:hAnsi="Garamond" w:cstheme="minorHAnsi"/>
                <w:b/>
                <w:bCs/>
                <w:lang w:val="es-ES" w:eastAsia="es-ES_tradnl"/>
              </w:rPr>
            </w:rPrChange>
          </w:rPr>
          <w:delText>Carta de presentación de la propuesta</w:delText>
        </w:r>
      </w:del>
    </w:p>
    <w:p w:rsidRPr="000F7997" w:rsidR="006D3702" w:rsidDel="00404EE3" w:rsidP="008A463D" w:rsidRDefault="006D3702" w14:paraId="78098627" w14:textId="7A296C35">
      <w:pPr>
        <w:widowControl/>
        <w:suppressAutoHyphens w:val="0"/>
        <w:autoSpaceDN/>
        <w:spacing w:before="100" w:beforeAutospacing="1" w:after="100" w:afterAutospacing="1" w:line="276" w:lineRule="auto"/>
        <w:jc w:val="both"/>
        <w:textAlignment w:val="auto"/>
        <w:rPr>
          <w:del w:author="electro" w:date="2026-05-28T14:52:00Z" w:id="1376"/>
          <w:rFonts w:ascii="Garamond" w:hAnsi="Garamond" w:cstheme="minorHAnsi"/>
          <w:sz w:val="22"/>
          <w:szCs w:val="22"/>
          <w:lang w:val="es-ES" w:eastAsia="es-ES_tradnl"/>
        </w:rPr>
        <w:pPrChange w:author="Laura Viviana Barragan Cruz" w:date="2026-06-09T20:29:00Z" w:id="1377">
          <w:pPr>
            <w:widowControl/>
            <w:suppressAutoHyphens w:val="0"/>
            <w:autoSpaceDN/>
            <w:spacing w:before="100" w:beforeAutospacing="1" w:after="100" w:afterAutospacing="1" w:line="276" w:lineRule="auto"/>
            <w:jc w:val="both"/>
            <w:textAlignment w:val="auto"/>
          </w:pPr>
        </w:pPrChange>
      </w:pPr>
      <w:del w:author="electro" w:date="2026-05-28T14:52:00Z" w:id="1378">
        <w:r w:rsidRPr="000F7997" w:rsidDel="00404EE3">
          <w:rPr>
            <w:rFonts w:ascii="Garamond" w:hAnsi="Garamond" w:cstheme="minorHAnsi"/>
            <w:kern w:val="0"/>
            <w:sz w:val="22"/>
            <w:szCs w:val="22"/>
            <w:lang w:val="es-ES" w:eastAsia="es-ES_tradnl" w:bidi="ar-SA"/>
          </w:rPr>
          <w:delText>La carta de presentación de la propuesta se debe diligenciar conforme al modelo suministrado en el pliego de condiciones por el Fondo, (Formato 3) y deberá ser suscrita por el proponente o representante legal o apoderado debidamente facultado, según corresponda.</w:delText>
        </w:r>
      </w:del>
    </w:p>
    <w:p w:rsidRPr="000F7997" w:rsidR="006D3702" w:rsidDel="00404EE3" w:rsidP="008A463D" w:rsidRDefault="006D3702" w14:paraId="7C46B4E2" w14:textId="6D153B14">
      <w:pPr>
        <w:widowControl/>
        <w:suppressAutoHyphens w:val="0"/>
        <w:autoSpaceDN/>
        <w:spacing w:before="100" w:beforeAutospacing="1" w:after="100" w:afterAutospacing="1" w:line="276" w:lineRule="auto"/>
        <w:jc w:val="both"/>
        <w:textAlignment w:val="auto"/>
        <w:rPr>
          <w:del w:author="electro" w:date="2026-05-28T14:52:00Z" w:id="1379"/>
          <w:rFonts w:ascii="Garamond" w:hAnsi="Garamond" w:cstheme="minorHAnsi"/>
          <w:sz w:val="22"/>
          <w:szCs w:val="22"/>
          <w:lang w:val="es-ES" w:eastAsia="es-ES_tradnl"/>
        </w:rPr>
        <w:pPrChange w:author="Laura Viviana Barragan Cruz" w:date="2026-06-09T20:29:00Z" w:id="1380">
          <w:pPr>
            <w:widowControl/>
            <w:suppressAutoHyphens w:val="0"/>
            <w:autoSpaceDN/>
            <w:spacing w:before="100" w:beforeAutospacing="1" w:after="100" w:afterAutospacing="1" w:line="276" w:lineRule="auto"/>
            <w:jc w:val="both"/>
            <w:textAlignment w:val="auto"/>
          </w:pPr>
        </w:pPrChange>
      </w:pPr>
      <w:del w:author="electro" w:date="2026-05-28T14:52:00Z" w:id="1381">
        <w:r w:rsidRPr="000F7997" w:rsidDel="00404EE3">
          <w:rPr>
            <w:rFonts w:ascii="Garamond" w:hAnsi="Garamond" w:cstheme="minorHAnsi"/>
            <w:kern w:val="0"/>
            <w:sz w:val="22"/>
            <w:szCs w:val="22"/>
            <w:lang w:val="es-ES" w:eastAsia="es-ES_tradnl" w:bidi="ar-SA"/>
          </w:rPr>
          <w:delText>Quien suscriba la carta de presentación de la oferta deberá tener la calidad de representante legal o apoderado del proponente y contar con facultades expresas de actuar en nombre y representación del mismo.</w:delText>
        </w:r>
      </w:del>
    </w:p>
    <w:p w:rsidRPr="000F7997" w:rsidR="006D3702" w:rsidDel="00404EE3" w:rsidP="008A463D" w:rsidRDefault="006D3702" w14:paraId="7FA33CE0" w14:textId="04BFCA47">
      <w:pPr>
        <w:widowControl/>
        <w:suppressAutoHyphens w:val="0"/>
        <w:autoSpaceDN/>
        <w:spacing w:before="100" w:beforeAutospacing="1" w:after="100" w:afterAutospacing="1" w:line="276" w:lineRule="auto"/>
        <w:jc w:val="both"/>
        <w:textAlignment w:val="auto"/>
        <w:rPr>
          <w:del w:author="electro" w:date="2026-05-28T14:52:00Z" w:id="1382"/>
          <w:rFonts w:ascii="Garamond" w:hAnsi="Garamond" w:cstheme="minorHAnsi"/>
          <w:sz w:val="22"/>
          <w:szCs w:val="22"/>
          <w:lang w:val="es-ES" w:eastAsia="es-ES_tradnl"/>
        </w:rPr>
        <w:pPrChange w:author="Laura Viviana Barragan Cruz" w:date="2026-06-09T20:29:00Z" w:id="1383">
          <w:pPr>
            <w:widowControl/>
            <w:suppressAutoHyphens w:val="0"/>
            <w:autoSpaceDN/>
            <w:spacing w:before="100" w:beforeAutospacing="1" w:after="100" w:afterAutospacing="1" w:line="276" w:lineRule="auto"/>
            <w:jc w:val="both"/>
            <w:textAlignment w:val="auto"/>
          </w:pPr>
        </w:pPrChange>
      </w:pPr>
      <w:del w:author="electro" w:date="2026-05-28T14:52:00Z" w:id="1384">
        <w:r w:rsidRPr="000F7997" w:rsidDel="00404EE3">
          <w:rPr>
            <w:rFonts w:ascii="Garamond" w:hAnsi="Garamond" w:cstheme="minorHAnsi"/>
            <w:kern w:val="0"/>
            <w:sz w:val="22"/>
            <w:szCs w:val="22"/>
            <w:lang w:val="es-ES" w:eastAsia="es-ES_tradnl" w:bidi="ar-SA"/>
          </w:rPr>
          <w:delText>En caso de personas jurídicas, la facultad de representación debe comprender las de presentar la propuesta, celebrar el contrato (en caso de resultar adjudicatario) y liquidarlo.</w:delText>
        </w:r>
      </w:del>
    </w:p>
    <w:p w:rsidRPr="000F7997" w:rsidR="006D3702" w:rsidDel="00404EE3" w:rsidP="008A463D" w:rsidRDefault="006D3702" w14:paraId="605507C1" w14:textId="76300E96">
      <w:pPr>
        <w:widowControl/>
        <w:suppressAutoHyphens w:val="0"/>
        <w:autoSpaceDN/>
        <w:spacing w:before="100" w:beforeAutospacing="1" w:after="100" w:afterAutospacing="1" w:line="276" w:lineRule="auto"/>
        <w:jc w:val="both"/>
        <w:textAlignment w:val="auto"/>
        <w:rPr>
          <w:del w:author="electro" w:date="2026-05-28T14:52:00Z" w:id="1385"/>
          <w:rFonts w:ascii="Garamond" w:hAnsi="Garamond" w:cstheme="minorHAnsi"/>
          <w:sz w:val="22"/>
          <w:szCs w:val="22"/>
          <w:lang w:val="es-ES" w:eastAsia="es-ES_tradnl"/>
        </w:rPr>
        <w:pPrChange w:author="Laura Viviana Barragan Cruz" w:date="2026-06-09T20:29:00Z" w:id="1386">
          <w:pPr>
            <w:widowControl/>
            <w:suppressAutoHyphens w:val="0"/>
            <w:autoSpaceDN/>
            <w:spacing w:before="100" w:beforeAutospacing="1" w:after="100" w:afterAutospacing="1" w:line="276" w:lineRule="auto"/>
            <w:jc w:val="both"/>
            <w:textAlignment w:val="auto"/>
          </w:pPr>
        </w:pPrChange>
      </w:pPr>
      <w:del w:author="electro" w:date="2026-05-28T14:52:00Z" w:id="1387">
        <w:r w:rsidRPr="000F7997" w:rsidDel="00404EE3">
          <w:rPr>
            <w:rFonts w:ascii="Garamond" w:hAnsi="Garamond" w:cstheme="minorHAnsi"/>
            <w:kern w:val="0"/>
            <w:sz w:val="22"/>
            <w:szCs w:val="22"/>
            <w:lang w:val="es-ES" w:eastAsia="es-ES_tradnl" w:bidi="ar-SA"/>
          </w:rPr>
          <w:delText>En caso de ser consorcio o unión temporal deberá tener la calidad de representante del consorcio o unión temporal, con facultad expresa de actuar en nombre y representación del mismo. Tal facultad de representación debe comprender la de presentar la propuesta, celebrar el contrato (en caso de resultar adjudicatarios) y liquidarlo.</w:delText>
        </w:r>
      </w:del>
    </w:p>
    <w:p w:rsidRPr="000F7997" w:rsidR="006D3702" w:rsidDel="00404EE3" w:rsidP="008A463D" w:rsidRDefault="006D3702" w14:paraId="39175A2B" w14:textId="2CAC9318">
      <w:pPr>
        <w:pStyle w:val="Prrafodelista"/>
        <w:numPr>
          <w:ilvl w:val="0"/>
          <w:numId w:val="30"/>
        </w:numPr>
        <w:spacing w:before="100" w:beforeAutospacing="1" w:after="100" w:afterAutospacing="1" w:line="276" w:lineRule="auto"/>
        <w:ind w:left="0" w:firstLine="0"/>
        <w:rPr>
          <w:del w:author="electro" w:date="2026-05-28T14:52:00Z" w:id="1388"/>
          <w:rFonts w:ascii="Garamond" w:hAnsi="Garamond" w:cstheme="minorHAnsi"/>
          <w:b/>
          <w:bCs/>
          <w:lang w:val="es-ES" w:eastAsia="es-ES_tradnl"/>
          <w:rPrChange w:author="Laura Viviana Barragan Cruz" w:date="2026-06-09T20:28:00Z" w:id="1389">
            <w:rPr>
              <w:del w:author="electro" w:date="2026-05-28T14:52:00Z" w:id="1390"/>
              <w:rFonts w:ascii="Garamond" w:hAnsi="Garamond" w:cstheme="minorHAnsi"/>
              <w:b/>
              <w:bCs/>
              <w:lang w:val="es-ES" w:eastAsia="es-ES_tradnl"/>
            </w:rPr>
          </w:rPrChange>
        </w:rPr>
        <w:pPrChange w:author="Laura Viviana Barragan Cruz" w:date="2026-06-09T20:29:00Z" w:id="1391">
          <w:pPr>
            <w:pStyle w:val="Prrafodelista"/>
            <w:numPr>
              <w:numId w:val="30"/>
            </w:numPr>
            <w:spacing w:before="100" w:beforeAutospacing="1" w:after="100" w:afterAutospacing="1" w:line="276" w:lineRule="auto"/>
            <w:ind w:left="0"/>
          </w:pPr>
        </w:pPrChange>
      </w:pPr>
      <w:del w:author="electro" w:date="2026-05-28T14:52:00Z" w:id="1392">
        <w:r w:rsidRPr="000F7997" w:rsidDel="00404EE3">
          <w:rPr>
            <w:rFonts w:ascii="Garamond" w:hAnsi="Garamond" w:cstheme="minorHAnsi"/>
            <w:b/>
            <w:bCs/>
            <w:lang w:val="es-ES" w:eastAsia="es-ES_tradnl"/>
            <w:rPrChange w:author="Laura Viviana Barragan Cruz" w:date="2026-06-09T20:28:00Z" w:id="1393">
              <w:rPr>
                <w:rFonts w:ascii="Garamond" w:hAnsi="Garamond" w:cstheme="minorHAnsi"/>
                <w:b/>
                <w:bCs/>
                <w:lang w:val="es-ES" w:eastAsia="es-ES_tradnl"/>
              </w:rPr>
            </w:rPrChange>
          </w:rPr>
          <w:delText>Apoderado</w:delText>
        </w:r>
      </w:del>
    </w:p>
    <w:p w:rsidRPr="000F7997" w:rsidR="006D3702" w:rsidDel="00404EE3" w:rsidP="008A463D" w:rsidRDefault="006D3702" w14:paraId="05C82102" w14:textId="7E1B09C4">
      <w:pPr>
        <w:widowControl/>
        <w:suppressAutoHyphens w:val="0"/>
        <w:autoSpaceDN/>
        <w:spacing w:before="100" w:beforeAutospacing="1" w:after="100" w:afterAutospacing="1" w:line="276" w:lineRule="auto"/>
        <w:jc w:val="both"/>
        <w:textAlignment w:val="auto"/>
        <w:rPr>
          <w:del w:author="electro" w:date="2026-05-28T14:52:00Z" w:id="1394"/>
          <w:rFonts w:ascii="Garamond" w:hAnsi="Garamond" w:cstheme="minorHAnsi"/>
          <w:sz w:val="22"/>
          <w:szCs w:val="22"/>
          <w:lang w:val="es-ES" w:eastAsia="es-ES_tradnl"/>
        </w:rPr>
        <w:pPrChange w:author="Laura Viviana Barragan Cruz" w:date="2026-06-09T20:29:00Z" w:id="1395">
          <w:pPr>
            <w:widowControl/>
            <w:suppressAutoHyphens w:val="0"/>
            <w:autoSpaceDN/>
            <w:spacing w:before="100" w:beforeAutospacing="1" w:after="100" w:afterAutospacing="1" w:line="276" w:lineRule="auto"/>
            <w:jc w:val="both"/>
            <w:textAlignment w:val="auto"/>
          </w:pPr>
        </w:pPrChange>
      </w:pPr>
      <w:del w:author="electro" w:date="2026-05-28T14:52:00Z" w:id="1396">
        <w:r w:rsidRPr="000F7997" w:rsidDel="00404EE3">
          <w:rPr>
            <w:rFonts w:ascii="Garamond" w:hAnsi="Garamond" w:cstheme="minorHAnsi"/>
            <w:kern w:val="0"/>
            <w:sz w:val="22"/>
            <w:szCs w:val="22"/>
            <w:lang w:val="es-ES" w:eastAsia="es-ES_tradnl" w:bidi="ar-SA"/>
          </w:rPr>
          <w:delText>Los proponentes podrán presentar propuestas directamente o por intermedio de apoderado, evento en el cual deberán anexar con la propuesta el poder otorgado en legal forma, en el que se confiera al apoderado, de manera clara y expresa, facultades amplias y suficientes para actuar, obligar y responsabilizar a todos y cada uno de los integrantes en el trámite del presente proceso y en la suscripción del contrato.</w:delText>
        </w:r>
      </w:del>
    </w:p>
    <w:p w:rsidRPr="000F7997" w:rsidR="006D3702" w:rsidDel="00404EE3" w:rsidP="008A463D" w:rsidRDefault="006D3702" w14:paraId="45B70C4A" w14:textId="669ABA2A">
      <w:pPr>
        <w:widowControl/>
        <w:suppressAutoHyphens w:val="0"/>
        <w:autoSpaceDN/>
        <w:spacing w:before="100" w:beforeAutospacing="1" w:after="100" w:afterAutospacing="1" w:line="276" w:lineRule="auto"/>
        <w:jc w:val="both"/>
        <w:textAlignment w:val="auto"/>
        <w:rPr>
          <w:del w:author="electro" w:date="2026-05-28T14:52:00Z" w:id="1397"/>
          <w:rFonts w:ascii="Garamond" w:hAnsi="Garamond" w:cstheme="minorHAnsi"/>
          <w:sz w:val="22"/>
          <w:szCs w:val="22"/>
          <w:lang w:val="es-ES" w:eastAsia="es-ES_tradnl"/>
        </w:rPr>
        <w:pPrChange w:author="Laura Viviana Barragan Cruz" w:date="2026-06-09T20:29:00Z" w:id="1398">
          <w:pPr>
            <w:widowControl/>
            <w:suppressAutoHyphens w:val="0"/>
            <w:autoSpaceDN/>
            <w:spacing w:before="100" w:beforeAutospacing="1" w:after="100" w:afterAutospacing="1" w:line="276" w:lineRule="auto"/>
            <w:jc w:val="both"/>
            <w:textAlignment w:val="auto"/>
          </w:pPr>
        </w:pPrChange>
      </w:pPr>
      <w:del w:author="electro" w:date="2026-05-28T14:52:00Z" w:id="1399">
        <w:r w:rsidRPr="000F7997" w:rsidDel="00404EE3">
          <w:rPr>
            <w:rFonts w:ascii="Garamond" w:hAnsi="Garamond" w:cstheme="minorHAnsi"/>
            <w:kern w:val="0"/>
            <w:sz w:val="22"/>
            <w:szCs w:val="22"/>
            <w:lang w:val="es-ES" w:eastAsia="es-ES_tradnl" w:bidi="ar-SA"/>
          </w:rPr>
          <w:delText>El apoderado podrá ser una persona natural o jurídica, pero en todo caso deberá tener domicilio permanente, para efectos de este proceso, en la República de Colombia, y deberá estar facultado para representar conjuntamente al proponente y a todos los integrantes del proponente plural.</w:delText>
        </w:r>
      </w:del>
    </w:p>
    <w:p w:rsidRPr="000F7997" w:rsidR="006D3702" w:rsidDel="00404EE3" w:rsidP="008A463D" w:rsidRDefault="006D3702" w14:paraId="529C8312" w14:textId="3DFE0C9F">
      <w:pPr>
        <w:widowControl/>
        <w:suppressAutoHyphens w:val="0"/>
        <w:autoSpaceDN/>
        <w:spacing w:before="100" w:beforeAutospacing="1" w:after="100" w:afterAutospacing="1" w:line="276" w:lineRule="auto"/>
        <w:jc w:val="both"/>
        <w:textAlignment w:val="auto"/>
        <w:rPr>
          <w:del w:author="electro" w:date="2026-05-28T14:52:00Z" w:id="1400"/>
          <w:rFonts w:ascii="Garamond" w:hAnsi="Garamond" w:cstheme="minorHAnsi"/>
          <w:sz w:val="22"/>
          <w:szCs w:val="22"/>
          <w:lang w:val="es-ES" w:eastAsia="es-ES_tradnl"/>
        </w:rPr>
        <w:pPrChange w:author="Laura Viviana Barragan Cruz" w:date="2026-06-09T20:29:00Z" w:id="1401">
          <w:pPr>
            <w:widowControl/>
            <w:suppressAutoHyphens w:val="0"/>
            <w:autoSpaceDN/>
            <w:spacing w:before="100" w:beforeAutospacing="1" w:after="100" w:afterAutospacing="1" w:line="276" w:lineRule="auto"/>
            <w:jc w:val="both"/>
            <w:textAlignment w:val="auto"/>
          </w:pPr>
        </w:pPrChange>
      </w:pPr>
      <w:del w:author="electro" w:date="2026-05-28T14:52:00Z" w:id="1402">
        <w:r w:rsidRPr="000F7997" w:rsidDel="00404EE3">
          <w:rPr>
            <w:rFonts w:ascii="Garamond" w:hAnsi="Garamond" w:cstheme="minorHAnsi"/>
            <w:kern w:val="0"/>
            <w:sz w:val="22"/>
            <w:szCs w:val="22"/>
            <w:lang w:val="es-ES" w:eastAsia="es-ES_tradnl" w:bidi="ar-SA"/>
          </w:rPr>
          <w:delText>Cuando se trate de personas naturales o jurídicas extranjeras que no tengan establecida sucursal en Colombia, sin importar el título a través del cual participen, deberán acreditar que cuentan con un apoderado debidamente constituido, con domicilio en Colombia y ampliamente facultado para la presentación de la propuesta, participar y comprometer a su representado en las diferentes instancias del proceso de selección, suscribir los documentos y declaraciones que se requieran, así como el contrato, suministrar la información que le sea solicitada, representarlo judicial y extrajudicialmente.</w:delText>
        </w:r>
      </w:del>
    </w:p>
    <w:p w:rsidRPr="000F7997" w:rsidR="006D3702" w:rsidDel="00404EE3" w:rsidP="008A463D" w:rsidRDefault="006D3702" w14:paraId="6778F702" w14:textId="2EDE3D28">
      <w:pPr>
        <w:widowControl/>
        <w:suppressAutoHyphens w:val="0"/>
        <w:autoSpaceDN/>
        <w:spacing w:before="100" w:beforeAutospacing="1" w:after="100" w:afterAutospacing="1" w:line="276" w:lineRule="auto"/>
        <w:jc w:val="both"/>
        <w:textAlignment w:val="auto"/>
        <w:rPr>
          <w:del w:author="electro" w:date="2026-05-28T14:52:00Z" w:id="1403"/>
          <w:rFonts w:ascii="Garamond" w:hAnsi="Garamond" w:cstheme="minorHAnsi"/>
          <w:sz w:val="22"/>
          <w:szCs w:val="22"/>
          <w:lang w:val="es-ES" w:eastAsia="es-ES_tradnl"/>
        </w:rPr>
        <w:pPrChange w:author="Laura Viviana Barragan Cruz" w:date="2026-06-09T20:29:00Z" w:id="1404">
          <w:pPr>
            <w:widowControl/>
            <w:suppressAutoHyphens w:val="0"/>
            <w:autoSpaceDN/>
            <w:spacing w:before="100" w:beforeAutospacing="1" w:after="100" w:afterAutospacing="1" w:line="276" w:lineRule="auto"/>
            <w:jc w:val="both"/>
            <w:textAlignment w:val="auto"/>
          </w:pPr>
        </w:pPrChange>
      </w:pPr>
      <w:del w:author="electro" w:date="2026-05-28T14:52:00Z" w:id="1405">
        <w:r w:rsidRPr="000F7997" w:rsidDel="00404EE3">
          <w:rPr>
            <w:rFonts w:ascii="Garamond" w:hAnsi="Garamond" w:cstheme="minorHAnsi"/>
            <w:kern w:val="0"/>
            <w:sz w:val="22"/>
            <w:szCs w:val="22"/>
            <w:lang w:val="es-ES" w:eastAsia="es-ES_tradnl" w:bidi="ar-SA"/>
          </w:rPr>
          <w:delText>Dicho apoderado podrá ser el mismo apoderado único para el caso de personas extranjeras que participen en propuestas conjuntas y en tal caso, bastará para todos los efectos, la presentación del poder común otorgado por todos los miembros de la propuesta conjunta con los requisitos de autenticación, consularización y traducción exigidos en el Código de Comercio de Colombia. El poder a que se refiere este párrafo podrá otorgarse en el mismo acto de constitución de la Estructura Plural.</w:delText>
        </w:r>
      </w:del>
    </w:p>
    <w:p w:rsidRPr="000F7997" w:rsidR="006D3702" w:rsidDel="00404EE3" w:rsidP="008A463D" w:rsidRDefault="006D3702" w14:paraId="26A8FA4B" w14:textId="1F007165">
      <w:pPr>
        <w:widowControl/>
        <w:suppressAutoHyphens w:val="0"/>
        <w:autoSpaceDN/>
        <w:spacing w:before="100" w:beforeAutospacing="1" w:after="100" w:afterAutospacing="1" w:line="276" w:lineRule="auto"/>
        <w:jc w:val="both"/>
        <w:textAlignment w:val="auto"/>
        <w:rPr>
          <w:del w:author="electro" w:date="2026-05-28T14:52:00Z" w:id="1406"/>
          <w:rFonts w:ascii="Garamond" w:hAnsi="Garamond" w:cstheme="minorHAnsi"/>
          <w:kern w:val="0"/>
          <w:sz w:val="22"/>
          <w:szCs w:val="22"/>
          <w:lang w:val="es-ES" w:eastAsia="es-ES_tradnl" w:bidi="ar-SA"/>
        </w:rPr>
        <w:pPrChange w:author="Laura Viviana Barragan Cruz" w:date="2026-06-09T20:29:00Z" w:id="1407">
          <w:pPr>
            <w:widowControl/>
            <w:suppressAutoHyphens w:val="0"/>
            <w:autoSpaceDN/>
            <w:spacing w:before="100" w:beforeAutospacing="1" w:after="100" w:afterAutospacing="1" w:line="276" w:lineRule="auto"/>
            <w:jc w:val="both"/>
            <w:textAlignment w:val="auto"/>
          </w:pPr>
        </w:pPrChange>
      </w:pPr>
      <w:del w:author="electro" w:date="2026-05-28T14:52:00Z" w:id="1408">
        <w:r w:rsidRPr="000F7997" w:rsidDel="00404EE3">
          <w:rPr>
            <w:rFonts w:ascii="Garamond" w:hAnsi="Garamond" w:cstheme="minorHAnsi"/>
            <w:kern w:val="0"/>
            <w:sz w:val="22"/>
            <w:szCs w:val="22"/>
            <w:lang w:val="es-ES" w:eastAsia="es-ES_tradnl" w:bidi="ar-SA"/>
          </w:rPr>
          <w:delText>Así mismo, será aplicable lo dispuesto en la Circular Externa Única de Colombia Compra Eficiente, en lo referente a que los poderes especiales para actuar en los procesos de contratación requieren nota de presentación personal.</w:delText>
        </w:r>
      </w:del>
    </w:p>
    <w:p w:rsidRPr="000F7997" w:rsidR="006D3702" w:rsidDel="00404EE3" w:rsidP="008A463D" w:rsidRDefault="006D3702" w14:paraId="25E934A4" w14:textId="6F0AE8B6">
      <w:pPr>
        <w:pStyle w:val="Prrafodelista"/>
        <w:numPr>
          <w:ilvl w:val="0"/>
          <w:numId w:val="30"/>
        </w:numPr>
        <w:spacing w:before="100" w:beforeAutospacing="1" w:after="100" w:afterAutospacing="1" w:line="276" w:lineRule="auto"/>
        <w:ind w:left="0" w:firstLine="0"/>
        <w:rPr>
          <w:del w:author="electro" w:date="2026-05-28T14:52:00Z" w:id="1409"/>
          <w:rFonts w:ascii="Garamond" w:hAnsi="Garamond" w:cstheme="minorHAnsi"/>
          <w:b/>
          <w:bCs/>
          <w:lang w:val="es-ES" w:eastAsia="es-ES_tradnl"/>
          <w:rPrChange w:author="Laura Viviana Barragan Cruz" w:date="2026-06-09T20:28:00Z" w:id="1410">
            <w:rPr>
              <w:del w:author="electro" w:date="2026-05-28T14:52:00Z" w:id="1411"/>
              <w:rFonts w:ascii="Garamond" w:hAnsi="Garamond" w:cstheme="minorHAnsi"/>
              <w:b/>
              <w:bCs/>
              <w:lang w:val="es-ES" w:eastAsia="es-ES_tradnl"/>
            </w:rPr>
          </w:rPrChange>
        </w:rPr>
        <w:pPrChange w:author="Laura Viviana Barragan Cruz" w:date="2026-06-09T20:29:00Z" w:id="1412">
          <w:pPr>
            <w:pStyle w:val="Prrafodelista"/>
            <w:numPr>
              <w:numId w:val="30"/>
            </w:numPr>
            <w:spacing w:before="100" w:beforeAutospacing="1" w:after="100" w:afterAutospacing="1" w:line="276" w:lineRule="auto"/>
            <w:ind w:left="0"/>
          </w:pPr>
        </w:pPrChange>
      </w:pPr>
      <w:del w:author="electro" w:date="2026-05-28T14:52:00Z" w:id="1413">
        <w:r w:rsidRPr="000F7997" w:rsidDel="00404EE3">
          <w:rPr>
            <w:rFonts w:ascii="Garamond" w:hAnsi="Garamond" w:cstheme="minorHAnsi"/>
            <w:b/>
            <w:bCs/>
            <w:lang w:val="es-ES" w:eastAsia="es-ES_tradnl"/>
            <w:rPrChange w:author="Laura Viviana Barragan Cruz" w:date="2026-06-09T20:28:00Z" w:id="1414">
              <w:rPr>
                <w:rFonts w:ascii="Garamond" w:hAnsi="Garamond" w:cstheme="minorHAnsi"/>
                <w:b/>
                <w:bCs/>
                <w:lang w:val="es-ES" w:eastAsia="es-ES_tradnl"/>
              </w:rPr>
            </w:rPrChange>
          </w:rPr>
          <w:delText>Documento de identidad</w:delText>
        </w:r>
      </w:del>
    </w:p>
    <w:p w:rsidRPr="000F7997" w:rsidR="006D3702" w:rsidDel="00404EE3" w:rsidP="008A463D" w:rsidRDefault="006D3702" w14:paraId="7E954E57" w14:textId="375D7272">
      <w:pPr>
        <w:widowControl/>
        <w:suppressAutoHyphens w:val="0"/>
        <w:autoSpaceDN/>
        <w:spacing w:before="100" w:beforeAutospacing="1" w:after="100" w:afterAutospacing="1" w:line="276" w:lineRule="auto"/>
        <w:jc w:val="both"/>
        <w:textAlignment w:val="auto"/>
        <w:rPr>
          <w:del w:author="electro" w:date="2026-05-28T14:52:00Z" w:id="1415"/>
          <w:rFonts w:ascii="Garamond" w:hAnsi="Garamond" w:cstheme="minorHAnsi"/>
          <w:sz w:val="22"/>
          <w:szCs w:val="22"/>
          <w:lang w:val="es-ES" w:eastAsia="es-ES_tradnl"/>
        </w:rPr>
        <w:pPrChange w:author="Laura Viviana Barragan Cruz" w:date="2026-06-09T20:29:00Z" w:id="1416">
          <w:pPr>
            <w:widowControl/>
            <w:suppressAutoHyphens w:val="0"/>
            <w:autoSpaceDN/>
            <w:spacing w:before="100" w:beforeAutospacing="1" w:after="100" w:afterAutospacing="1" w:line="276" w:lineRule="auto"/>
            <w:jc w:val="both"/>
            <w:textAlignment w:val="auto"/>
          </w:pPr>
        </w:pPrChange>
      </w:pPr>
      <w:del w:author="electro" w:date="2026-05-28T14:52:00Z" w:id="1417">
        <w:r w:rsidRPr="000F7997" w:rsidDel="00404EE3">
          <w:rPr>
            <w:rFonts w:ascii="Garamond" w:hAnsi="Garamond" w:cstheme="minorHAnsi"/>
            <w:kern w:val="0"/>
            <w:sz w:val="22"/>
            <w:szCs w:val="22"/>
            <w:lang w:val="es-ES" w:eastAsia="es-ES_tradnl" w:bidi="ar-SA"/>
          </w:rPr>
          <w:delText>Se deberá anexar copia de la cédula de ciudadanía o cédula de extranjería del proponente persona natural, representante legal y/o apoderado y en caso de consorcio o unión temporal cada uno de sus integrantes anexará copia de su respectiva cédula de ciudadanía o de extranjería.</w:delText>
        </w:r>
      </w:del>
    </w:p>
    <w:p w:rsidRPr="000F7997" w:rsidR="006D3702" w:rsidDel="00404EE3" w:rsidP="008A463D" w:rsidRDefault="006D3702" w14:paraId="40EB6CD8" w14:textId="690D2EE3">
      <w:pPr>
        <w:pStyle w:val="Prrafodelista"/>
        <w:numPr>
          <w:ilvl w:val="0"/>
          <w:numId w:val="30"/>
        </w:numPr>
        <w:spacing w:before="100" w:beforeAutospacing="1" w:after="100" w:afterAutospacing="1" w:line="276" w:lineRule="auto"/>
        <w:ind w:left="0" w:firstLine="0"/>
        <w:rPr>
          <w:del w:author="electro" w:date="2026-05-28T14:52:00Z" w:id="1418"/>
          <w:rFonts w:ascii="Garamond" w:hAnsi="Garamond" w:cstheme="minorHAnsi"/>
          <w:b/>
          <w:bCs/>
          <w:lang w:val="es-ES" w:eastAsia="es-ES_tradnl"/>
          <w:rPrChange w:author="Laura Viviana Barragan Cruz" w:date="2026-06-09T20:28:00Z" w:id="1419">
            <w:rPr>
              <w:del w:author="electro" w:date="2026-05-28T14:52:00Z" w:id="1420"/>
              <w:rFonts w:ascii="Garamond" w:hAnsi="Garamond" w:cstheme="minorHAnsi"/>
              <w:b/>
              <w:bCs/>
              <w:lang w:val="es-ES" w:eastAsia="es-ES_tradnl"/>
            </w:rPr>
          </w:rPrChange>
        </w:rPr>
        <w:pPrChange w:author="Laura Viviana Barragan Cruz" w:date="2026-06-09T20:29:00Z" w:id="1421">
          <w:pPr>
            <w:pStyle w:val="Prrafodelista"/>
            <w:numPr>
              <w:numId w:val="30"/>
            </w:numPr>
            <w:spacing w:before="100" w:beforeAutospacing="1" w:after="100" w:afterAutospacing="1" w:line="276" w:lineRule="auto"/>
            <w:ind w:left="0"/>
          </w:pPr>
        </w:pPrChange>
      </w:pPr>
      <w:del w:author="electro" w:date="2026-05-28T14:52:00Z" w:id="1422">
        <w:r w:rsidRPr="000F7997" w:rsidDel="00404EE3">
          <w:rPr>
            <w:rFonts w:ascii="Garamond" w:hAnsi="Garamond" w:cstheme="minorHAnsi"/>
            <w:b/>
            <w:bCs/>
            <w:lang w:val="es-ES" w:eastAsia="es-ES_tradnl"/>
            <w:rPrChange w:author="Laura Viviana Barragan Cruz" w:date="2026-06-09T20:28:00Z" w:id="1423">
              <w:rPr>
                <w:rFonts w:ascii="Garamond" w:hAnsi="Garamond" w:cstheme="minorHAnsi"/>
                <w:b/>
                <w:bCs/>
                <w:lang w:val="es-ES" w:eastAsia="es-ES_tradnl"/>
              </w:rPr>
            </w:rPrChange>
          </w:rPr>
          <w:delText>Certificado de Existencia y representación legal</w:delText>
        </w:r>
      </w:del>
    </w:p>
    <w:p w:rsidRPr="000F7997" w:rsidR="006D3702" w:rsidDel="00404EE3" w:rsidP="008A463D" w:rsidRDefault="006D3702" w14:paraId="0EAE7240" w14:textId="7CF7113D">
      <w:pPr>
        <w:widowControl/>
        <w:suppressAutoHyphens w:val="0"/>
        <w:autoSpaceDN/>
        <w:spacing w:before="100" w:beforeAutospacing="1" w:after="100" w:afterAutospacing="1" w:line="276" w:lineRule="auto"/>
        <w:jc w:val="both"/>
        <w:textAlignment w:val="auto"/>
        <w:rPr>
          <w:del w:author="electro" w:date="2026-05-28T14:52:00Z" w:id="1424"/>
          <w:rFonts w:ascii="Garamond" w:hAnsi="Garamond" w:cstheme="minorHAnsi"/>
          <w:sz w:val="22"/>
          <w:szCs w:val="22"/>
          <w:lang w:val="es-ES" w:eastAsia="es-ES_tradnl"/>
        </w:rPr>
        <w:pPrChange w:author="Laura Viviana Barragan Cruz" w:date="2026-06-09T20:29:00Z" w:id="1425">
          <w:pPr>
            <w:widowControl/>
            <w:suppressAutoHyphens w:val="0"/>
            <w:autoSpaceDN/>
            <w:spacing w:before="100" w:beforeAutospacing="1" w:after="100" w:afterAutospacing="1" w:line="276" w:lineRule="auto"/>
            <w:jc w:val="both"/>
            <w:textAlignment w:val="auto"/>
          </w:pPr>
        </w:pPrChange>
      </w:pPr>
      <w:del w:author="electro" w:date="2026-05-28T14:52:00Z" w:id="1426">
        <w:r w:rsidRPr="000F7997" w:rsidDel="00404EE3">
          <w:rPr>
            <w:rFonts w:ascii="Garamond" w:hAnsi="Garamond" w:cstheme="minorHAnsi"/>
            <w:kern w:val="0"/>
            <w:sz w:val="22"/>
            <w:szCs w:val="22"/>
            <w:lang w:val="es-ES" w:eastAsia="es-ES_tradnl" w:bidi="ar-SA"/>
          </w:rPr>
          <w:delText>Cuando el proponente sea una persona jurídica (colombiana o extranjera), deberá anexar el Certificado de Existencia y Representación Legal expedido por la autoridad competente. Este certificado debe cumplir con lo siguiente:</w:delText>
        </w:r>
      </w:del>
    </w:p>
    <w:p w:rsidRPr="000F7997" w:rsidR="006D3702" w:rsidDel="00404EE3" w:rsidP="008A463D" w:rsidRDefault="006D3702" w14:paraId="2208821B" w14:textId="08EF94F0">
      <w:pPr>
        <w:widowControl/>
        <w:suppressAutoHyphens w:val="0"/>
        <w:autoSpaceDN/>
        <w:spacing w:before="100" w:beforeAutospacing="1" w:after="100" w:afterAutospacing="1" w:line="276" w:lineRule="auto"/>
        <w:jc w:val="both"/>
        <w:textAlignment w:val="auto"/>
        <w:rPr>
          <w:del w:author="electro" w:date="2026-05-28T14:52:00Z" w:id="1427"/>
          <w:rFonts w:ascii="Garamond" w:hAnsi="Garamond" w:cstheme="minorHAnsi"/>
          <w:sz w:val="22"/>
          <w:szCs w:val="22"/>
          <w:lang w:val="es-ES" w:eastAsia="es-ES_tradnl"/>
        </w:rPr>
        <w:pPrChange w:author="Laura Viviana Barragan Cruz" w:date="2026-06-09T20:29:00Z" w:id="1428">
          <w:pPr>
            <w:widowControl/>
            <w:suppressAutoHyphens w:val="0"/>
            <w:autoSpaceDN/>
            <w:spacing w:before="100" w:beforeAutospacing="1" w:after="100" w:afterAutospacing="1" w:line="276" w:lineRule="auto"/>
            <w:jc w:val="both"/>
            <w:textAlignment w:val="auto"/>
          </w:pPr>
        </w:pPrChange>
      </w:pPr>
      <w:del w:author="electro" w:date="2026-05-28T14:52:00Z" w:id="1429">
        <w:r w:rsidRPr="000F7997" w:rsidDel="00404EE3">
          <w:rPr>
            <w:rFonts w:ascii="Garamond" w:hAnsi="Garamond" w:cstheme="minorHAnsi"/>
            <w:kern w:val="0"/>
            <w:sz w:val="22"/>
            <w:szCs w:val="22"/>
            <w:lang w:val="es-ES" w:eastAsia="es-ES_tradnl" w:bidi="ar-SA"/>
          </w:rPr>
          <w:delText>Fecha de expedición: Deberá haber sido expedido con fecha no mayor a treinta (30) días calendario anteriores a la fecha de cierre del proceso. En el caso de los Consorcios o Uniones Temporales, cada uno de sus integrantes deberá cumplir esta condición. Cuando se prorrogue dicha fecha, esta certificación tendrá validez con la primera fecha de cierre.</w:delText>
        </w:r>
      </w:del>
    </w:p>
    <w:p w:rsidRPr="000F7997" w:rsidR="006D3702" w:rsidDel="00404EE3" w:rsidP="008A463D" w:rsidRDefault="006D3702" w14:paraId="6BB3713D" w14:textId="0618D9CE">
      <w:pPr>
        <w:widowControl/>
        <w:suppressAutoHyphens w:val="0"/>
        <w:autoSpaceDN/>
        <w:spacing w:before="100" w:beforeAutospacing="1" w:after="100" w:afterAutospacing="1" w:line="276" w:lineRule="auto"/>
        <w:jc w:val="both"/>
        <w:textAlignment w:val="auto"/>
        <w:rPr>
          <w:del w:author="electro" w:date="2026-05-28T14:52:00Z" w:id="1430"/>
          <w:rFonts w:ascii="Garamond" w:hAnsi="Garamond" w:cstheme="minorHAnsi"/>
          <w:sz w:val="22"/>
          <w:szCs w:val="22"/>
          <w:lang w:val="es-ES" w:eastAsia="es-ES_tradnl"/>
        </w:rPr>
        <w:pPrChange w:author="Laura Viviana Barragan Cruz" w:date="2026-06-09T20:29:00Z" w:id="1431">
          <w:pPr>
            <w:widowControl/>
            <w:suppressAutoHyphens w:val="0"/>
            <w:autoSpaceDN/>
            <w:spacing w:before="100" w:beforeAutospacing="1" w:after="100" w:afterAutospacing="1" w:line="276" w:lineRule="auto"/>
            <w:jc w:val="both"/>
            <w:textAlignment w:val="auto"/>
          </w:pPr>
        </w:pPrChange>
      </w:pPr>
      <w:del w:author="electro" w:date="2026-05-28T14:52:00Z" w:id="1432">
        <w:r w:rsidRPr="000F7997" w:rsidDel="00404EE3">
          <w:rPr>
            <w:rFonts w:ascii="Garamond" w:hAnsi="Garamond" w:cstheme="minorHAnsi"/>
            <w:kern w:val="0"/>
            <w:sz w:val="22"/>
            <w:szCs w:val="22"/>
            <w:lang w:val="es-ES" w:eastAsia="es-ES_tradnl" w:bidi="ar-SA"/>
          </w:rPr>
          <w:delText>Vigencia: El término de duración de la persona jurídica no debe ser inferior a la del plazo de ejecución y liquidación del contrato y tres (3) años más.</w:delText>
        </w:r>
      </w:del>
    </w:p>
    <w:p w:rsidRPr="000F7997" w:rsidR="006D3702" w:rsidDel="00404EE3" w:rsidP="008A463D" w:rsidRDefault="006D3702" w14:paraId="15138B6E" w14:textId="5787B042">
      <w:pPr>
        <w:widowControl/>
        <w:suppressAutoHyphens w:val="0"/>
        <w:autoSpaceDN/>
        <w:spacing w:before="100" w:beforeAutospacing="1" w:after="100" w:afterAutospacing="1" w:line="276" w:lineRule="auto"/>
        <w:jc w:val="both"/>
        <w:textAlignment w:val="auto"/>
        <w:rPr>
          <w:del w:author="electro" w:date="2026-05-28T14:52:00Z" w:id="1433"/>
          <w:rFonts w:ascii="Garamond" w:hAnsi="Garamond" w:cstheme="minorHAnsi"/>
          <w:sz w:val="22"/>
          <w:szCs w:val="22"/>
          <w:lang w:val="es-ES" w:eastAsia="es-ES_tradnl"/>
        </w:rPr>
        <w:pPrChange w:author="Laura Viviana Barragan Cruz" w:date="2026-06-09T20:29:00Z" w:id="1434">
          <w:pPr>
            <w:widowControl/>
            <w:suppressAutoHyphens w:val="0"/>
            <w:autoSpaceDN/>
            <w:spacing w:before="100" w:beforeAutospacing="1" w:after="100" w:afterAutospacing="1" w:line="276" w:lineRule="auto"/>
            <w:jc w:val="both"/>
            <w:textAlignment w:val="auto"/>
          </w:pPr>
        </w:pPrChange>
      </w:pPr>
      <w:del w:author="electro" w:date="2026-05-28T14:52:00Z" w:id="1435">
        <w:r w:rsidRPr="000F7997" w:rsidDel="00404EE3">
          <w:rPr>
            <w:rFonts w:ascii="Garamond" w:hAnsi="Garamond" w:cstheme="minorHAnsi"/>
            <w:kern w:val="0"/>
            <w:sz w:val="22"/>
            <w:szCs w:val="22"/>
            <w:lang w:val="es-ES" w:eastAsia="es-ES_tradnl" w:bidi="ar-SA"/>
          </w:rPr>
          <w:delText xml:space="preserve">Matrícula mercantil, atendiendo a lo ordenado en el oficio N° 100-338081 del 30 de diciembre de 2022 expedido por la Superintendencia de Sociedades, cada año entre el 1° </w:delText>
        </w:r>
      </w:del>
    </w:p>
    <w:p w:rsidRPr="000F7997" w:rsidR="006D3702" w:rsidDel="00404EE3" w:rsidP="008A463D" w:rsidRDefault="006D3702" w14:paraId="7C0FC92C" w14:textId="5978F823">
      <w:pPr>
        <w:widowControl/>
        <w:suppressAutoHyphens w:val="0"/>
        <w:autoSpaceDN/>
        <w:spacing w:before="100" w:beforeAutospacing="1" w:after="100" w:afterAutospacing="1" w:line="276" w:lineRule="auto"/>
        <w:jc w:val="both"/>
        <w:textAlignment w:val="auto"/>
        <w:rPr>
          <w:del w:author="electro" w:date="2026-05-28T14:52:00Z" w:id="1436"/>
          <w:rFonts w:ascii="Garamond" w:hAnsi="Garamond" w:cstheme="minorHAnsi"/>
          <w:sz w:val="22"/>
          <w:szCs w:val="22"/>
          <w:lang w:val="es-ES" w:eastAsia="es-ES_tradnl"/>
        </w:rPr>
        <w:pPrChange w:author="Laura Viviana Barragan Cruz" w:date="2026-06-09T20:29:00Z" w:id="1437">
          <w:pPr>
            <w:widowControl/>
            <w:suppressAutoHyphens w:val="0"/>
            <w:autoSpaceDN/>
            <w:spacing w:before="100" w:beforeAutospacing="1" w:after="100" w:afterAutospacing="1" w:line="276" w:lineRule="auto"/>
            <w:jc w:val="both"/>
            <w:textAlignment w:val="auto"/>
          </w:pPr>
        </w:pPrChange>
      </w:pPr>
      <w:del w:author="electro" w:date="2026-05-28T14:52:00Z" w:id="1438">
        <w:r w:rsidRPr="000F7997" w:rsidDel="00404EE3">
          <w:rPr>
            <w:rFonts w:ascii="Garamond" w:hAnsi="Garamond" w:cstheme="minorHAnsi"/>
            <w:kern w:val="0"/>
            <w:sz w:val="22"/>
            <w:szCs w:val="22"/>
            <w:lang w:val="es-ES" w:eastAsia="es-ES_tradnl" w:bidi="ar-SA"/>
          </w:rPr>
          <w:delText>de enero y el 31 de marzo se debe realizar la renovación de la matricula mercantil, por lo cual el proponente deberá tener renovada y vigente su matrícula mercantil a la fecha de publicación del presente proceso.</w:delText>
        </w:r>
      </w:del>
    </w:p>
    <w:p w:rsidRPr="000F7997" w:rsidR="006D3702" w:rsidDel="00404EE3" w:rsidP="008A463D" w:rsidRDefault="006D3702" w14:paraId="04A587B0" w14:textId="17277D37">
      <w:pPr>
        <w:widowControl/>
        <w:suppressAutoHyphens w:val="0"/>
        <w:autoSpaceDN/>
        <w:spacing w:before="100" w:beforeAutospacing="1" w:after="100" w:afterAutospacing="1" w:line="276" w:lineRule="auto"/>
        <w:jc w:val="both"/>
        <w:textAlignment w:val="auto"/>
        <w:rPr>
          <w:del w:author="electro" w:date="2026-05-28T14:52:00Z" w:id="1439"/>
          <w:rFonts w:ascii="Garamond" w:hAnsi="Garamond" w:cstheme="minorHAnsi"/>
          <w:sz w:val="22"/>
          <w:szCs w:val="22"/>
          <w:lang w:val="es-ES" w:eastAsia="es-ES_tradnl"/>
        </w:rPr>
        <w:pPrChange w:author="Laura Viviana Barragan Cruz" w:date="2026-06-09T20:29:00Z" w:id="1440">
          <w:pPr>
            <w:widowControl/>
            <w:suppressAutoHyphens w:val="0"/>
            <w:autoSpaceDN/>
            <w:spacing w:before="100" w:beforeAutospacing="1" w:after="100" w:afterAutospacing="1" w:line="276" w:lineRule="auto"/>
            <w:jc w:val="both"/>
            <w:textAlignment w:val="auto"/>
          </w:pPr>
        </w:pPrChange>
      </w:pPr>
      <w:del w:author="electro" w:date="2026-05-28T14:52:00Z" w:id="1441">
        <w:r w:rsidRPr="000F7997" w:rsidDel="00404EE3">
          <w:rPr>
            <w:rFonts w:ascii="Garamond" w:hAnsi="Garamond" w:cstheme="minorHAnsi"/>
            <w:kern w:val="0"/>
            <w:sz w:val="22"/>
            <w:szCs w:val="22"/>
            <w:lang w:val="es-ES" w:eastAsia="es-ES_tradnl" w:bidi="ar-SA"/>
          </w:rPr>
          <w:delText>En el caso de los Consorcios o Uniones Temporales, cada uno de sus integrantes que sea persona jurídica deberá cumplir individualmente con estas reglas. En los casos en que el vencimiento del período de duración de la persona jurídica sea inferior al plazo exigido, se admitirá un acta proveniente del órgano social con capacidad jurídica para tomar esa clase de determinaciones, en la cual se exprese el compromiso de prorrogar la duración de la persona jurídica para alcanzar los plazos aquí previstos, en caso de resultar adjudicatario y antes de la suscripción del contrato.</w:delText>
        </w:r>
      </w:del>
    </w:p>
    <w:p w:rsidRPr="000F7997" w:rsidR="006D3702" w:rsidDel="00404EE3" w:rsidP="008A463D" w:rsidRDefault="006D3702" w14:paraId="6C38E357" w14:textId="297E89CB">
      <w:pPr>
        <w:widowControl/>
        <w:suppressAutoHyphens w:val="0"/>
        <w:autoSpaceDN/>
        <w:spacing w:before="100" w:beforeAutospacing="1" w:after="100" w:afterAutospacing="1" w:line="276" w:lineRule="auto"/>
        <w:jc w:val="both"/>
        <w:textAlignment w:val="auto"/>
        <w:rPr>
          <w:del w:author="electro" w:date="2026-05-28T14:52:00Z" w:id="1442"/>
          <w:rFonts w:ascii="Garamond" w:hAnsi="Garamond" w:cstheme="minorHAnsi"/>
          <w:sz w:val="22"/>
          <w:szCs w:val="22"/>
          <w:lang w:val="es-ES" w:eastAsia="es-ES_tradnl"/>
        </w:rPr>
        <w:pPrChange w:author="Laura Viviana Barragan Cruz" w:date="2026-06-09T20:29:00Z" w:id="1443">
          <w:pPr>
            <w:widowControl/>
            <w:suppressAutoHyphens w:val="0"/>
            <w:autoSpaceDN/>
            <w:spacing w:before="100" w:beforeAutospacing="1" w:after="100" w:afterAutospacing="1" w:line="276" w:lineRule="auto"/>
            <w:jc w:val="both"/>
            <w:textAlignment w:val="auto"/>
          </w:pPr>
        </w:pPrChange>
      </w:pPr>
      <w:del w:author="electro" w:date="2026-05-28T14:52:00Z" w:id="1444">
        <w:r w:rsidRPr="000F7997" w:rsidDel="00404EE3">
          <w:rPr>
            <w:rFonts w:ascii="Garamond" w:hAnsi="Garamond" w:cstheme="minorHAnsi"/>
            <w:kern w:val="0"/>
            <w:sz w:val="22"/>
            <w:szCs w:val="22"/>
            <w:lang w:val="es-ES" w:eastAsia="es-ES_tradnl" w:bidi="ar-SA"/>
          </w:rPr>
          <w:delText>Objeto social: El Objeto Social de la persona jurídica y/o actividad de la persona natural PROPONENTE, y de cada uno de los miembros que conforman el Consorcio o la Unión Temporal, deben permitir ejecutar las actividades descritas en el objeto del presente proceso de selección.</w:delText>
        </w:r>
      </w:del>
    </w:p>
    <w:p w:rsidRPr="000F7997" w:rsidR="006D3702" w:rsidDel="00404EE3" w:rsidP="008A463D" w:rsidRDefault="006D3702" w14:paraId="2618B84C" w14:textId="5C7DDBFB">
      <w:pPr>
        <w:widowControl/>
        <w:suppressAutoHyphens w:val="0"/>
        <w:autoSpaceDN/>
        <w:spacing w:before="100" w:beforeAutospacing="1" w:after="100" w:afterAutospacing="1" w:line="276" w:lineRule="auto"/>
        <w:jc w:val="both"/>
        <w:textAlignment w:val="auto"/>
        <w:rPr>
          <w:del w:author="electro" w:date="2026-05-28T14:52:00Z" w:id="1445"/>
          <w:rFonts w:ascii="Garamond" w:hAnsi="Garamond" w:cstheme="minorHAnsi"/>
          <w:sz w:val="22"/>
          <w:szCs w:val="22"/>
          <w:lang w:val="es-ES" w:eastAsia="es-ES_tradnl"/>
        </w:rPr>
        <w:pPrChange w:author="Laura Viviana Barragan Cruz" w:date="2026-06-09T20:29:00Z" w:id="1446">
          <w:pPr>
            <w:widowControl/>
            <w:suppressAutoHyphens w:val="0"/>
            <w:autoSpaceDN/>
            <w:spacing w:before="100" w:beforeAutospacing="1" w:after="100" w:afterAutospacing="1" w:line="276" w:lineRule="auto"/>
            <w:jc w:val="both"/>
            <w:textAlignment w:val="auto"/>
          </w:pPr>
        </w:pPrChange>
      </w:pPr>
      <w:del w:author="electro" w:date="2026-05-28T14:52:00Z" w:id="1447">
        <w:r w:rsidRPr="000F7997" w:rsidDel="00404EE3">
          <w:rPr>
            <w:rFonts w:ascii="Garamond" w:hAnsi="Garamond" w:cstheme="minorHAnsi"/>
            <w:kern w:val="0"/>
            <w:sz w:val="22"/>
            <w:szCs w:val="22"/>
            <w:lang w:val="es-ES" w:eastAsia="es-ES_tradnl" w:bidi="ar-SA"/>
          </w:rPr>
          <w:delText>Nota: En el evento en que el certificado mencionado no se indique las facultades del representante legal o la duración de la sociedad, el proponente deberá presentar el extracto de los estatutos sociales en donde se indiquen las mismas.</w:delText>
        </w:r>
      </w:del>
    </w:p>
    <w:p w:rsidRPr="000F7997" w:rsidR="006D3702" w:rsidDel="00404EE3" w:rsidP="008A463D" w:rsidRDefault="006D3702" w14:paraId="78750569" w14:textId="45A76B57">
      <w:pPr>
        <w:pStyle w:val="Prrafodelista"/>
        <w:tabs>
          <w:tab w:val="left" w:pos="614"/>
          <w:tab w:val="left" w:pos="907"/>
        </w:tabs>
        <w:spacing w:before="2" w:line="276" w:lineRule="auto"/>
        <w:ind w:left="0" w:right="15"/>
        <w:rPr>
          <w:del w:author="electro" w:date="2026-05-28T14:52:00Z" w:id="1448"/>
          <w:rFonts w:ascii="Garamond" w:hAnsi="Garamond" w:cstheme="minorHAnsi"/>
          <w:rPrChange w:author="Laura Viviana Barragan Cruz" w:date="2026-06-09T20:28:00Z" w:id="1449">
            <w:rPr>
              <w:del w:author="electro" w:date="2026-05-28T14:52:00Z" w:id="1450"/>
              <w:rFonts w:ascii="Garamond" w:hAnsi="Garamond" w:cstheme="minorHAnsi"/>
            </w:rPr>
          </w:rPrChange>
        </w:rPr>
        <w:pPrChange w:author="Laura Viviana Barragan Cruz" w:date="2026-06-09T20:29:00Z" w:id="1451">
          <w:pPr>
            <w:pStyle w:val="Prrafodelista"/>
            <w:tabs>
              <w:tab w:val="left" w:pos="614"/>
              <w:tab w:val="left" w:pos="907"/>
            </w:tabs>
            <w:spacing w:before="2" w:line="276" w:lineRule="auto"/>
            <w:ind w:left="0" w:right="15"/>
          </w:pPr>
        </w:pPrChange>
      </w:pPr>
      <w:del w:author="electro" w:date="2026-05-28T14:52:00Z" w:id="1452">
        <w:r w:rsidRPr="000F7997" w:rsidDel="00404EE3">
          <w:rPr>
            <w:rFonts w:ascii="Garamond" w:hAnsi="Garamond" w:cstheme="minorHAnsi"/>
            <w:b/>
            <w:bCs/>
            <w:rPrChange w:author="Laura Viviana Barragan Cruz" w:date="2026-06-09T20:28:00Z" w:id="1453">
              <w:rPr>
                <w:rFonts w:ascii="Garamond" w:hAnsi="Garamond" w:cstheme="minorHAnsi"/>
                <w:b/>
                <w:bCs/>
              </w:rPr>
            </w:rPrChange>
          </w:rPr>
          <w:delText>Facultades</w:delText>
        </w:r>
        <w:r w:rsidRPr="000F7997" w:rsidDel="00404EE3">
          <w:rPr>
            <w:rFonts w:ascii="Garamond" w:hAnsi="Garamond" w:cstheme="minorHAnsi"/>
            <w:b/>
            <w:bCs/>
            <w:spacing w:val="-11"/>
            <w:rPrChange w:author="Laura Viviana Barragan Cruz" w:date="2026-06-09T20:28:00Z" w:id="1454">
              <w:rPr>
                <w:rFonts w:ascii="Garamond" w:hAnsi="Garamond" w:cstheme="minorHAnsi"/>
                <w:b/>
                <w:bCs/>
                <w:spacing w:val="-11"/>
              </w:rPr>
            </w:rPrChange>
          </w:rPr>
          <w:delText xml:space="preserve"> </w:delText>
        </w:r>
        <w:r w:rsidRPr="000F7997" w:rsidDel="00404EE3">
          <w:rPr>
            <w:rFonts w:ascii="Garamond" w:hAnsi="Garamond" w:cstheme="minorHAnsi"/>
            <w:b/>
            <w:bCs/>
            <w:rPrChange w:author="Laura Viviana Barragan Cruz" w:date="2026-06-09T20:28:00Z" w:id="1455">
              <w:rPr>
                <w:rFonts w:ascii="Garamond" w:hAnsi="Garamond" w:cstheme="minorHAnsi"/>
                <w:b/>
                <w:bCs/>
              </w:rPr>
            </w:rPrChange>
          </w:rPr>
          <w:delText>del</w:delText>
        </w:r>
        <w:r w:rsidRPr="000F7997" w:rsidDel="00404EE3">
          <w:rPr>
            <w:rFonts w:ascii="Garamond" w:hAnsi="Garamond" w:cstheme="minorHAnsi"/>
            <w:b/>
            <w:bCs/>
            <w:spacing w:val="-11"/>
            <w:rPrChange w:author="Laura Viviana Barragan Cruz" w:date="2026-06-09T20:28:00Z" w:id="1456">
              <w:rPr>
                <w:rFonts w:ascii="Garamond" w:hAnsi="Garamond" w:cstheme="minorHAnsi"/>
                <w:b/>
                <w:bCs/>
                <w:spacing w:val="-11"/>
              </w:rPr>
            </w:rPrChange>
          </w:rPr>
          <w:delText xml:space="preserve"> </w:delText>
        </w:r>
        <w:r w:rsidRPr="000F7997" w:rsidDel="00404EE3">
          <w:rPr>
            <w:rFonts w:ascii="Garamond" w:hAnsi="Garamond" w:cstheme="minorHAnsi"/>
            <w:b/>
            <w:bCs/>
            <w:rPrChange w:author="Laura Viviana Barragan Cruz" w:date="2026-06-09T20:28:00Z" w:id="1457">
              <w:rPr>
                <w:rFonts w:ascii="Garamond" w:hAnsi="Garamond" w:cstheme="minorHAnsi"/>
                <w:b/>
                <w:bCs/>
              </w:rPr>
            </w:rPrChange>
          </w:rPr>
          <w:delText>representante</w:delText>
        </w:r>
        <w:r w:rsidRPr="000F7997" w:rsidDel="00404EE3">
          <w:rPr>
            <w:rFonts w:ascii="Garamond" w:hAnsi="Garamond" w:cstheme="minorHAnsi"/>
            <w:b/>
            <w:bCs/>
            <w:spacing w:val="-11"/>
            <w:rPrChange w:author="Laura Viviana Barragan Cruz" w:date="2026-06-09T20:28:00Z" w:id="1458">
              <w:rPr>
                <w:rFonts w:ascii="Garamond" w:hAnsi="Garamond" w:cstheme="minorHAnsi"/>
                <w:b/>
                <w:bCs/>
                <w:spacing w:val="-11"/>
              </w:rPr>
            </w:rPrChange>
          </w:rPr>
          <w:delText xml:space="preserve"> </w:delText>
        </w:r>
        <w:r w:rsidRPr="000F7997" w:rsidDel="00404EE3">
          <w:rPr>
            <w:rFonts w:ascii="Garamond" w:hAnsi="Garamond" w:cstheme="minorHAnsi"/>
            <w:b/>
            <w:bCs/>
            <w:rPrChange w:author="Laura Viviana Barragan Cruz" w:date="2026-06-09T20:28:00Z" w:id="1459">
              <w:rPr>
                <w:rFonts w:ascii="Garamond" w:hAnsi="Garamond" w:cstheme="minorHAnsi"/>
                <w:b/>
                <w:bCs/>
              </w:rPr>
            </w:rPrChange>
          </w:rPr>
          <w:delText>legal:</w:delText>
        </w:r>
        <w:r w:rsidRPr="000F7997" w:rsidDel="00404EE3">
          <w:rPr>
            <w:rFonts w:ascii="Garamond" w:hAnsi="Garamond" w:cstheme="minorHAnsi"/>
            <w:spacing w:val="-9"/>
            <w:rPrChange w:author="Laura Viviana Barragan Cruz" w:date="2026-06-09T20:28:00Z" w:id="1460">
              <w:rPr>
                <w:rFonts w:ascii="Garamond" w:hAnsi="Garamond" w:cstheme="minorHAnsi"/>
                <w:spacing w:val="-9"/>
              </w:rPr>
            </w:rPrChange>
          </w:rPr>
          <w:delText xml:space="preserve"> </w:delText>
        </w:r>
        <w:r w:rsidRPr="000F7997" w:rsidDel="00404EE3">
          <w:rPr>
            <w:rFonts w:ascii="Garamond" w:hAnsi="Garamond" w:cstheme="minorHAnsi"/>
            <w:rPrChange w:author="Laura Viviana Barragan Cruz" w:date="2026-06-09T20:28:00Z" w:id="1461">
              <w:rPr>
                <w:rFonts w:ascii="Garamond" w:hAnsi="Garamond" w:cstheme="minorHAnsi"/>
              </w:rPr>
            </w:rPrChange>
          </w:rPr>
          <w:delText>Cuando</w:delText>
        </w:r>
        <w:r w:rsidRPr="000F7997" w:rsidDel="00404EE3">
          <w:rPr>
            <w:rFonts w:ascii="Garamond" w:hAnsi="Garamond" w:cstheme="minorHAnsi"/>
            <w:spacing w:val="-8"/>
            <w:rPrChange w:author="Laura Viviana Barragan Cruz" w:date="2026-06-09T20:28:00Z" w:id="1462">
              <w:rPr>
                <w:rFonts w:ascii="Garamond" w:hAnsi="Garamond" w:cstheme="minorHAnsi"/>
                <w:spacing w:val="-8"/>
              </w:rPr>
            </w:rPrChange>
          </w:rPr>
          <w:delText xml:space="preserve"> </w:delText>
        </w:r>
        <w:r w:rsidRPr="000F7997" w:rsidDel="00404EE3">
          <w:rPr>
            <w:rFonts w:ascii="Garamond" w:hAnsi="Garamond" w:cstheme="minorHAnsi"/>
            <w:rPrChange w:author="Laura Viviana Barragan Cruz" w:date="2026-06-09T20:28:00Z" w:id="1463">
              <w:rPr>
                <w:rFonts w:ascii="Garamond" w:hAnsi="Garamond" w:cstheme="minorHAnsi"/>
              </w:rPr>
            </w:rPrChange>
          </w:rPr>
          <w:delText>el</w:delText>
        </w:r>
        <w:r w:rsidRPr="000F7997" w:rsidDel="00404EE3">
          <w:rPr>
            <w:rFonts w:ascii="Garamond" w:hAnsi="Garamond" w:cstheme="minorHAnsi"/>
            <w:spacing w:val="-11"/>
            <w:rPrChange w:author="Laura Viviana Barragan Cruz" w:date="2026-06-09T20:28:00Z" w:id="1464">
              <w:rPr>
                <w:rFonts w:ascii="Garamond" w:hAnsi="Garamond" w:cstheme="minorHAnsi"/>
                <w:spacing w:val="-11"/>
              </w:rPr>
            </w:rPrChange>
          </w:rPr>
          <w:delText xml:space="preserve"> </w:delText>
        </w:r>
        <w:r w:rsidRPr="000F7997" w:rsidDel="00404EE3">
          <w:rPr>
            <w:rFonts w:ascii="Garamond" w:hAnsi="Garamond" w:cstheme="minorHAnsi"/>
            <w:rPrChange w:author="Laura Viviana Barragan Cruz" w:date="2026-06-09T20:28:00Z" w:id="1465">
              <w:rPr>
                <w:rFonts w:ascii="Garamond" w:hAnsi="Garamond" w:cstheme="minorHAnsi"/>
              </w:rPr>
            </w:rPrChange>
          </w:rPr>
          <w:delText>representante</w:delText>
        </w:r>
        <w:r w:rsidRPr="000F7997" w:rsidDel="00404EE3">
          <w:rPr>
            <w:rFonts w:ascii="Garamond" w:hAnsi="Garamond" w:cstheme="minorHAnsi"/>
            <w:spacing w:val="-11"/>
            <w:rPrChange w:author="Laura Viviana Barragan Cruz" w:date="2026-06-09T20:28:00Z" w:id="1466">
              <w:rPr>
                <w:rFonts w:ascii="Garamond" w:hAnsi="Garamond" w:cstheme="minorHAnsi"/>
                <w:spacing w:val="-11"/>
              </w:rPr>
            </w:rPrChange>
          </w:rPr>
          <w:delText xml:space="preserve"> </w:delText>
        </w:r>
        <w:r w:rsidRPr="000F7997" w:rsidDel="00404EE3">
          <w:rPr>
            <w:rFonts w:ascii="Garamond" w:hAnsi="Garamond" w:cstheme="minorHAnsi"/>
            <w:rPrChange w:author="Laura Viviana Barragan Cruz" w:date="2026-06-09T20:28:00Z" w:id="1467">
              <w:rPr>
                <w:rFonts w:ascii="Garamond" w:hAnsi="Garamond" w:cstheme="minorHAnsi"/>
              </w:rPr>
            </w:rPrChange>
          </w:rPr>
          <w:delText>legal</w:delText>
        </w:r>
        <w:r w:rsidRPr="000F7997" w:rsidDel="00404EE3">
          <w:rPr>
            <w:rFonts w:ascii="Garamond" w:hAnsi="Garamond" w:cstheme="minorHAnsi"/>
            <w:spacing w:val="-9"/>
            <w:rPrChange w:author="Laura Viviana Barragan Cruz" w:date="2026-06-09T20:28:00Z" w:id="1468">
              <w:rPr>
                <w:rFonts w:ascii="Garamond" w:hAnsi="Garamond" w:cstheme="minorHAnsi"/>
                <w:spacing w:val="-9"/>
              </w:rPr>
            </w:rPrChange>
          </w:rPr>
          <w:delText xml:space="preserve"> </w:delText>
        </w:r>
        <w:r w:rsidRPr="000F7997" w:rsidDel="00404EE3">
          <w:rPr>
            <w:rFonts w:ascii="Garamond" w:hAnsi="Garamond" w:cstheme="minorHAnsi"/>
            <w:rPrChange w:author="Laura Viviana Barragan Cruz" w:date="2026-06-09T20:28:00Z" w:id="1469">
              <w:rPr>
                <w:rFonts w:ascii="Garamond" w:hAnsi="Garamond" w:cstheme="minorHAnsi"/>
              </w:rPr>
            </w:rPrChange>
          </w:rPr>
          <w:delText>de</w:delText>
        </w:r>
        <w:r w:rsidRPr="000F7997" w:rsidDel="00404EE3">
          <w:rPr>
            <w:rFonts w:ascii="Garamond" w:hAnsi="Garamond" w:cstheme="minorHAnsi"/>
            <w:spacing w:val="-11"/>
            <w:rPrChange w:author="Laura Viviana Barragan Cruz" w:date="2026-06-09T20:28:00Z" w:id="1470">
              <w:rPr>
                <w:rFonts w:ascii="Garamond" w:hAnsi="Garamond" w:cstheme="minorHAnsi"/>
                <w:spacing w:val="-11"/>
              </w:rPr>
            </w:rPrChange>
          </w:rPr>
          <w:delText xml:space="preserve"> </w:delText>
        </w:r>
        <w:r w:rsidRPr="000F7997" w:rsidDel="00404EE3">
          <w:rPr>
            <w:rFonts w:ascii="Garamond" w:hAnsi="Garamond" w:cstheme="minorHAnsi"/>
            <w:rPrChange w:author="Laura Viviana Barragan Cruz" w:date="2026-06-09T20:28:00Z" w:id="1471">
              <w:rPr>
                <w:rFonts w:ascii="Garamond" w:hAnsi="Garamond" w:cstheme="minorHAnsi"/>
              </w:rPr>
            </w:rPrChange>
          </w:rPr>
          <w:delText>las</w:delText>
        </w:r>
        <w:r w:rsidRPr="000F7997" w:rsidDel="00404EE3">
          <w:rPr>
            <w:rFonts w:ascii="Garamond" w:hAnsi="Garamond" w:cstheme="minorHAnsi"/>
            <w:spacing w:val="-8"/>
            <w:rPrChange w:author="Laura Viviana Barragan Cruz" w:date="2026-06-09T20:28:00Z" w:id="1472">
              <w:rPr>
                <w:rFonts w:ascii="Garamond" w:hAnsi="Garamond" w:cstheme="minorHAnsi"/>
                <w:spacing w:val="-8"/>
              </w:rPr>
            </w:rPrChange>
          </w:rPr>
          <w:delText xml:space="preserve"> </w:delText>
        </w:r>
        <w:r w:rsidRPr="000F7997" w:rsidDel="00404EE3">
          <w:rPr>
            <w:rFonts w:ascii="Garamond" w:hAnsi="Garamond" w:cstheme="minorHAnsi"/>
            <w:rPrChange w:author="Laura Viviana Barragan Cruz" w:date="2026-06-09T20:28:00Z" w:id="1473">
              <w:rPr>
                <w:rFonts w:ascii="Garamond" w:hAnsi="Garamond" w:cstheme="minorHAnsi"/>
              </w:rPr>
            </w:rPrChange>
          </w:rPr>
          <w:delText>personas</w:delText>
        </w:r>
        <w:r w:rsidRPr="000F7997" w:rsidDel="00404EE3">
          <w:rPr>
            <w:rFonts w:ascii="Garamond" w:hAnsi="Garamond" w:cstheme="minorHAnsi"/>
            <w:spacing w:val="-10"/>
            <w:rPrChange w:author="Laura Viviana Barragan Cruz" w:date="2026-06-09T20:28:00Z" w:id="1474">
              <w:rPr>
                <w:rFonts w:ascii="Garamond" w:hAnsi="Garamond" w:cstheme="minorHAnsi"/>
                <w:spacing w:val="-10"/>
              </w:rPr>
            </w:rPrChange>
          </w:rPr>
          <w:delText xml:space="preserve"> </w:delText>
        </w:r>
        <w:r w:rsidRPr="000F7997" w:rsidDel="00404EE3">
          <w:rPr>
            <w:rFonts w:ascii="Garamond" w:hAnsi="Garamond" w:cstheme="minorHAnsi"/>
            <w:rPrChange w:author="Laura Viviana Barragan Cruz" w:date="2026-06-09T20:28:00Z" w:id="1475">
              <w:rPr>
                <w:rFonts w:ascii="Garamond" w:hAnsi="Garamond" w:cstheme="minorHAnsi"/>
              </w:rPr>
            </w:rPrChange>
          </w:rPr>
          <w:delText>jurídicas</w:delText>
        </w:r>
        <w:r w:rsidRPr="000F7997" w:rsidDel="00404EE3">
          <w:rPr>
            <w:rFonts w:ascii="Garamond" w:hAnsi="Garamond" w:cstheme="minorHAnsi"/>
            <w:spacing w:val="-10"/>
            <w:rPrChange w:author="Laura Viviana Barragan Cruz" w:date="2026-06-09T20:28:00Z" w:id="1476">
              <w:rPr>
                <w:rFonts w:ascii="Garamond" w:hAnsi="Garamond" w:cstheme="minorHAnsi"/>
                <w:spacing w:val="-10"/>
              </w:rPr>
            </w:rPrChange>
          </w:rPr>
          <w:delText xml:space="preserve"> </w:delText>
        </w:r>
        <w:r w:rsidRPr="000F7997" w:rsidDel="00404EE3">
          <w:rPr>
            <w:rFonts w:ascii="Garamond" w:hAnsi="Garamond" w:cstheme="minorHAnsi"/>
            <w:rPrChange w:author="Laura Viviana Barragan Cruz" w:date="2026-06-09T20:28:00Z" w:id="1477">
              <w:rPr>
                <w:rFonts w:ascii="Garamond" w:hAnsi="Garamond" w:cstheme="minorHAnsi"/>
              </w:rPr>
            </w:rPrChange>
          </w:rPr>
          <w:delText>nacionales</w:delText>
        </w:r>
        <w:r w:rsidRPr="000F7997" w:rsidDel="00404EE3">
          <w:rPr>
            <w:rFonts w:ascii="Garamond" w:hAnsi="Garamond" w:cstheme="minorHAnsi"/>
            <w:spacing w:val="-59"/>
            <w:rPrChange w:author="Laura Viviana Barragan Cruz" w:date="2026-06-09T20:28:00Z" w:id="1478">
              <w:rPr>
                <w:rFonts w:ascii="Garamond" w:hAnsi="Garamond" w:cstheme="minorHAnsi"/>
                <w:spacing w:val="-59"/>
              </w:rPr>
            </w:rPrChange>
          </w:rPr>
          <w:delText xml:space="preserve"> </w:delText>
        </w:r>
        <w:r w:rsidRPr="000F7997" w:rsidDel="00404EE3">
          <w:rPr>
            <w:rFonts w:ascii="Garamond" w:hAnsi="Garamond" w:cstheme="minorHAnsi"/>
            <w:rPrChange w:author="Laura Viviana Barragan Cruz" w:date="2026-06-09T20:28:00Z" w:id="1479">
              <w:rPr>
                <w:rFonts w:ascii="Garamond" w:hAnsi="Garamond" w:cstheme="minorHAnsi"/>
              </w:rPr>
            </w:rPrChange>
          </w:rPr>
          <w:delText>o</w:delText>
        </w:r>
        <w:r w:rsidRPr="000F7997" w:rsidDel="00404EE3">
          <w:rPr>
            <w:rFonts w:ascii="Garamond" w:hAnsi="Garamond" w:cstheme="minorHAnsi"/>
            <w:spacing w:val="-6"/>
            <w:rPrChange w:author="Laura Viviana Barragan Cruz" w:date="2026-06-09T20:28:00Z" w:id="1480">
              <w:rPr>
                <w:rFonts w:ascii="Garamond" w:hAnsi="Garamond" w:cstheme="minorHAnsi"/>
                <w:spacing w:val="-6"/>
              </w:rPr>
            </w:rPrChange>
          </w:rPr>
          <w:delText xml:space="preserve"> </w:delText>
        </w:r>
        <w:r w:rsidRPr="000F7997" w:rsidDel="00404EE3">
          <w:rPr>
            <w:rFonts w:ascii="Garamond" w:hAnsi="Garamond" w:cstheme="minorHAnsi"/>
            <w:rPrChange w:author="Laura Viviana Barragan Cruz" w:date="2026-06-09T20:28:00Z" w:id="1481">
              <w:rPr>
                <w:rFonts w:ascii="Garamond" w:hAnsi="Garamond" w:cstheme="minorHAnsi"/>
              </w:rPr>
            </w:rPrChange>
          </w:rPr>
          <w:delText>de</w:delText>
        </w:r>
        <w:r w:rsidRPr="000F7997" w:rsidDel="00404EE3">
          <w:rPr>
            <w:rFonts w:ascii="Garamond" w:hAnsi="Garamond" w:cstheme="minorHAnsi"/>
            <w:spacing w:val="-7"/>
            <w:rPrChange w:author="Laura Viviana Barragan Cruz" w:date="2026-06-09T20:28:00Z" w:id="1482">
              <w:rPr>
                <w:rFonts w:ascii="Garamond" w:hAnsi="Garamond" w:cstheme="minorHAnsi"/>
                <w:spacing w:val="-7"/>
              </w:rPr>
            </w:rPrChange>
          </w:rPr>
          <w:delText xml:space="preserve"> </w:delText>
        </w:r>
        <w:r w:rsidRPr="000F7997" w:rsidDel="00404EE3">
          <w:rPr>
            <w:rFonts w:ascii="Garamond" w:hAnsi="Garamond" w:cstheme="minorHAnsi"/>
            <w:rPrChange w:author="Laura Viviana Barragan Cruz" w:date="2026-06-09T20:28:00Z" w:id="1483">
              <w:rPr>
                <w:rFonts w:ascii="Garamond" w:hAnsi="Garamond" w:cstheme="minorHAnsi"/>
              </w:rPr>
            </w:rPrChange>
          </w:rPr>
          <w:delText>las</w:delText>
        </w:r>
        <w:r w:rsidRPr="000F7997" w:rsidDel="00404EE3">
          <w:rPr>
            <w:rFonts w:ascii="Garamond" w:hAnsi="Garamond" w:cstheme="minorHAnsi"/>
            <w:spacing w:val="-6"/>
            <w:rPrChange w:author="Laura Viviana Barragan Cruz" w:date="2026-06-09T20:28:00Z" w:id="1484">
              <w:rPr>
                <w:rFonts w:ascii="Garamond" w:hAnsi="Garamond" w:cstheme="minorHAnsi"/>
                <w:spacing w:val="-6"/>
              </w:rPr>
            </w:rPrChange>
          </w:rPr>
          <w:delText xml:space="preserve"> </w:delText>
        </w:r>
        <w:r w:rsidRPr="000F7997" w:rsidDel="00404EE3">
          <w:rPr>
            <w:rFonts w:ascii="Garamond" w:hAnsi="Garamond" w:cstheme="minorHAnsi"/>
            <w:rPrChange w:author="Laura Viviana Barragan Cruz" w:date="2026-06-09T20:28:00Z" w:id="1485">
              <w:rPr>
                <w:rFonts w:ascii="Garamond" w:hAnsi="Garamond" w:cstheme="minorHAnsi"/>
              </w:rPr>
            </w:rPrChange>
          </w:rPr>
          <w:delText>sucursales</w:delText>
        </w:r>
        <w:r w:rsidRPr="000F7997" w:rsidDel="00404EE3">
          <w:rPr>
            <w:rFonts w:ascii="Garamond" w:hAnsi="Garamond" w:cstheme="minorHAnsi"/>
            <w:spacing w:val="-6"/>
            <w:rPrChange w:author="Laura Viviana Barragan Cruz" w:date="2026-06-09T20:28:00Z" w:id="1486">
              <w:rPr>
                <w:rFonts w:ascii="Garamond" w:hAnsi="Garamond" w:cstheme="minorHAnsi"/>
                <w:spacing w:val="-6"/>
              </w:rPr>
            </w:rPrChange>
          </w:rPr>
          <w:delText xml:space="preserve"> </w:delText>
        </w:r>
        <w:r w:rsidRPr="000F7997" w:rsidDel="00404EE3">
          <w:rPr>
            <w:rFonts w:ascii="Garamond" w:hAnsi="Garamond" w:cstheme="minorHAnsi"/>
            <w:rPrChange w:author="Laura Viviana Barragan Cruz" w:date="2026-06-09T20:28:00Z" w:id="1487">
              <w:rPr>
                <w:rFonts w:ascii="Garamond" w:hAnsi="Garamond" w:cstheme="minorHAnsi"/>
              </w:rPr>
            </w:rPrChange>
          </w:rPr>
          <w:delText>en</w:delText>
        </w:r>
        <w:r w:rsidRPr="000F7997" w:rsidDel="00404EE3">
          <w:rPr>
            <w:rFonts w:ascii="Garamond" w:hAnsi="Garamond" w:cstheme="minorHAnsi"/>
            <w:spacing w:val="-7"/>
            <w:rPrChange w:author="Laura Viviana Barragan Cruz" w:date="2026-06-09T20:28:00Z" w:id="1488">
              <w:rPr>
                <w:rFonts w:ascii="Garamond" w:hAnsi="Garamond" w:cstheme="minorHAnsi"/>
                <w:spacing w:val="-7"/>
              </w:rPr>
            </w:rPrChange>
          </w:rPr>
          <w:delText xml:space="preserve"> </w:delText>
        </w:r>
        <w:r w:rsidRPr="000F7997" w:rsidDel="00404EE3">
          <w:rPr>
            <w:rFonts w:ascii="Garamond" w:hAnsi="Garamond" w:cstheme="minorHAnsi"/>
            <w:rPrChange w:author="Laura Viviana Barragan Cruz" w:date="2026-06-09T20:28:00Z" w:id="1489">
              <w:rPr>
                <w:rFonts w:ascii="Garamond" w:hAnsi="Garamond" w:cstheme="minorHAnsi"/>
              </w:rPr>
            </w:rPrChange>
          </w:rPr>
          <w:delText>Colombia</w:delText>
        </w:r>
        <w:r w:rsidRPr="000F7997" w:rsidDel="00404EE3">
          <w:rPr>
            <w:rFonts w:ascii="Garamond" w:hAnsi="Garamond" w:cstheme="minorHAnsi"/>
            <w:spacing w:val="-6"/>
            <w:rPrChange w:author="Laura Viviana Barragan Cruz" w:date="2026-06-09T20:28:00Z" w:id="1490">
              <w:rPr>
                <w:rFonts w:ascii="Garamond" w:hAnsi="Garamond" w:cstheme="minorHAnsi"/>
                <w:spacing w:val="-6"/>
              </w:rPr>
            </w:rPrChange>
          </w:rPr>
          <w:delText xml:space="preserve"> </w:delText>
        </w:r>
        <w:r w:rsidRPr="000F7997" w:rsidDel="00404EE3">
          <w:rPr>
            <w:rFonts w:ascii="Garamond" w:hAnsi="Garamond" w:cstheme="minorHAnsi"/>
            <w:rPrChange w:author="Laura Viviana Barragan Cruz" w:date="2026-06-09T20:28:00Z" w:id="1491">
              <w:rPr>
                <w:rFonts w:ascii="Garamond" w:hAnsi="Garamond" w:cstheme="minorHAnsi"/>
              </w:rPr>
            </w:rPrChange>
          </w:rPr>
          <w:delText>tenga</w:delText>
        </w:r>
        <w:r w:rsidRPr="000F7997" w:rsidDel="00404EE3">
          <w:rPr>
            <w:rFonts w:ascii="Garamond" w:hAnsi="Garamond" w:cstheme="minorHAnsi"/>
            <w:spacing w:val="-7"/>
            <w:rPrChange w:author="Laura Viviana Barragan Cruz" w:date="2026-06-09T20:28:00Z" w:id="1492">
              <w:rPr>
                <w:rFonts w:ascii="Garamond" w:hAnsi="Garamond" w:cstheme="minorHAnsi"/>
                <w:spacing w:val="-7"/>
              </w:rPr>
            </w:rPrChange>
          </w:rPr>
          <w:delText xml:space="preserve"> </w:delText>
        </w:r>
        <w:r w:rsidRPr="000F7997" w:rsidDel="00404EE3">
          <w:rPr>
            <w:rFonts w:ascii="Garamond" w:hAnsi="Garamond" w:cstheme="minorHAnsi"/>
            <w:rPrChange w:author="Laura Viviana Barragan Cruz" w:date="2026-06-09T20:28:00Z" w:id="1493">
              <w:rPr>
                <w:rFonts w:ascii="Garamond" w:hAnsi="Garamond" w:cstheme="minorHAnsi"/>
              </w:rPr>
            </w:rPrChange>
          </w:rPr>
          <w:delText>limitaciones</w:delText>
        </w:r>
        <w:r w:rsidRPr="000F7997" w:rsidDel="00404EE3">
          <w:rPr>
            <w:rFonts w:ascii="Garamond" w:hAnsi="Garamond" w:cstheme="minorHAnsi"/>
            <w:spacing w:val="-6"/>
            <w:rPrChange w:author="Laura Viviana Barragan Cruz" w:date="2026-06-09T20:28:00Z" w:id="1494">
              <w:rPr>
                <w:rFonts w:ascii="Garamond" w:hAnsi="Garamond" w:cstheme="minorHAnsi"/>
                <w:spacing w:val="-6"/>
              </w:rPr>
            </w:rPrChange>
          </w:rPr>
          <w:delText xml:space="preserve"> </w:delText>
        </w:r>
        <w:r w:rsidRPr="000F7997" w:rsidDel="00404EE3">
          <w:rPr>
            <w:rFonts w:ascii="Garamond" w:hAnsi="Garamond" w:cstheme="minorHAnsi"/>
            <w:rPrChange w:author="Laura Viviana Barragan Cruz" w:date="2026-06-09T20:28:00Z" w:id="1495">
              <w:rPr>
                <w:rFonts w:ascii="Garamond" w:hAnsi="Garamond" w:cstheme="minorHAnsi"/>
              </w:rPr>
            </w:rPrChange>
          </w:rPr>
          <w:delText>estatutarias</w:delText>
        </w:r>
        <w:r w:rsidRPr="000F7997" w:rsidDel="00404EE3">
          <w:rPr>
            <w:rFonts w:ascii="Garamond" w:hAnsi="Garamond" w:cstheme="minorHAnsi"/>
            <w:spacing w:val="-6"/>
            <w:rPrChange w:author="Laura Viviana Barragan Cruz" w:date="2026-06-09T20:28:00Z" w:id="1496">
              <w:rPr>
                <w:rFonts w:ascii="Garamond" w:hAnsi="Garamond" w:cstheme="minorHAnsi"/>
                <w:spacing w:val="-6"/>
              </w:rPr>
            </w:rPrChange>
          </w:rPr>
          <w:delText xml:space="preserve"> </w:delText>
        </w:r>
        <w:r w:rsidRPr="000F7997" w:rsidDel="00404EE3">
          <w:rPr>
            <w:rFonts w:ascii="Garamond" w:hAnsi="Garamond" w:cstheme="minorHAnsi"/>
            <w:rPrChange w:author="Laura Viviana Barragan Cruz" w:date="2026-06-09T20:28:00Z" w:id="1497">
              <w:rPr>
                <w:rFonts w:ascii="Garamond" w:hAnsi="Garamond" w:cstheme="minorHAnsi"/>
              </w:rPr>
            </w:rPrChange>
          </w:rPr>
          <w:delText>para</w:delText>
        </w:r>
        <w:r w:rsidRPr="000F7997" w:rsidDel="00404EE3">
          <w:rPr>
            <w:rFonts w:ascii="Garamond" w:hAnsi="Garamond" w:cstheme="minorHAnsi"/>
            <w:spacing w:val="-9"/>
            <w:rPrChange w:author="Laura Viviana Barragan Cruz" w:date="2026-06-09T20:28:00Z" w:id="1498">
              <w:rPr>
                <w:rFonts w:ascii="Garamond" w:hAnsi="Garamond" w:cstheme="minorHAnsi"/>
                <w:spacing w:val="-9"/>
              </w:rPr>
            </w:rPrChange>
          </w:rPr>
          <w:delText xml:space="preserve"> </w:delText>
        </w:r>
        <w:r w:rsidRPr="000F7997" w:rsidDel="00404EE3">
          <w:rPr>
            <w:rFonts w:ascii="Garamond" w:hAnsi="Garamond" w:cstheme="minorHAnsi"/>
            <w:rPrChange w:author="Laura Viviana Barragan Cruz" w:date="2026-06-09T20:28:00Z" w:id="1499">
              <w:rPr>
                <w:rFonts w:ascii="Garamond" w:hAnsi="Garamond" w:cstheme="minorHAnsi"/>
              </w:rPr>
            </w:rPrChange>
          </w:rPr>
          <w:delText>presentar</w:delText>
        </w:r>
        <w:r w:rsidRPr="000F7997" w:rsidDel="00404EE3">
          <w:rPr>
            <w:rFonts w:ascii="Garamond" w:hAnsi="Garamond" w:cstheme="minorHAnsi"/>
            <w:spacing w:val="-6"/>
            <w:rPrChange w:author="Laura Viviana Barragan Cruz" w:date="2026-06-09T20:28:00Z" w:id="1500">
              <w:rPr>
                <w:rFonts w:ascii="Garamond" w:hAnsi="Garamond" w:cstheme="minorHAnsi"/>
                <w:spacing w:val="-6"/>
              </w:rPr>
            </w:rPrChange>
          </w:rPr>
          <w:delText xml:space="preserve"> </w:delText>
        </w:r>
        <w:r w:rsidRPr="000F7997" w:rsidDel="00404EE3">
          <w:rPr>
            <w:rFonts w:ascii="Garamond" w:hAnsi="Garamond" w:cstheme="minorHAnsi"/>
            <w:rPrChange w:author="Laura Viviana Barragan Cruz" w:date="2026-06-09T20:28:00Z" w:id="1501">
              <w:rPr>
                <w:rFonts w:ascii="Garamond" w:hAnsi="Garamond" w:cstheme="minorHAnsi"/>
              </w:rPr>
            </w:rPrChange>
          </w:rPr>
          <w:delText>propuesta,</w:delText>
        </w:r>
        <w:r w:rsidRPr="000F7997" w:rsidDel="00404EE3">
          <w:rPr>
            <w:rFonts w:ascii="Garamond" w:hAnsi="Garamond" w:cstheme="minorHAnsi"/>
            <w:spacing w:val="-5"/>
            <w:rPrChange w:author="Laura Viviana Barragan Cruz" w:date="2026-06-09T20:28:00Z" w:id="1502">
              <w:rPr>
                <w:rFonts w:ascii="Garamond" w:hAnsi="Garamond" w:cstheme="minorHAnsi"/>
                <w:spacing w:val="-5"/>
              </w:rPr>
            </w:rPrChange>
          </w:rPr>
          <w:delText xml:space="preserve"> </w:delText>
        </w:r>
        <w:r w:rsidRPr="000F7997" w:rsidDel="00404EE3">
          <w:rPr>
            <w:rFonts w:ascii="Garamond" w:hAnsi="Garamond" w:cstheme="minorHAnsi"/>
            <w:rPrChange w:author="Laura Viviana Barragan Cruz" w:date="2026-06-09T20:28:00Z" w:id="1503">
              <w:rPr>
                <w:rFonts w:ascii="Garamond" w:hAnsi="Garamond" w:cstheme="minorHAnsi"/>
              </w:rPr>
            </w:rPrChange>
          </w:rPr>
          <w:delText>para</w:delText>
        </w:r>
        <w:r w:rsidRPr="000F7997" w:rsidDel="00404EE3">
          <w:rPr>
            <w:rFonts w:ascii="Garamond" w:hAnsi="Garamond" w:cstheme="minorHAnsi"/>
            <w:spacing w:val="-6"/>
            <w:rPrChange w:author="Laura Viviana Barragan Cruz" w:date="2026-06-09T20:28:00Z" w:id="1504">
              <w:rPr>
                <w:rFonts w:ascii="Garamond" w:hAnsi="Garamond" w:cstheme="minorHAnsi"/>
                <w:spacing w:val="-6"/>
              </w:rPr>
            </w:rPrChange>
          </w:rPr>
          <w:delText xml:space="preserve"> </w:delText>
        </w:r>
        <w:r w:rsidRPr="000F7997" w:rsidDel="00404EE3">
          <w:rPr>
            <w:rFonts w:ascii="Garamond" w:hAnsi="Garamond" w:cstheme="minorHAnsi"/>
            <w:rPrChange w:author="Laura Viviana Barragan Cruz" w:date="2026-06-09T20:28:00Z" w:id="1505">
              <w:rPr>
                <w:rFonts w:ascii="Garamond" w:hAnsi="Garamond" w:cstheme="minorHAnsi"/>
              </w:rPr>
            </w:rPrChange>
          </w:rPr>
          <w:delText>suscribir</w:delText>
        </w:r>
        <w:r w:rsidRPr="000F7997" w:rsidDel="00404EE3">
          <w:rPr>
            <w:rFonts w:ascii="Garamond" w:hAnsi="Garamond" w:cstheme="minorHAnsi"/>
            <w:spacing w:val="-59"/>
            <w:rPrChange w:author="Laura Viviana Barragan Cruz" w:date="2026-06-09T20:28:00Z" w:id="1506">
              <w:rPr>
                <w:rFonts w:ascii="Garamond" w:hAnsi="Garamond" w:cstheme="minorHAnsi"/>
                <w:spacing w:val="-59"/>
              </w:rPr>
            </w:rPrChange>
          </w:rPr>
          <w:delText xml:space="preserve"> </w:delText>
        </w:r>
        <w:r w:rsidRPr="000F7997" w:rsidDel="00404EE3">
          <w:rPr>
            <w:rFonts w:ascii="Garamond" w:hAnsi="Garamond" w:cstheme="minorHAnsi"/>
            <w:rPrChange w:author="Laura Viviana Barragan Cruz" w:date="2026-06-09T20:28:00Z" w:id="1507">
              <w:rPr>
                <w:rFonts w:ascii="Garamond" w:hAnsi="Garamond" w:cstheme="minorHAnsi"/>
              </w:rPr>
            </w:rPrChange>
          </w:rPr>
          <w:delText>el contrato o realizar cualquier otro acto requerido para la presentación de la propuesta, la participación</w:delText>
        </w:r>
        <w:r w:rsidRPr="000F7997" w:rsidDel="00404EE3">
          <w:rPr>
            <w:rFonts w:ascii="Garamond" w:hAnsi="Garamond" w:cstheme="minorHAnsi"/>
            <w:spacing w:val="-59"/>
            <w:rPrChange w:author="Laura Viviana Barragan Cruz" w:date="2026-06-09T20:28:00Z" w:id="1508">
              <w:rPr>
                <w:rFonts w:ascii="Garamond" w:hAnsi="Garamond" w:cstheme="minorHAnsi"/>
                <w:spacing w:val="-59"/>
              </w:rPr>
            </w:rPrChange>
          </w:rPr>
          <w:delText xml:space="preserve"> </w:delText>
        </w:r>
        <w:r w:rsidRPr="000F7997" w:rsidDel="00404EE3">
          <w:rPr>
            <w:rFonts w:ascii="Garamond" w:hAnsi="Garamond" w:cstheme="minorHAnsi"/>
            <w:rPrChange w:author="Laura Viviana Barragan Cruz" w:date="2026-06-09T20:28:00Z" w:id="1509">
              <w:rPr>
                <w:rFonts w:ascii="Garamond" w:hAnsi="Garamond" w:cstheme="minorHAnsi"/>
              </w:rPr>
            </w:rPrChange>
          </w:rPr>
          <w:delText>en</w:delText>
        </w:r>
        <w:r w:rsidRPr="000F7997" w:rsidDel="00404EE3">
          <w:rPr>
            <w:rFonts w:ascii="Garamond" w:hAnsi="Garamond" w:cstheme="minorHAnsi"/>
            <w:spacing w:val="-12"/>
            <w:rPrChange w:author="Laura Viviana Barragan Cruz" w:date="2026-06-09T20:28:00Z" w:id="1510">
              <w:rPr>
                <w:rFonts w:ascii="Garamond" w:hAnsi="Garamond" w:cstheme="minorHAnsi"/>
                <w:spacing w:val="-12"/>
              </w:rPr>
            </w:rPrChange>
          </w:rPr>
          <w:delText xml:space="preserve"> </w:delText>
        </w:r>
        <w:r w:rsidRPr="000F7997" w:rsidDel="00404EE3">
          <w:rPr>
            <w:rFonts w:ascii="Garamond" w:hAnsi="Garamond" w:cstheme="minorHAnsi"/>
            <w:rPrChange w:author="Laura Viviana Barragan Cruz" w:date="2026-06-09T20:28:00Z" w:id="1511">
              <w:rPr>
                <w:rFonts w:ascii="Garamond" w:hAnsi="Garamond" w:cstheme="minorHAnsi"/>
              </w:rPr>
            </w:rPrChange>
          </w:rPr>
          <w:delText>el</w:delText>
        </w:r>
        <w:r w:rsidRPr="000F7997" w:rsidDel="00404EE3">
          <w:rPr>
            <w:rFonts w:ascii="Garamond" w:hAnsi="Garamond" w:cstheme="minorHAnsi"/>
            <w:spacing w:val="-11"/>
            <w:rPrChange w:author="Laura Viviana Barragan Cruz" w:date="2026-06-09T20:28:00Z" w:id="1512">
              <w:rPr>
                <w:rFonts w:ascii="Garamond" w:hAnsi="Garamond" w:cstheme="minorHAnsi"/>
                <w:spacing w:val="-11"/>
              </w:rPr>
            </w:rPrChange>
          </w:rPr>
          <w:delText xml:space="preserve"> </w:delText>
        </w:r>
        <w:r w:rsidRPr="000F7997" w:rsidDel="00404EE3">
          <w:rPr>
            <w:rFonts w:ascii="Garamond" w:hAnsi="Garamond" w:cstheme="minorHAnsi"/>
            <w:rPrChange w:author="Laura Viviana Barragan Cruz" w:date="2026-06-09T20:28:00Z" w:id="1513">
              <w:rPr>
                <w:rFonts w:ascii="Garamond" w:hAnsi="Garamond" w:cstheme="minorHAnsi"/>
              </w:rPr>
            </w:rPrChange>
          </w:rPr>
          <w:delText>proceso</w:delText>
        </w:r>
        <w:r w:rsidRPr="000F7997" w:rsidDel="00404EE3">
          <w:rPr>
            <w:rFonts w:ascii="Garamond" w:hAnsi="Garamond" w:cstheme="minorHAnsi"/>
            <w:spacing w:val="-13"/>
            <w:rPrChange w:author="Laura Viviana Barragan Cruz" w:date="2026-06-09T20:28:00Z" w:id="1514">
              <w:rPr>
                <w:rFonts w:ascii="Garamond" w:hAnsi="Garamond" w:cstheme="minorHAnsi"/>
                <w:spacing w:val="-13"/>
              </w:rPr>
            </w:rPrChange>
          </w:rPr>
          <w:delText xml:space="preserve"> </w:delText>
        </w:r>
        <w:r w:rsidRPr="000F7997" w:rsidDel="00404EE3">
          <w:rPr>
            <w:rFonts w:ascii="Garamond" w:hAnsi="Garamond" w:cstheme="minorHAnsi"/>
            <w:rPrChange w:author="Laura Viviana Barragan Cruz" w:date="2026-06-09T20:28:00Z" w:id="1515">
              <w:rPr>
                <w:rFonts w:ascii="Garamond" w:hAnsi="Garamond" w:cstheme="minorHAnsi"/>
              </w:rPr>
            </w:rPrChange>
          </w:rPr>
          <w:delText>de</w:delText>
        </w:r>
        <w:r w:rsidRPr="000F7997" w:rsidDel="00404EE3">
          <w:rPr>
            <w:rFonts w:ascii="Garamond" w:hAnsi="Garamond" w:cstheme="minorHAnsi"/>
            <w:spacing w:val="-14"/>
            <w:rPrChange w:author="Laura Viviana Barragan Cruz" w:date="2026-06-09T20:28:00Z" w:id="1516">
              <w:rPr>
                <w:rFonts w:ascii="Garamond" w:hAnsi="Garamond" w:cstheme="minorHAnsi"/>
                <w:spacing w:val="-14"/>
              </w:rPr>
            </w:rPrChange>
          </w:rPr>
          <w:delText xml:space="preserve"> </w:delText>
        </w:r>
        <w:r w:rsidRPr="000F7997" w:rsidDel="00404EE3">
          <w:rPr>
            <w:rFonts w:ascii="Garamond" w:hAnsi="Garamond" w:cstheme="minorHAnsi"/>
            <w:rPrChange w:author="Laura Viviana Barragan Cruz" w:date="2026-06-09T20:28:00Z" w:id="1517">
              <w:rPr>
                <w:rFonts w:ascii="Garamond" w:hAnsi="Garamond" w:cstheme="minorHAnsi"/>
              </w:rPr>
            </w:rPrChange>
          </w:rPr>
          <w:delText>selección</w:delText>
        </w:r>
        <w:r w:rsidRPr="000F7997" w:rsidDel="00404EE3">
          <w:rPr>
            <w:rFonts w:ascii="Garamond" w:hAnsi="Garamond" w:cstheme="minorHAnsi"/>
            <w:spacing w:val="-10"/>
            <w:rPrChange w:author="Laura Viviana Barragan Cruz" w:date="2026-06-09T20:28:00Z" w:id="1518">
              <w:rPr>
                <w:rFonts w:ascii="Garamond" w:hAnsi="Garamond" w:cstheme="minorHAnsi"/>
                <w:spacing w:val="-10"/>
              </w:rPr>
            </w:rPrChange>
          </w:rPr>
          <w:delText xml:space="preserve"> </w:delText>
        </w:r>
        <w:r w:rsidRPr="000F7997" w:rsidDel="00404EE3">
          <w:rPr>
            <w:rFonts w:ascii="Garamond" w:hAnsi="Garamond" w:cstheme="minorHAnsi"/>
            <w:rPrChange w:author="Laura Viviana Barragan Cruz" w:date="2026-06-09T20:28:00Z" w:id="1519">
              <w:rPr>
                <w:rFonts w:ascii="Garamond" w:hAnsi="Garamond" w:cstheme="minorHAnsi"/>
              </w:rPr>
            </w:rPrChange>
          </w:rPr>
          <w:delText>y/o</w:delText>
        </w:r>
        <w:r w:rsidRPr="000F7997" w:rsidDel="00404EE3">
          <w:rPr>
            <w:rFonts w:ascii="Garamond" w:hAnsi="Garamond" w:cstheme="minorHAnsi"/>
            <w:spacing w:val="-10"/>
            <w:rPrChange w:author="Laura Viviana Barragan Cruz" w:date="2026-06-09T20:28:00Z" w:id="1520">
              <w:rPr>
                <w:rFonts w:ascii="Garamond" w:hAnsi="Garamond" w:cstheme="minorHAnsi"/>
                <w:spacing w:val="-10"/>
              </w:rPr>
            </w:rPrChange>
          </w:rPr>
          <w:delText xml:space="preserve"> </w:delText>
        </w:r>
        <w:r w:rsidRPr="000F7997" w:rsidDel="00404EE3">
          <w:rPr>
            <w:rFonts w:ascii="Garamond" w:hAnsi="Garamond" w:cstheme="minorHAnsi"/>
            <w:rPrChange w:author="Laura Viviana Barragan Cruz" w:date="2026-06-09T20:28:00Z" w:id="1521">
              <w:rPr>
                <w:rFonts w:ascii="Garamond" w:hAnsi="Garamond" w:cstheme="minorHAnsi"/>
              </w:rPr>
            </w:rPrChange>
          </w:rPr>
          <w:delText>para</w:delText>
        </w:r>
        <w:r w:rsidRPr="000F7997" w:rsidDel="00404EE3">
          <w:rPr>
            <w:rFonts w:ascii="Garamond" w:hAnsi="Garamond" w:cstheme="minorHAnsi"/>
            <w:spacing w:val="-13"/>
            <w:rPrChange w:author="Laura Viviana Barragan Cruz" w:date="2026-06-09T20:28:00Z" w:id="1522">
              <w:rPr>
                <w:rFonts w:ascii="Garamond" w:hAnsi="Garamond" w:cstheme="minorHAnsi"/>
                <w:spacing w:val="-13"/>
              </w:rPr>
            </w:rPrChange>
          </w:rPr>
          <w:delText xml:space="preserve"> </w:delText>
        </w:r>
        <w:r w:rsidRPr="000F7997" w:rsidDel="00404EE3">
          <w:rPr>
            <w:rFonts w:ascii="Garamond" w:hAnsi="Garamond" w:cstheme="minorHAnsi"/>
            <w:rPrChange w:author="Laura Viviana Barragan Cruz" w:date="2026-06-09T20:28:00Z" w:id="1523">
              <w:rPr>
                <w:rFonts w:ascii="Garamond" w:hAnsi="Garamond" w:cstheme="minorHAnsi"/>
              </w:rPr>
            </w:rPrChange>
          </w:rPr>
          <w:delText>la</w:delText>
        </w:r>
        <w:r w:rsidRPr="000F7997" w:rsidDel="00404EE3">
          <w:rPr>
            <w:rFonts w:ascii="Garamond" w:hAnsi="Garamond" w:cstheme="minorHAnsi"/>
            <w:spacing w:val="-11"/>
            <w:rPrChange w:author="Laura Viviana Barragan Cruz" w:date="2026-06-09T20:28:00Z" w:id="1524">
              <w:rPr>
                <w:rFonts w:ascii="Garamond" w:hAnsi="Garamond" w:cstheme="minorHAnsi"/>
                <w:spacing w:val="-11"/>
              </w:rPr>
            </w:rPrChange>
          </w:rPr>
          <w:delText xml:space="preserve"> </w:delText>
        </w:r>
        <w:r w:rsidRPr="000F7997" w:rsidDel="00404EE3">
          <w:rPr>
            <w:rFonts w:ascii="Garamond" w:hAnsi="Garamond" w:cstheme="minorHAnsi"/>
            <w:rPrChange w:author="Laura Viviana Barragan Cruz" w:date="2026-06-09T20:28:00Z" w:id="1525">
              <w:rPr>
                <w:rFonts w:ascii="Garamond" w:hAnsi="Garamond" w:cstheme="minorHAnsi"/>
              </w:rPr>
            </w:rPrChange>
          </w:rPr>
          <w:delText>contratación</w:delText>
        </w:r>
        <w:r w:rsidRPr="000F7997" w:rsidDel="00404EE3">
          <w:rPr>
            <w:rFonts w:ascii="Garamond" w:hAnsi="Garamond" w:cstheme="minorHAnsi"/>
            <w:spacing w:val="-10"/>
            <w:rPrChange w:author="Laura Viviana Barragan Cruz" w:date="2026-06-09T20:28:00Z" w:id="1526">
              <w:rPr>
                <w:rFonts w:ascii="Garamond" w:hAnsi="Garamond" w:cstheme="minorHAnsi"/>
                <w:spacing w:val="-10"/>
              </w:rPr>
            </w:rPrChange>
          </w:rPr>
          <w:delText xml:space="preserve"> </w:delText>
        </w:r>
        <w:r w:rsidRPr="000F7997" w:rsidDel="00404EE3">
          <w:rPr>
            <w:rFonts w:ascii="Garamond" w:hAnsi="Garamond" w:cstheme="minorHAnsi"/>
            <w:rPrChange w:author="Laura Viviana Barragan Cruz" w:date="2026-06-09T20:28:00Z" w:id="1527">
              <w:rPr>
                <w:rFonts w:ascii="Garamond" w:hAnsi="Garamond" w:cstheme="minorHAnsi"/>
              </w:rPr>
            </w:rPrChange>
          </w:rPr>
          <w:delText>en</w:delText>
        </w:r>
        <w:r w:rsidRPr="000F7997" w:rsidDel="00404EE3">
          <w:rPr>
            <w:rFonts w:ascii="Garamond" w:hAnsi="Garamond" w:cstheme="minorHAnsi"/>
            <w:spacing w:val="-13"/>
            <w:rPrChange w:author="Laura Viviana Barragan Cruz" w:date="2026-06-09T20:28:00Z" w:id="1528">
              <w:rPr>
                <w:rFonts w:ascii="Garamond" w:hAnsi="Garamond" w:cstheme="minorHAnsi"/>
                <w:spacing w:val="-13"/>
              </w:rPr>
            </w:rPrChange>
          </w:rPr>
          <w:delText xml:space="preserve"> </w:delText>
        </w:r>
        <w:r w:rsidRPr="000F7997" w:rsidDel="00404EE3">
          <w:rPr>
            <w:rFonts w:ascii="Garamond" w:hAnsi="Garamond" w:cstheme="minorHAnsi"/>
            <w:rPrChange w:author="Laura Viviana Barragan Cruz" w:date="2026-06-09T20:28:00Z" w:id="1529">
              <w:rPr>
                <w:rFonts w:ascii="Garamond" w:hAnsi="Garamond" w:cstheme="minorHAnsi"/>
              </w:rPr>
            </w:rPrChange>
          </w:rPr>
          <w:delText>caso</w:delText>
        </w:r>
        <w:r w:rsidRPr="000F7997" w:rsidDel="00404EE3">
          <w:rPr>
            <w:rFonts w:ascii="Garamond" w:hAnsi="Garamond" w:cstheme="minorHAnsi"/>
            <w:spacing w:val="-13"/>
            <w:rPrChange w:author="Laura Viviana Barragan Cruz" w:date="2026-06-09T20:28:00Z" w:id="1530">
              <w:rPr>
                <w:rFonts w:ascii="Garamond" w:hAnsi="Garamond" w:cstheme="minorHAnsi"/>
                <w:spacing w:val="-13"/>
              </w:rPr>
            </w:rPrChange>
          </w:rPr>
          <w:delText xml:space="preserve"> </w:delText>
        </w:r>
        <w:r w:rsidRPr="000F7997" w:rsidDel="00404EE3">
          <w:rPr>
            <w:rFonts w:ascii="Garamond" w:hAnsi="Garamond" w:cstheme="minorHAnsi"/>
            <w:rPrChange w:author="Laura Viviana Barragan Cruz" w:date="2026-06-09T20:28:00Z" w:id="1531">
              <w:rPr>
                <w:rFonts w:ascii="Garamond" w:hAnsi="Garamond" w:cstheme="minorHAnsi"/>
              </w:rPr>
            </w:rPrChange>
          </w:rPr>
          <w:delText>de</w:delText>
        </w:r>
        <w:r w:rsidRPr="000F7997" w:rsidDel="00404EE3">
          <w:rPr>
            <w:rFonts w:ascii="Garamond" w:hAnsi="Garamond" w:cstheme="minorHAnsi"/>
            <w:spacing w:val="-14"/>
            <w:rPrChange w:author="Laura Viviana Barragan Cruz" w:date="2026-06-09T20:28:00Z" w:id="1532">
              <w:rPr>
                <w:rFonts w:ascii="Garamond" w:hAnsi="Garamond" w:cstheme="minorHAnsi"/>
                <w:spacing w:val="-14"/>
              </w:rPr>
            </w:rPrChange>
          </w:rPr>
          <w:delText xml:space="preserve"> </w:delText>
        </w:r>
        <w:r w:rsidRPr="000F7997" w:rsidDel="00404EE3">
          <w:rPr>
            <w:rFonts w:ascii="Garamond" w:hAnsi="Garamond" w:cstheme="minorHAnsi"/>
            <w:rPrChange w:author="Laura Viviana Barragan Cruz" w:date="2026-06-09T20:28:00Z" w:id="1533">
              <w:rPr>
                <w:rFonts w:ascii="Garamond" w:hAnsi="Garamond" w:cstheme="minorHAnsi"/>
              </w:rPr>
            </w:rPrChange>
          </w:rPr>
          <w:delText>resultar</w:delText>
        </w:r>
        <w:r w:rsidRPr="000F7997" w:rsidDel="00404EE3">
          <w:rPr>
            <w:rFonts w:ascii="Garamond" w:hAnsi="Garamond" w:cstheme="minorHAnsi"/>
            <w:spacing w:val="-12"/>
            <w:rPrChange w:author="Laura Viviana Barragan Cruz" w:date="2026-06-09T20:28:00Z" w:id="1534">
              <w:rPr>
                <w:rFonts w:ascii="Garamond" w:hAnsi="Garamond" w:cstheme="minorHAnsi"/>
                <w:spacing w:val="-12"/>
              </w:rPr>
            </w:rPrChange>
          </w:rPr>
          <w:delText xml:space="preserve"> </w:delText>
        </w:r>
        <w:r w:rsidRPr="000F7997" w:rsidDel="00404EE3">
          <w:rPr>
            <w:rFonts w:ascii="Garamond" w:hAnsi="Garamond" w:cstheme="minorHAnsi"/>
            <w:rPrChange w:author="Laura Viviana Barragan Cruz" w:date="2026-06-09T20:28:00Z" w:id="1535">
              <w:rPr>
                <w:rFonts w:ascii="Garamond" w:hAnsi="Garamond" w:cstheme="minorHAnsi"/>
              </w:rPr>
            </w:rPrChange>
          </w:rPr>
          <w:delText>adjudicatario,</w:delText>
        </w:r>
        <w:r w:rsidRPr="000F7997" w:rsidDel="00404EE3">
          <w:rPr>
            <w:rFonts w:ascii="Garamond" w:hAnsi="Garamond" w:cstheme="minorHAnsi"/>
            <w:spacing w:val="-12"/>
            <w:rPrChange w:author="Laura Viviana Barragan Cruz" w:date="2026-06-09T20:28:00Z" w:id="1536">
              <w:rPr>
                <w:rFonts w:ascii="Garamond" w:hAnsi="Garamond" w:cstheme="minorHAnsi"/>
                <w:spacing w:val="-12"/>
              </w:rPr>
            </w:rPrChange>
          </w:rPr>
          <w:delText xml:space="preserve"> </w:delText>
        </w:r>
        <w:r w:rsidRPr="000F7997" w:rsidDel="00404EE3">
          <w:rPr>
            <w:rFonts w:ascii="Garamond" w:hAnsi="Garamond" w:cstheme="minorHAnsi"/>
            <w:rPrChange w:author="Laura Viviana Barragan Cruz" w:date="2026-06-09T20:28:00Z" w:id="1537">
              <w:rPr>
                <w:rFonts w:ascii="Garamond" w:hAnsi="Garamond" w:cstheme="minorHAnsi"/>
              </w:rPr>
            </w:rPrChange>
          </w:rPr>
          <w:delText>se</w:delText>
        </w:r>
        <w:r w:rsidRPr="000F7997" w:rsidDel="00404EE3">
          <w:rPr>
            <w:rFonts w:ascii="Garamond" w:hAnsi="Garamond" w:cstheme="minorHAnsi"/>
            <w:spacing w:val="-13"/>
            <w:rPrChange w:author="Laura Viviana Barragan Cruz" w:date="2026-06-09T20:28:00Z" w:id="1538">
              <w:rPr>
                <w:rFonts w:ascii="Garamond" w:hAnsi="Garamond" w:cstheme="minorHAnsi"/>
                <w:spacing w:val="-13"/>
              </w:rPr>
            </w:rPrChange>
          </w:rPr>
          <w:delText xml:space="preserve"> </w:delText>
        </w:r>
        <w:r w:rsidRPr="000F7997" w:rsidDel="00404EE3">
          <w:rPr>
            <w:rFonts w:ascii="Garamond" w:hAnsi="Garamond" w:cstheme="minorHAnsi"/>
            <w:rPrChange w:author="Laura Viviana Barragan Cruz" w:date="2026-06-09T20:28:00Z" w:id="1539">
              <w:rPr>
                <w:rFonts w:ascii="Garamond" w:hAnsi="Garamond" w:cstheme="minorHAnsi"/>
              </w:rPr>
            </w:rPrChange>
          </w:rPr>
          <w:delText>deberá</w:delText>
        </w:r>
        <w:r w:rsidRPr="000F7997" w:rsidDel="00404EE3">
          <w:rPr>
            <w:rFonts w:ascii="Garamond" w:hAnsi="Garamond" w:cstheme="minorHAnsi"/>
            <w:spacing w:val="-14"/>
            <w:rPrChange w:author="Laura Viviana Barragan Cruz" w:date="2026-06-09T20:28:00Z" w:id="1540">
              <w:rPr>
                <w:rFonts w:ascii="Garamond" w:hAnsi="Garamond" w:cstheme="minorHAnsi"/>
                <w:spacing w:val="-14"/>
              </w:rPr>
            </w:rPrChange>
          </w:rPr>
          <w:delText xml:space="preserve"> </w:delText>
        </w:r>
        <w:r w:rsidRPr="000F7997" w:rsidDel="00404EE3">
          <w:rPr>
            <w:rFonts w:ascii="Garamond" w:hAnsi="Garamond" w:cstheme="minorHAnsi"/>
            <w:rPrChange w:author="Laura Viviana Barragan Cruz" w:date="2026-06-09T20:28:00Z" w:id="1541">
              <w:rPr>
                <w:rFonts w:ascii="Garamond" w:hAnsi="Garamond" w:cstheme="minorHAnsi"/>
              </w:rPr>
            </w:rPrChange>
          </w:rPr>
          <w:delText>presentar</w:delText>
        </w:r>
        <w:r w:rsidRPr="000F7997" w:rsidDel="00404EE3">
          <w:rPr>
            <w:rFonts w:ascii="Garamond" w:hAnsi="Garamond" w:cstheme="minorHAnsi"/>
            <w:spacing w:val="-58"/>
            <w:rPrChange w:author="Laura Viviana Barragan Cruz" w:date="2026-06-09T20:28:00Z" w:id="1542">
              <w:rPr>
                <w:rFonts w:ascii="Garamond" w:hAnsi="Garamond" w:cstheme="minorHAnsi"/>
                <w:spacing w:val="-58"/>
              </w:rPr>
            </w:rPrChange>
          </w:rPr>
          <w:delText xml:space="preserve"> </w:delText>
        </w:r>
        <w:r w:rsidRPr="000F7997" w:rsidDel="00404EE3">
          <w:rPr>
            <w:rFonts w:ascii="Garamond" w:hAnsi="Garamond" w:cstheme="minorHAnsi"/>
            <w:rPrChange w:author="Laura Viviana Barragan Cruz" w:date="2026-06-09T20:28:00Z" w:id="1543">
              <w:rPr>
                <w:rFonts w:ascii="Garamond" w:hAnsi="Garamond" w:cstheme="minorHAnsi"/>
              </w:rPr>
            </w:rPrChange>
          </w:rPr>
          <w:delText>junto con la propuesta el acta o extracto del acta en la que conste la decisión del órgano social</w:delText>
        </w:r>
        <w:r w:rsidRPr="000F7997" w:rsidDel="00404EE3">
          <w:rPr>
            <w:rFonts w:ascii="Garamond" w:hAnsi="Garamond" w:cstheme="minorHAnsi"/>
            <w:spacing w:val="1"/>
            <w:rPrChange w:author="Laura Viviana Barragan Cruz" w:date="2026-06-09T20:28:00Z" w:id="1544">
              <w:rPr>
                <w:rFonts w:ascii="Garamond" w:hAnsi="Garamond" w:cstheme="minorHAnsi"/>
                <w:spacing w:val="1"/>
              </w:rPr>
            </w:rPrChange>
          </w:rPr>
          <w:delText xml:space="preserve"> </w:delText>
        </w:r>
        <w:r w:rsidRPr="000F7997" w:rsidDel="00404EE3">
          <w:rPr>
            <w:rFonts w:ascii="Garamond" w:hAnsi="Garamond" w:cstheme="minorHAnsi"/>
            <w:rPrChange w:author="Laura Viviana Barragan Cruz" w:date="2026-06-09T20:28:00Z" w:id="1545">
              <w:rPr>
                <w:rFonts w:ascii="Garamond" w:hAnsi="Garamond" w:cstheme="minorHAnsi"/>
              </w:rPr>
            </w:rPrChange>
          </w:rPr>
          <w:delText>correspondiente que autorice la presentación de propuesta, la celebración del contrato y la realización</w:delText>
        </w:r>
        <w:r w:rsidRPr="000F7997" w:rsidDel="00404EE3">
          <w:rPr>
            <w:rFonts w:ascii="Garamond" w:hAnsi="Garamond" w:cstheme="minorHAnsi"/>
            <w:spacing w:val="1"/>
            <w:rPrChange w:author="Laura Viviana Barragan Cruz" w:date="2026-06-09T20:28:00Z" w:id="1546">
              <w:rPr>
                <w:rFonts w:ascii="Garamond" w:hAnsi="Garamond" w:cstheme="minorHAnsi"/>
                <w:spacing w:val="1"/>
              </w:rPr>
            </w:rPrChange>
          </w:rPr>
          <w:delText xml:space="preserve"> </w:delText>
        </w:r>
        <w:r w:rsidRPr="000F7997" w:rsidDel="00404EE3">
          <w:rPr>
            <w:rFonts w:ascii="Garamond" w:hAnsi="Garamond" w:cstheme="minorHAnsi"/>
            <w:rPrChange w:author="Laura Viviana Barragan Cruz" w:date="2026-06-09T20:28:00Z" w:id="1547">
              <w:rPr>
                <w:rFonts w:ascii="Garamond" w:hAnsi="Garamond" w:cstheme="minorHAnsi"/>
              </w:rPr>
            </w:rPrChange>
          </w:rPr>
          <w:delText>de</w:delText>
        </w:r>
        <w:r w:rsidRPr="000F7997" w:rsidDel="00404EE3">
          <w:rPr>
            <w:rFonts w:ascii="Garamond" w:hAnsi="Garamond" w:cstheme="minorHAnsi"/>
            <w:spacing w:val="-1"/>
            <w:rPrChange w:author="Laura Viviana Barragan Cruz" w:date="2026-06-09T20:28:00Z" w:id="1548">
              <w:rPr>
                <w:rFonts w:ascii="Garamond" w:hAnsi="Garamond" w:cstheme="minorHAnsi"/>
                <w:spacing w:val="-1"/>
              </w:rPr>
            </w:rPrChange>
          </w:rPr>
          <w:delText xml:space="preserve"> </w:delText>
        </w:r>
        <w:r w:rsidRPr="000F7997" w:rsidDel="00404EE3">
          <w:rPr>
            <w:rFonts w:ascii="Garamond" w:hAnsi="Garamond" w:cstheme="minorHAnsi"/>
            <w:rPrChange w:author="Laura Viviana Barragan Cruz" w:date="2026-06-09T20:28:00Z" w:id="1549">
              <w:rPr>
                <w:rFonts w:ascii="Garamond" w:hAnsi="Garamond" w:cstheme="minorHAnsi"/>
              </w:rPr>
            </w:rPrChange>
          </w:rPr>
          <w:delText>los</w:delText>
        </w:r>
        <w:r w:rsidRPr="000F7997" w:rsidDel="00404EE3">
          <w:rPr>
            <w:rFonts w:ascii="Garamond" w:hAnsi="Garamond" w:cstheme="minorHAnsi"/>
            <w:spacing w:val="-1"/>
            <w:rPrChange w:author="Laura Viviana Barragan Cruz" w:date="2026-06-09T20:28:00Z" w:id="1550">
              <w:rPr>
                <w:rFonts w:ascii="Garamond" w:hAnsi="Garamond" w:cstheme="minorHAnsi"/>
                <w:spacing w:val="-1"/>
              </w:rPr>
            </w:rPrChange>
          </w:rPr>
          <w:delText xml:space="preserve"> </w:delText>
        </w:r>
        <w:r w:rsidRPr="000F7997" w:rsidDel="00404EE3">
          <w:rPr>
            <w:rFonts w:ascii="Garamond" w:hAnsi="Garamond" w:cstheme="minorHAnsi"/>
            <w:rPrChange w:author="Laura Viviana Barragan Cruz" w:date="2026-06-09T20:28:00Z" w:id="1551">
              <w:rPr>
                <w:rFonts w:ascii="Garamond" w:hAnsi="Garamond" w:cstheme="minorHAnsi"/>
              </w:rPr>
            </w:rPrChange>
          </w:rPr>
          <w:delText>demás actos</w:delText>
        </w:r>
        <w:r w:rsidRPr="000F7997" w:rsidDel="00404EE3">
          <w:rPr>
            <w:rFonts w:ascii="Garamond" w:hAnsi="Garamond" w:cstheme="minorHAnsi"/>
            <w:spacing w:val="-3"/>
            <w:rPrChange w:author="Laura Viviana Barragan Cruz" w:date="2026-06-09T20:28:00Z" w:id="1552">
              <w:rPr>
                <w:rFonts w:ascii="Garamond" w:hAnsi="Garamond" w:cstheme="minorHAnsi"/>
                <w:spacing w:val="-3"/>
              </w:rPr>
            </w:rPrChange>
          </w:rPr>
          <w:delText xml:space="preserve"> </w:delText>
        </w:r>
        <w:r w:rsidRPr="000F7997" w:rsidDel="00404EE3">
          <w:rPr>
            <w:rFonts w:ascii="Garamond" w:hAnsi="Garamond" w:cstheme="minorHAnsi"/>
            <w:rPrChange w:author="Laura Viviana Barragan Cruz" w:date="2026-06-09T20:28:00Z" w:id="1553">
              <w:rPr>
                <w:rFonts w:ascii="Garamond" w:hAnsi="Garamond" w:cstheme="minorHAnsi"/>
              </w:rPr>
            </w:rPrChange>
          </w:rPr>
          <w:delText>requeridos para</w:delText>
        </w:r>
        <w:r w:rsidRPr="000F7997" w:rsidDel="00404EE3">
          <w:rPr>
            <w:rFonts w:ascii="Garamond" w:hAnsi="Garamond" w:cstheme="minorHAnsi"/>
            <w:spacing w:val="-3"/>
            <w:rPrChange w:author="Laura Viviana Barragan Cruz" w:date="2026-06-09T20:28:00Z" w:id="1554">
              <w:rPr>
                <w:rFonts w:ascii="Garamond" w:hAnsi="Garamond" w:cstheme="minorHAnsi"/>
                <w:spacing w:val="-3"/>
              </w:rPr>
            </w:rPrChange>
          </w:rPr>
          <w:delText xml:space="preserve"> </w:delText>
        </w:r>
        <w:r w:rsidRPr="000F7997" w:rsidDel="00404EE3">
          <w:rPr>
            <w:rFonts w:ascii="Garamond" w:hAnsi="Garamond" w:cstheme="minorHAnsi"/>
            <w:rPrChange w:author="Laura Viviana Barragan Cruz" w:date="2026-06-09T20:28:00Z" w:id="1555">
              <w:rPr>
                <w:rFonts w:ascii="Garamond" w:hAnsi="Garamond" w:cstheme="minorHAnsi"/>
              </w:rPr>
            </w:rPrChange>
          </w:rPr>
          <w:delText>la ejecución</w:delText>
        </w:r>
        <w:r w:rsidRPr="000F7997" w:rsidDel="00404EE3">
          <w:rPr>
            <w:rFonts w:ascii="Garamond" w:hAnsi="Garamond" w:cstheme="minorHAnsi"/>
            <w:spacing w:val="-3"/>
            <w:rPrChange w:author="Laura Viviana Barragan Cruz" w:date="2026-06-09T20:28:00Z" w:id="1556">
              <w:rPr>
                <w:rFonts w:ascii="Garamond" w:hAnsi="Garamond" w:cstheme="minorHAnsi"/>
                <w:spacing w:val="-3"/>
              </w:rPr>
            </w:rPrChange>
          </w:rPr>
          <w:delText xml:space="preserve"> </w:delText>
        </w:r>
        <w:r w:rsidRPr="000F7997" w:rsidDel="00404EE3">
          <w:rPr>
            <w:rFonts w:ascii="Garamond" w:hAnsi="Garamond" w:cstheme="minorHAnsi"/>
            <w:rPrChange w:author="Laura Viviana Barragan Cruz" w:date="2026-06-09T20:28:00Z" w:id="1557">
              <w:rPr>
                <w:rFonts w:ascii="Garamond" w:hAnsi="Garamond" w:cstheme="minorHAnsi"/>
              </w:rPr>
            </w:rPrChange>
          </w:rPr>
          <w:delText>del contrato</w:delText>
        </w:r>
        <w:r w:rsidRPr="000F7997" w:rsidDel="00404EE3">
          <w:rPr>
            <w:rFonts w:ascii="Garamond" w:hAnsi="Garamond" w:cstheme="minorHAnsi"/>
            <w:spacing w:val="-1"/>
            <w:rPrChange w:author="Laura Viviana Barragan Cruz" w:date="2026-06-09T20:28:00Z" w:id="1558">
              <w:rPr>
                <w:rFonts w:ascii="Garamond" w:hAnsi="Garamond" w:cstheme="minorHAnsi"/>
                <w:spacing w:val="-1"/>
              </w:rPr>
            </w:rPrChange>
          </w:rPr>
          <w:delText xml:space="preserve"> </w:delText>
        </w:r>
        <w:r w:rsidRPr="000F7997" w:rsidDel="00404EE3">
          <w:rPr>
            <w:rFonts w:ascii="Garamond" w:hAnsi="Garamond" w:cstheme="minorHAnsi"/>
            <w:rPrChange w:author="Laura Viviana Barragan Cruz" w:date="2026-06-09T20:28:00Z" w:id="1559">
              <w:rPr>
                <w:rFonts w:ascii="Garamond" w:hAnsi="Garamond" w:cstheme="minorHAnsi"/>
              </w:rPr>
            </w:rPrChange>
          </w:rPr>
          <w:delText>en caso</w:delText>
        </w:r>
        <w:r w:rsidRPr="000F7997" w:rsidDel="00404EE3">
          <w:rPr>
            <w:rFonts w:ascii="Garamond" w:hAnsi="Garamond" w:cstheme="minorHAnsi"/>
            <w:spacing w:val="-3"/>
            <w:rPrChange w:author="Laura Viviana Barragan Cruz" w:date="2026-06-09T20:28:00Z" w:id="1560">
              <w:rPr>
                <w:rFonts w:ascii="Garamond" w:hAnsi="Garamond" w:cstheme="minorHAnsi"/>
                <w:spacing w:val="-3"/>
              </w:rPr>
            </w:rPrChange>
          </w:rPr>
          <w:delText xml:space="preserve"> </w:delText>
        </w:r>
        <w:r w:rsidRPr="000F7997" w:rsidDel="00404EE3">
          <w:rPr>
            <w:rFonts w:ascii="Garamond" w:hAnsi="Garamond" w:cstheme="minorHAnsi"/>
            <w:rPrChange w:author="Laura Viviana Barragan Cruz" w:date="2026-06-09T20:28:00Z" w:id="1561">
              <w:rPr>
                <w:rFonts w:ascii="Garamond" w:hAnsi="Garamond" w:cstheme="minorHAnsi"/>
              </w:rPr>
            </w:rPrChange>
          </w:rPr>
          <w:delText>de</w:delText>
        </w:r>
        <w:r w:rsidRPr="000F7997" w:rsidDel="00404EE3">
          <w:rPr>
            <w:rFonts w:ascii="Garamond" w:hAnsi="Garamond" w:cstheme="minorHAnsi"/>
            <w:spacing w:val="-2"/>
            <w:rPrChange w:author="Laura Viviana Barragan Cruz" w:date="2026-06-09T20:28:00Z" w:id="1562">
              <w:rPr>
                <w:rFonts w:ascii="Garamond" w:hAnsi="Garamond" w:cstheme="minorHAnsi"/>
                <w:spacing w:val="-2"/>
              </w:rPr>
            </w:rPrChange>
          </w:rPr>
          <w:delText xml:space="preserve"> </w:delText>
        </w:r>
        <w:r w:rsidRPr="000F7997" w:rsidDel="00404EE3">
          <w:rPr>
            <w:rFonts w:ascii="Garamond" w:hAnsi="Garamond" w:cstheme="minorHAnsi"/>
            <w:rPrChange w:author="Laura Viviana Barragan Cruz" w:date="2026-06-09T20:28:00Z" w:id="1563">
              <w:rPr>
                <w:rFonts w:ascii="Garamond" w:hAnsi="Garamond" w:cstheme="minorHAnsi"/>
              </w:rPr>
            </w:rPrChange>
          </w:rPr>
          <w:delText>resultar adjudicatario.</w:delText>
        </w:r>
      </w:del>
    </w:p>
    <w:p w:rsidRPr="000F7997" w:rsidR="000C0ED8" w:rsidDel="00404EE3" w:rsidP="008A463D" w:rsidRDefault="000C0ED8" w14:paraId="564A3B80" w14:textId="42CDB1F6">
      <w:pPr>
        <w:pStyle w:val="Prrafodelista"/>
        <w:tabs>
          <w:tab w:val="left" w:pos="614"/>
          <w:tab w:val="left" w:pos="907"/>
        </w:tabs>
        <w:spacing w:before="2" w:line="276" w:lineRule="auto"/>
        <w:ind w:left="0" w:right="15"/>
        <w:rPr>
          <w:del w:author="electro" w:date="2026-05-28T14:52:00Z" w:id="1564"/>
          <w:rFonts w:ascii="Garamond" w:hAnsi="Garamond" w:cstheme="minorHAnsi"/>
          <w:rPrChange w:author="Laura Viviana Barragan Cruz" w:date="2026-06-09T20:28:00Z" w:id="1565">
            <w:rPr>
              <w:del w:author="electro" w:date="2026-05-28T14:52:00Z" w:id="1566"/>
              <w:rFonts w:ascii="Garamond" w:hAnsi="Garamond" w:cstheme="minorHAnsi"/>
            </w:rPr>
          </w:rPrChange>
        </w:rPr>
        <w:pPrChange w:author="Laura Viviana Barragan Cruz" w:date="2026-06-09T20:29:00Z" w:id="1567">
          <w:pPr>
            <w:pStyle w:val="Prrafodelista"/>
            <w:tabs>
              <w:tab w:val="left" w:pos="614"/>
              <w:tab w:val="left" w:pos="907"/>
            </w:tabs>
            <w:spacing w:before="2" w:line="276" w:lineRule="auto"/>
            <w:ind w:left="0" w:right="15"/>
          </w:pPr>
        </w:pPrChange>
      </w:pPr>
    </w:p>
    <w:p w:rsidRPr="000F7997" w:rsidR="006D3702" w:rsidDel="00404EE3" w:rsidP="008A463D" w:rsidRDefault="006D3702" w14:paraId="3C5D7FA3" w14:textId="6830FD89">
      <w:pPr>
        <w:pStyle w:val="Prrafodelista"/>
        <w:numPr>
          <w:ilvl w:val="0"/>
          <w:numId w:val="30"/>
        </w:numPr>
        <w:spacing w:before="100" w:beforeAutospacing="1" w:after="100" w:afterAutospacing="1" w:line="276" w:lineRule="auto"/>
        <w:ind w:left="0" w:firstLine="0"/>
        <w:rPr>
          <w:del w:author="electro" w:date="2026-05-28T14:52:00Z" w:id="1568"/>
          <w:rFonts w:ascii="Garamond" w:hAnsi="Garamond" w:cstheme="minorHAnsi"/>
          <w:b/>
          <w:bCs/>
          <w:u w:val="single"/>
          <w:rPrChange w:author="Laura Viviana Barragan Cruz" w:date="2026-06-09T20:28:00Z" w:id="1569">
            <w:rPr>
              <w:del w:author="electro" w:date="2026-05-28T14:52:00Z" w:id="1570"/>
              <w:rFonts w:ascii="Garamond" w:hAnsi="Garamond" w:cstheme="minorHAnsi"/>
              <w:b/>
              <w:bCs/>
              <w:u w:val="single"/>
            </w:rPr>
          </w:rPrChange>
        </w:rPr>
        <w:pPrChange w:author="Laura Viviana Barragan Cruz" w:date="2026-06-09T20:29:00Z" w:id="1571">
          <w:pPr>
            <w:pStyle w:val="Prrafodelista"/>
            <w:numPr>
              <w:numId w:val="30"/>
            </w:numPr>
            <w:spacing w:before="100" w:beforeAutospacing="1" w:after="100" w:afterAutospacing="1" w:line="276" w:lineRule="auto"/>
            <w:ind w:left="0"/>
          </w:pPr>
        </w:pPrChange>
      </w:pPr>
      <w:del w:author="electro" w:date="2026-05-28T14:52:00Z" w:id="1572">
        <w:r w:rsidRPr="000F7997" w:rsidDel="00404EE3">
          <w:rPr>
            <w:rFonts w:ascii="Garamond" w:hAnsi="Garamond" w:cstheme="minorHAnsi"/>
            <w:b/>
            <w:bCs/>
            <w:u w:val="single"/>
            <w:rPrChange w:author="Laura Viviana Barragan Cruz" w:date="2026-06-09T20:28:00Z" w:id="1573">
              <w:rPr>
                <w:rFonts w:ascii="Garamond" w:hAnsi="Garamond" w:cstheme="minorHAnsi"/>
                <w:b/>
                <w:bCs/>
                <w:u w:val="single"/>
              </w:rPr>
            </w:rPrChange>
          </w:rPr>
          <w:delText>Documento de conformación de Consorcio o Unión Temporal</w:delText>
        </w:r>
      </w:del>
    </w:p>
    <w:p w:rsidRPr="000F7997" w:rsidR="006D3702" w:rsidDel="00404EE3" w:rsidP="008A463D" w:rsidRDefault="006D3702" w14:paraId="69F658AB" w14:textId="7892D696">
      <w:pPr>
        <w:pStyle w:val="Textoindependiente"/>
        <w:tabs>
          <w:tab w:val="left" w:pos="907"/>
        </w:tabs>
        <w:spacing w:before="122" w:line="276" w:lineRule="auto"/>
        <w:ind w:right="15"/>
        <w:rPr>
          <w:del w:author="electro" w:date="2026-05-28T14:52:00Z" w:id="1574"/>
          <w:rFonts w:ascii="Garamond" w:hAnsi="Garamond" w:eastAsia="Calibri" w:cstheme="minorHAnsi"/>
          <w:sz w:val="22"/>
          <w:szCs w:val="22"/>
          <w:lang w:eastAsia="en-US"/>
        </w:rPr>
        <w:pPrChange w:author="Laura Viviana Barragan Cruz" w:date="2026-06-09T20:29:00Z" w:id="1575">
          <w:pPr>
            <w:pStyle w:val="Textoindependiente"/>
            <w:tabs>
              <w:tab w:val="left" w:pos="907"/>
            </w:tabs>
            <w:spacing w:before="122" w:line="276" w:lineRule="auto"/>
            <w:ind w:right="15"/>
          </w:pPr>
        </w:pPrChange>
      </w:pPr>
      <w:del w:author="electro" w:date="2026-05-28T14:52:00Z" w:id="1576">
        <w:r w:rsidRPr="000F7997" w:rsidDel="00404EE3">
          <w:rPr>
            <w:rFonts w:ascii="Garamond" w:hAnsi="Garamond" w:eastAsia="Calibri" w:cstheme="minorHAnsi"/>
            <w:sz w:val="22"/>
            <w:szCs w:val="22"/>
            <w:lang w:eastAsia="en-US"/>
          </w:rPr>
          <w:delText>Si la oferta es presentada por un Consorcio o una Unión Temporal, se deberá aportar el documento de constitución suscrito por sus integrantes, el cual deberá expresar claramente su conformación, las reglas básicas que regulan las relaciones entre ellos y su responsabilidad, de tal manera que se demuestre el estricto cumplimiento a lo establecido en el artículo 7 de la ley 80 de 1993, para lo cual podrá hacer uso del formato modelo suministrado por el Fondo, (Formato 4 ó 5) o su propio documento de constitución en el que se deberá consignar como mínimo la siguiente información:</w:delText>
        </w:r>
      </w:del>
    </w:p>
    <w:p w:rsidRPr="000F7997" w:rsidR="006D3702" w:rsidDel="00404EE3" w:rsidP="008A463D" w:rsidRDefault="006D3702" w14:paraId="2AB48AC3" w14:textId="343F3121">
      <w:pPr>
        <w:pStyle w:val="Textoindependiente"/>
        <w:tabs>
          <w:tab w:val="left" w:pos="907"/>
        </w:tabs>
        <w:spacing w:line="276" w:lineRule="auto"/>
        <w:ind w:right="15" w:hanging="433"/>
        <w:rPr>
          <w:del w:author="electro" w:date="2026-05-28T14:52:00Z" w:id="1577"/>
          <w:rFonts w:ascii="Garamond" w:hAnsi="Garamond" w:eastAsia="Calibri" w:cstheme="minorHAnsi"/>
          <w:sz w:val="22"/>
          <w:szCs w:val="22"/>
          <w:lang w:eastAsia="en-US"/>
        </w:rPr>
        <w:pPrChange w:author="Laura Viviana Barragan Cruz" w:date="2026-06-09T20:29:00Z" w:id="1578">
          <w:pPr>
            <w:pStyle w:val="Textoindependiente"/>
            <w:tabs>
              <w:tab w:val="left" w:pos="907"/>
            </w:tabs>
            <w:spacing w:line="276" w:lineRule="auto"/>
            <w:ind w:right="15" w:hanging="433"/>
          </w:pPr>
        </w:pPrChange>
      </w:pPr>
    </w:p>
    <w:p w:rsidRPr="000F7997" w:rsidR="006D3702" w:rsidDel="00404EE3" w:rsidP="008A463D" w:rsidRDefault="006D3702" w14:paraId="6B3C313B" w14:textId="4D5F736A">
      <w:pPr>
        <w:pStyle w:val="Prrafodelista"/>
        <w:widowControl w:val="0"/>
        <w:numPr>
          <w:ilvl w:val="0"/>
          <w:numId w:val="35"/>
        </w:numPr>
        <w:tabs>
          <w:tab w:val="left" w:pos="907"/>
        </w:tabs>
        <w:autoSpaceDE w:val="0"/>
        <w:autoSpaceDN w:val="0"/>
        <w:spacing w:before="1" w:after="0" w:line="276" w:lineRule="auto"/>
        <w:ind w:left="0" w:right="15"/>
        <w:contextualSpacing w:val="0"/>
        <w:rPr>
          <w:del w:author="electro" w:date="2026-05-28T14:52:00Z" w:id="1579"/>
          <w:rFonts w:ascii="Garamond" w:hAnsi="Garamond" w:cstheme="minorHAnsi"/>
          <w:rPrChange w:author="Laura Viviana Barragan Cruz" w:date="2026-06-09T20:28:00Z" w:id="1580">
            <w:rPr>
              <w:del w:author="electro" w:date="2026-05-28T14:52:00Z" w:id="1581"/>
              <w:rFonts w:ascii="Garamond" w:hAnsi="Garamond" w:cstheme="minorHAnsi"/>
            </w:rPr>
          </w:rPrChange>
        </w:rPr>
        <w:pPrChange w:author="Laura Viviana Barragan Cruz" w:date="2026-06-09T20:29:00Z" w:id="1582">
          <w:pPr>
            <w:pStyle w:val="Prrafodelista"/>
            <w:widowControl w:val="0"/>
            <w:numPr>
              <w:numId w:val="35"/>
            </w:numPr>
            <w:tabs>
              <w:tab w:val="left" w:pos="907"/>
            </w:tabs>
            <w:autoSpaceDE w:val="0"/>
            <w:autoSpaceDN w:val="0"/>
            <w:spacing w:before="1" w:after="0" w:line="276" w:lineRule="auto"/>
            <w:ind w:left="0" w:right="15" w:hanging="360"/>
            <w:contextualSpacing w:val="0"/>
          </w:pPr>
        </w:pPrChange>
      </w:pPr>
      <w:del w:author="electro" w:date="2026-05-28T14:52:00Z" w:id="1583">
        <w:r w:rsidRPr="000F7997" w:rsidDel="00404EE3">
          <w:rPr>
            <w:rFonts w:ascii="Garamond" w:hAnsi="Garamond" w:cstheme="minorHAnsi"/>
            <w:rPrChange w:author="Laura Viviana Barragan Cruz" w:date="2026-06-09T20:28:00Z" w:id="1584">
              <w:rPr>
                <w:rFonts w:ascii="Garamond" w:hAnsi="Garamond" w:cstheme="minorHAnsi"/>
              </w:rPr>
            </w:rPrChange>
          </w:rPr>
          <w:delText>Indicar en forma expresa si su participación es a título de consorcio o unión temporal.</w:delText>
        </w:r>
      </w:del>
    </w:p>
    <w:p w:rsidRPr="000F7997" w:rsidR="006D3702" w:rsidDel="00404EE3" w:rsidP="008A463D" w:rsidRDefault="006D3702" w14:paraId="7F398ED4" w14:textId="61DB9687">
      <w:pPr>
        <w:pStyle w:val="Textoindependiente"/>
        <w:tabs>
          <w:tab w:val="left" w:pos="907"/>
        </w:tabs>
        <w:spacing w:line="276" w:lineRule="auto"/>
        <w:ind w:right="15"/>
        <w:rPr>
          <w:del w:author="electro" w:date="2026-05-28T14:52:00Z" w:id="1585"/>
          <w:rFonts w:ascii="Garamond" w:hAnsi="Garamond" w:eastAsia="Calibri" w:cstheme="minorHAnsi"/>
          <w:sz w:val="22"/>
          <w:szCs w:val="22"/>
          <w:lang w:eastAsia="en-US"/>
        </w:rPr>
        <w:pPrChange w:author="Laura Viviana Barragan Cruz" w:date="2026-06-09T20:29:00Z" w:id="1586">
          <w:pPr>
            <w:pStyle w:val="Textoindependiente"/>
            <w:tabs>
              <w:tab w:val="left" w:pos="907"/>
            </w:tabs>
            <w:spacing w:line="276" w:lineRule="auto"/>
            <w:ind w:right="15"/>
          </w:pPr>
        </w:pPrChange>
      </w:pPr>
    </w:p>
    <w:p w:rsidRPr="000F7997" w:rsidR="006D3702" w:rsidDel="00404EE3" w:rsidP="008A463D" w:rsidRDefault="006D3702" w14:paraId="5E295885" w14:textId="402A9DE6">
      <w:pPr>
        <w:pStyle w:val="Prrafodelista"/>
        <w:widowControl w:val="0"/>
        <w:numPr>
          <w:ilvl w:val="0"/>
          <w:numId w:val="35"/>
        </w:numPr>
        <w:tabs>
          <w:tab w:val="left" w:pos="907"/>
        </w:tabs>
        <w:autoSpaceDE w:val="0"/>
        <w:autoSpaceDN w:val="0"/>
        <w:spacing w:after="0" w:line="276" w:lineRule="auto"/>
        <w:ind w:left="0" w:right="15"/>
        <w:contextualSpacing w:val="0"/>
        <w:rPr>
          <w:del w:author="electro" w:date="2026-05-28T14:52:00Z" w:id="1587"/>
          <w:rFonts w:ascii="Garamond" w:hAnsi="Garamond" w:cstheme="minorHAnsi"/>
          <w:rPrChange w:author="Laura Viviana Barragan Cruz" w:date="2026-06-09T20:28:00Z" w:id="1588">
            <w:rPr>
              <w:del w:author="electro" w:date="2026-05-28T14:52:00Z" w:id="1589"/>
              <w:rFonts w:ascii="Garamond" w:hAnsi="Garamond" w:cstheme="minorHAnsi"/>
            </w:rPr>
          </w:rPrChange>
        </w:rPr>
        <w:pPrChange w:author="Laura Viviana Barragan Cruz" w:date="2026-06-09T20:29:00Z" w:id="1590">
          <w:pPr>
            <w:pStyle w:val="Prrafodelista"/>
            <w:widowControl w:val="0"/>
            <w:numPr>
              <w:numId w:val="35"/>
            </w:numPr>
            <w:tabs>
              <w:tab w:val="left" w:pos="907"/>
            </w:tabs>
            <w:autoSpaceDE w:val="0"/>
            <w:autoSpaceDN w:val="0"/>
            <w:spacing w:after="0" w:line="276" w:lineRule="auto"/>
            <w:ind w:left="0" w:right="15" w:hanging="360"/>
            <w:contextualSpacing w:val="0"/>
          </w:pPr>
        </w:pPrChange>
      </w:pPr>
      <w:del w:author="electro" w:date="2026-05-28T14:52:00Z" w:id="1591">
        <w:r w:rsidRPr="000F7997" w:rsidDel="00404EE3">
          <w:rPr>
            <w:rFonts w:ascii="Garamond" w:hAnsi="Garamond" w:cstheme="minorHAnsi"/>
            <w:rPrChange w:author="Laura Viviana Barragan Cruz" w:date="2026-06-09T20:28:00Z" w:id="1592">
              <w:rPr>
                <w:rFonts w:ascii="Garamond" w:hAnsi="Garamond" w:cstheme="minorHAnsi"/>
              </w:rPr>
            </w:rPrChange>
          </w:rPr>
          <w:delText>Identificar a cada uno de sus integrantes: Nombre o razón social, tipo y número del documento de identidad y domicilio.</w:delText>
        </w:r>
      </w:del>
    </w:p>
    <w:p w:rsidRPr="000F7997" w:rsidR="006D3702" w:rsidDel="00404EE3" w:rsidP="008A463D" w:rsidRDefault="006D3702" w14:paraId="7335C9BE" w14:textId="3DF846C3">
      <w:pPr>
        <w:pStyle w:val="Textoindependiente"/>
        <w:tabs>
          <w:tab w:val="left" w:pos="907"/>
        </w:tabs>
        <w:spacing w:line="276" w:lineRule="auto"/>
        <w:ind w:right="15"/>
        <w:rPr>
          <w:del w:author="electro" w:date="2026-05-28T14:52:00Z" w:id="1593"/>
          <w:rFonts w:ascii="Garamond" w:hAnsi="Garamond" w:eastAsia="Calibri" w:cstheme="minorHAnsi"/>
          <w:sz w:val="22"/>
          <w:szCs w:val="22"/>
          <w:lang w:eastAsia="en-US"/>
        </w:rPr>
        <w:pPrChange w:author="Laura Viviana Barragan Cruz" w:date="2026-06-09T20:29:00Z" w:id="1594">
          <w:pPr>
            <w:pStyle w:val="Textoindependiente"/>
            <w:tabs>
              <w:tab w:val="left" w:pos="907"/>
            </w:tabs>
            <w:spacing w:line="276" w:lineRule="auto"/>
            <w:ind w:right="15"/>
          </w:pPr>
        </w:pPrChange>
      </w:pPr>
    </w:p>
    <w:p w:rsidRPr="000F7997" w:rsidR="006D3702" w:rsidDel="00404EE3" w:rsidP="008A463D" w:rsidRDefault="006D3702" w14:paraId="71897FA6" w14:textId="6FCAD285">
      <w:pPr>
        <w:pStyle w:val="Prrafodelista"/>
        <w:widowControl w:val="0"/>
        <w:numPr>
          <w:ilvl w:val="0"/>
          <w:numId w:val="35"/>
        </w:numPr>
        <w:tabs>
          <w:tab w:val="left" w:pos="907"/>
        </w:tabs>
        <w:autoSpaceDE w:val="0"/>
        <w:autoSpaceDN w:val="0"/>
        <w:spacing w:after="0" w:line="276" w:lineRule="auto"/>
        <w:ind w:left="0" w:right="15"/>
        <w:contextualSpacing w:val="0"/>
        <w:rPr>
          <w:del w:author="electro" w:date="2026-05-28T14:52:00Z" w:id="1595"/>
          <w:rFonts w:ascii="Garamond" w:hAnsi="Garamond" w:eastAsia="Times New Roman" w:cstheme="minorHAnsi"/>
          <w:lang w:val="es-ES" w:eastAsia="es-ES_tradnl"/>
          <w:rPrChange w:author="Laura Viviana Barragan Cruz" w:date="2026-06-09T20:28:00Z" w:id="1596">
            <w:rPr>
              <w:del w:author="electro" w:date="2026-05-28T14:52:00Z" w:id="1597"/>
              <w:rFonts w:ascii="Garamond" w:hAnsi="Garamond" w:eastAsia="Times New Roman" w:cstheme="minorHAnsi"/>
              <w:lang w:val="es-ES" w:eastAsia="es-ES_tradnl"/>
            </w:rPr>
          </w:rPrChange>
        </w:rPr>
        <w:pPrChange w:author="Laura Viviana Barragan Cruz" w:date="2026-06-09T20:29:00Z" w:id="1598">
          <w:pPr>
            <w:pStyle w:val="Prrafodelista"/>
            <w:widowControl w:val="0"/>
            <w:numPr>
              <w:numId w:val="35"/>
            </w:numPr>
            <w:tabs>
              <w:tab w:val="left" w:pos="907"/>
            </w:tabs>
            <w:autoSpaceDE w:val="0"/>
            <w:autoSpaceDN w:val="0"/>
            <w:spacing w:after="0" w:line="276" w:lineRule="auto"/>
            <w:ind w:left="0" w:right="15" w:hanging="360"/>
            <w:contextualSpacing w:val="0"/>
          </w:pPr>
        </w:pPrChange>
      </w:pPr>
      <w:del w:author="electro" w:date="2026-05-28T14:52:00Z" w:id="1599">
        <w:r w:rsidRPr="000F7997" w:rsidDel="00404EE3">
          <w:rPr>
            <w:rFonts w:ascii="Garamond" w:hAnsi="Garamond" w:eastAsia="Times New Roman" w:cstheme="minorHAnsi"/>
            <w:lang w:val="es-ES" w:eastAsia="es-ES_tradnl"/>
            <w:rPrChange w:author="Laura Viviana Barragan Cruz" w:date="2026-06-09T20:28:00Z" w:id="1600">
              <w:rPr>
                <w:rFonts w:ascii="Garamond" w:hAnsi="Garamond" w:eastAsia="Times New Roman" w:cstheme="minorHAnsi"/>
                <w:lang w:val="es-ES" w:eastAsia="es-ES_tradnl"/>
              </w:rPr>
            </w:rPrChange>
          </w:rPr>
          <w:delText>Designar la persona, que, para todos los efectos, representará el consorcio o la unión temporal. Deberá adjuntar copia del documento de su identificación y las facultades de representación, entre ellas, la de presentar la propuesta correspondiente al presente proceso de selección y las de celebrar, modificar y liquidar el contrato en caso de resultar adjudicatario, así como la de suscribir la totalidad de los documentos contractuales que resulten necesarios. }</w:delText>
        </w:r>
      </w:del>
    </w:p>
    <w:p w:rsidRPr="000F7997" w:rsidR="006D3702" w:rsidDel="00404EE3" w:rsidP="008A463D" w:rsidRDefault="006D3702" w14:paraId="42F2E66F" w14:textId="52FB3359">
      <w:pPr>
        <w:pStyle w:val="Textoindependiente"/>
        <w:tabs>
          <w:tab w:val="left" w:pos="907"/>
        </w:tabs>
        <w:spacing w:before="1" w:line="276" w:lineRule="auto"/>
        <w:ind w:right="15"/>
        <w:rPr>
          <w:del w:author="electro" w:date="2026-05-28T14:52:00Z" w:id="1601"/>
          <w:rFonts w:ascii="Garamond" w:hAnsi="Garamond" w:cstheme="minorHAnsi"/>
          <w:sz w:val="22"/>
          <w:szCs w:val="22"/>
          <w:lang w:val="es-ES" w:eastAsia="es-ES_tradnl"/>
        </w:rPr>
        <w:pPrChange w:author="Laura Viviana Barragan Cruz" w:date="2026-06-09T20:29:00Z" w:id="1602">
          <w:pPr>
            <w:pStyle w:val="Textoindependiente"/>
            <w:tabs>
              <w:tab w:val="left" w:pos="907"/>
            </w:tabs>
            <w:spacing w:before="1" w:line="276" w:lineRule="auto"/>
            <w:ind w:right="15"/>
          </w:pPr>
        </w:pPrChange>
      </w:pPr>
    </w:p>
    <w:p w:rsidRPr="000F7997" w:rsidR="006D3702" w:rsidDel="00404EE3" w:rsidP="008A463D" w:rsidRDefault="006D3702" w14:paraId="7B7F1626" w14:textId="01145397">
      <w:pPr>
        <w:pStyle w:val="Prrafodelista"/>
        <w:widowControl w:val="0"/>
        <w:numPr>
          <w:ilvl w:val="0"/>
          <w:numId w:val="35"/>
        </w:numPr>
        <w:tabs>
          <w:tab w:val="left" w:pos="907"/>
        </w:tabs>
        <w:autoSpaceDE w:val="0"/>
        <w:autoSpaceDN w:val="0"/>
        <w:spacing w:before="1" w:after="0" w:line="276" w:lineRule="auto"/>
        <w:ind w:left="0" w:right="15"/>
        <w:contextualSpacing w:val="0"/>
        <w:rPr>
          <w:del w:author="electro" w:date="2026-05-28T14:52:00Z" w:id="1603"/>
          <w:rFonts w:ascii="Garamond" w:hAnsi="Garamond" w:eastAsia="Times New Roman" w:cstheme="minorHAnsi"/>
          <w:lang w:val="es-ES" w:eastAsia="es-ES_tradnl"/>
          <w:rPrChange w:author="Laura Viviana Barragan Cruz" w:date="2026-06-09T20:28:00Z" w:id="1604">
            <w:rPr>
              <w:del w:author="electro" w:date="2026-05-28T14:52:00Z" w:id="1605"/>
              <w:rFonts w:ascii="Garamond" w:hAnsi="Garamond" w:eastAsia="Times New Roman" w:cstheme="minorHAnsi"/>
              <w:lang w:val="es-ES" w:eastAsia="es-ES_tradnl"/>
            </w:rPr>
          </w:rPrChange>
        </w:rPr>
        <w:pPrChange w:author="Laura Viviana Barragan Cruz" w:date="2026-06-09T20:29:00Z" w:id="1606">
          <w:pPr>
            <w:pStyle w:val="Prrafodelista"/>
            <w:widowControl w:val="0"/>
            <w:numPr>
              <w:numId w:val="35"/>
            </w:numPr>
            <w:tabs>
              <w:tab w:val="left" w:pos="907"/>
            </w:tabs>
            <w:autoSpaceDE w:val="0"/>
            <w:autoSpaceDN w:val="0"/>
            <w:spacing w:before="1" w:after="0" w:line="276" w:lineRule="auto"/>
            <w:ind w:left="0" w:right="15" w:hanging="360"/>
            <w:contextualSpacing w:val="0"/>
          </w:pPr>
        </w:pPrChange>
      </w:pPr>
      <w:del w:author="electro" w:date="2026-05-28T14:52:00Z" w:id="1607">
        <w:r w:rsidRPr="000F7997" w:rsidDel="00404EE3">
          <w:rPr>
            <w:rFonts w:ascii="Garamond" w:hAnsi="Garamond" w:eastAsia="Times New Roman" w:cstheme="minorHAnsi"/>
            <w:lang w:val="es-ES" w:eastAsia="es-ES_tradnl"/>
            <w:rPrChange w:author="Laura Viviana Barragan Cruz" w:date="2026-06-09T20:28:00Z" w:id="1608">
              <w:rPr>
                <w:rFonts w:ascii="Garamond" w:hAnsi="Garamond" w:eastAsia="Times New Roman" w:cstheme="minorHAnsi"/>
                <w:lang w:val="es-ES" w:eastAsia="es-ES_tradnl"/>
              </w:rPr>
            </w:rPrChange>
          </w:rPr>
          <w:delText>Señalar las reglas básicas que regulen las relaciones entre los miembros del consorcio o la unión temporal y sus respectivas responsabilidades, su participación en la propuesta y en la ejecución del contrato de cada uno de los integrantes de la forma asociativa.</w:delText>
        </w:r>
      </w:del>
    </w:p>
    <w:p w:rsidRPr="000F7997" w:rsidR="006D3702" w:rsidDel="00404EE3" w:rsidP="008A463D" w:rsidRDefault="006D3702" w14:paraId="5581AA3D" w14:textId="03D773FE">
      <w:pPr>
        <w:pStyle w:val="Textoindependiente"/>
        <w:tabs>
          <w:tab w:val="left" w:pos="907"/>
        </w:tabs>
        <w:spacing w:before="11" w:line="276" w:lineRule="auto"/>
        <w:ind w:right="15"/>
        <w:rPr>
          <w:del w:author="electro" w:date="2026-05-28T14:52:00Z" w:id="1609"/>
          <w:rFonts w:ascii="Garamond" w:hAnsi="Garamond" w:cstheme="minorHAnsi"/>
          <w:sz w:val="22"/>
          <w:szCs w:val="22"/>
          <w:lang w:val="es-ES" w:eastAsia="es-ES_tradnl"/>
        </w:rPr>
        <w:pPrChange w:author="Laura Viviana Barragan Cruz" w:date="2026-06-09T20:29:00Z" w:id="1610">
          <w:pPr>
            <w:pStyle w:val="Textoindependiente"/>
            <w:tabs>
              <w:tab w:val="left" w:pos="907"/>
            </w:tabs>
            <w:spacing w:before="11" w:line="276" w:lineRule="auto"/>
            <w:ind w:right="15"/>
          </w:pPr>
        </w:pPrChange>
      </w:pPr>
    </w:p>
    <w:p w:rsidRPr="000F7997" w:rsidR="006D3702" w:rsidDel="00404EE3" w:rsidP="008A463D" w:rsidRDefault="006D3702" w14:paraId="6A6CB881" w14:textId="6688A5D2">
      <w:pPr>
        <w:pStyle w:val="Prrafodelista"/>
        <w:widowControl w:val="0"/>
        <w:numPr>
          <w:ilvl w:val="0"/>
          <w:numId w:val="35"/>
        </w:numPr>
        <w:tabs>
          <w:tab w:val="left" w:pos="907"/>
        </w:tabs>
        <w:autoSpaceDE w:val="0"/>
        <w:autoSpaceDN w:val="0"/>
        <w:spacing w:after="0" w:line="276" w:lineRule="auto"/>
        <w:ind w:left="0" w:right="15"/>
        <w:contextualSpacing w:val="0"/>
        <w:rPr>
          <w:del w:author="electro" w:date="2026-05-28T14:52:00Z" w:id="1611"/>
          <w:rFonts w:ascii="Garamond" w:hAnsi="Garamond" w:eastAsia="Times New Roman" w:cstheme="minorHAnsi"/>
          <w:lang w:val="es-ES" w:eastAsia="es-ES_tradnl"/>
          <w:rPrChange w:author="Laura Viviana Barragan Cruz" w:date="2026-06-09T20:28:00Z" w:id="1612">
            <w:rPr>
              <w:del w:author="electro" w:date="2026-05-28T14:52:00Z" w:id="1613"/>
              <w:rFonts w:ascii="Garamond" w:hAnsi="Garamond" w:eastAsia="Times New Roman" w:cstheme="minorHAnsi"/>
              <w:lang w:val="es-ES" w:eastAsia="es-ES_tradnl"/>
            </w:rPr>
          </w:rPrChange>
        </w:rPr>
        <w:pPrChange w:author="Laura Viviana Barragan Cruz" w:date="2026-06-09T20:29:00Z" w:id="1614">
          <w:pPr>
            <w:pStyle w:val="Prrafodelista"/>
            <w:widowControl w:val="0"/>
            <w:numPr>
              <w:numId w:val="35"/>
            </w:numPr>
            <w:tabs>
              <w:tab w:val="left" w:pos="907"/>
            </w:tabs>
            <w:autoSpaceDE w:val="0"/>
            <w:autoSpaceDN w:val="0"/>
            <w:spacing w:after="0" w:line="276" w:lineRule="auto"/>
            <w:ind w:left="0" w:right="15" w:hanging="360"/>
            <w:contextualSpacing w:val="0"/>
          </w:pPr>
        </w:pPrChange>
      </w:pPr>
      <w:del w:author="electro" w:date="2026-05-28T14:52:00Z" w:id="1615">
        <w:r w:rsidRPr="000F7997" w:rsidDel="00404EE3">
          <w:rPr>
            <w:rFonts w:ascii="Garamond" w:hAnsi="Garamond" w:eastAsia="Times New Roman" w:cstheme="minorHAnsi"/>
            <w:lang w:val="es-ES" w:eastAsia="es-ES_tradnl"/>
            <w:rPrChange w:author="Laura Viviana Barragan Cruz" w:date="2026-06-09T20:28:00Z" w:id="1616">
              <w:rPr>
                <w:rFonts w:ascii="Garamond" w:hAnsi="Garamond" w:eastAsia="Times New Roman" w:cstheme="minorHAnsi"/>
                <w:lang w:val="es-ES" w:eastAsia="es-ES_tradnl"/>
              </w:rPr>
            </w:rPrChange>
          </w:rPr>
          <w:delText>En el caso de la UNIÓN TEMPORAL, señalar en forma clara y precisa los términos y extensión de la participación en la propuesta y en su ejecución y las obligaciones y responsabilidades de cada uno en la ejecución del contrato, los cuales no podrán ser modificados sin el consentimiento previo de la entidad.</w:delText>
        </w:r>
      </w:del>
    </w:p>
    <w:p w:rsidRPr="000F7997" w:rsidR="006D3702" w:rsidDel="00404EE3" w:rsidP="008A463D" w:rsidRDefault="006D3702" w14:paraId="67EF1E9A" w14:textId="234E66A5">
      <w:pPr>
        <w:pStyle w:val="Textoindependiente"/>
        <w:tabs>
          <w:tab w:val="left" w:pos="907"/>
        </w:tabs>
        <w:spacing w:line="276" w:lineRule="auto"/>
        <w:ind w:right="15"/>
        <w:rPr>
          <w:del w:author="electro" w:date="2026-05-28T14:52:00Z" w:id="1617"/>
          <w:rFonts w:ascii="Garamond" w:hAnsi="Garamond" w:cstheme="minorHAnsi"/>
          <w:sz w:val="22"/>
          <w:szCs w:val="22"/>
          <w:lang w:val="es-ES" w:eastAsia="es-ES_tradnl"/>
        </w:rPr>
        <w:pPrChange w:author="Laura Viviana Barragan Cruz" w:date="2026-06-09T20:29:00Z" w:id="1618">
          <w:pPr>
            <w:pStyle w:val="Textoindependiente"/>
            <w:tabs>
              <w:tab w:val="left" w:pos="907"/>
            </w:tabs>
            <w:spacing w:line="276" w:lineRule="auto"/>
            <w:ind w:right="15"/>
          </w:pPr>
        </w:pPrChange>
      </w:pPr>
    </w:p>
    <w:p w:rsidRPr="000F7997" w:rsidR="006D3702" w:rsidDel="00404EE3" w:rsidP="008A463D" w:rsidRDefault="006D3702" w14:paraId="5B75EFCE" w14:textId="26A5D35C">
      <w:pPr>
        <w:pStyle w:val="Prrafodelista"/>
        <w:widowControl w:val="0"/>
        <w:numPr>
          <w:ilvl w:val="0"/>
          <w:numId w:val="35"/>
        </w:numPr>
        <w:tabs>
          <w:tab w:val="left" w:pos="907"/>
        </w:tabs>
        <w:autoSpaceDE w:val="0"/>
        <w:autoSpaceDN w:val="0"/>
        <w:spacing w:before="1" w:after="0" w:line="276" w:lineRule="auto"/>
        <w:ind w:left="0" w:right="15"/>
        <w:contextualSpacing w:val="0"/>
        <w:rPr>
          <w:del w:author="electro" w:date="2026-05-28T14:52:00Z" w:id="1619"/>
          <w:rFonts w:ascii="Garamond" w:hAnsi="Garamond" w:eastAsia="Times New Roman" w:cstheme="minorHAnsi"/>
          <w:lang w:val="es-ES" w:eastAsia="es-ES_tradnl"/>
          <w:rPrChange w:author="Laura Viviana Barragan Cruz" w:date="2026-06-09T20:28:00Z" w:id="1620">
            <w:rPr>
              <w:del w:author="electro" w:date="2026-05-28T14:52:00Z" w:id="1621"/>
              <w:rFonts w:ascii="Garamond" w:hAnsi="Garamond" w:eastAsia="Times New Roman" w:cstheme="minorHAnsi"/>
              <w:lang w:val="es-ES" w:eastAsia="es-ES_tradnl"/>
            </w:rPr>
          </w:rPrChange>
        </w:rPr>
        <w:pPrChange w:author="Laura Viviana Barragan Cruz" w:date="2026-06-09T20:29:00Z" w:id="1622">
          <w:pPr>
            <w:pStyle w:val="Prrafodelista"/>
            <w:widowControl w:val="0"/>
            <w:numPr>
              <w:numId w:val="35"/>
            </w:numPr>
            <w:tabs>
              <w:tab w:val="left" w:pos="907"/>
            </w:tabs>
            <w:autoSpaceDE w:val="0"/>
            <w:autoSpaceDN w:val="0"/>
            <w:spacing w:before="1" w:after="0" w:line="276" w:lineRule="auto"/>
            <w:ind w:left="0" w:right="15" w:hanging="360"/>
            <w:contextualSpacing w:val="0"/>
          </w:pPr>
        </w:pPrChange>
      </w:pPr>
      <w:del w:author="electro" w:date="2026-05-28T14:52:00Z" w:id="1623">
        <w:r w:rsidRPr="000F7997" w:rsidDel="00404EE3">
          <w:rPr>
            <w:rFonts w:ascii="Garamond" w:hAnsi="Garamond" w:eastAsia="Times New Roman" w:cstheme="minorHAnsi"/>
            <w:lang w:val="es-ES" w:eastAsia="es-ES_tradnl"/>
            <w:rPrChange w:author="Laura Viviana Barragan Cruz" w:date="2026-06-09T20:28:00Z" w:id="1624">
              <w:rPr>
                <w:rFonts w:ascii="Garamond" w:hAnsi="Garamond" w:eastAsia="Times New Roman" w:cstheme="minorHAnsi"/>
                <w:lang w:val="es-ES" w:eastAsia="es-ES_tradnl"/>
              </w:rPr>
            </w:rPrChange>
          </w:rPr>
          <w:delText>Acreditar el nombramiento de un representante y un suplente, de todas las personas naturales y/o jurídicas asociadas, con facultades suficientes para la representación sin limitaciones de todos y cada uno de los integrantes, en todos los aspectos que se requieran para la presentación de la oferta, para la suscripción y ejecución del contrato, así como también la facultad para firmar el acta de terminación y liquidación.</w:delText>
        </w:r>
      </w:del>
    </w:p>
    <w:p w:rsidRPr="000F7997" w:rsidR="006D3702" w:rsidDel="00404EE3" w:rsidP="008A463D" w:rsidRDefault="006D3702" w14:paraId="567DA753" w14:textId="45932FAE">
      <w:pPr>
        <w:pStyle w:val="Prrafodelista"/>
        <w:widowControl w:val="0"/>
        <w:numPr>
          <w:ilvl w:val="0"/>
          <w:numId w:val="35"/>
        </w:numPr>
        <w:tabs>
          <w:tab w:val="left" w:pos="907"/>
        </w:tabs>
        <w:autoSpaceDE w:val="0"/>
        <w:autoSpaceDN w:val="0"/>
        <w:spacing w:before="94" w:after="0" w:line="276" w:lineRule="auto"/>
        <w:ind w:left="0" w:right="15"/>
        <w:contextualSpacing w:val="0"/>
        <w:rPr>
          <w:del w:author="electro" w:date="2026-05-28T14:52:00Z" w:id="1625"/>
          <w:rFonts w:ascii="Garamond" w:hAnsi="Garamond" w:eastAsia="Times New Roman" w:cstheme="minorHAnsi"/>
          <w:lang w:val="es-ES" w:eastAsia="es-ES_tradnl"/>
          <w:rPrChange w:author="Laura Viviana Barragan Cruz" w:date="2026-06-09T20:28:00Z" w:id="1626">
            <w:rPr>
              <w:del w:author="electro" w:date="2026-05-28T14:52:00Z" w:id="1627"/>
              <w:rFonts w:ascii="Garamond" w:hAnsi="Garamond" w:eastAsia="Times New Roman" w:cstheme="minorHAnsi"/>
              <w:lang w:val="es-ES" w:eastAsia="es-ES_tradnl"/>
            </w:rPr>
          </w:rPrChange>
        </w:rPr>
        <w:pPrChange w:author="Laura Viviana Barragan Cruz" w:date="2026-06-09T20:29:00Z" w:id="1628">
          <w:pPr>
            <w:pStyle w:val="Prrafodelista"/>
            <w:widowControl w:val="0"/>
            <w:numPr>
              <w:numId w:val="35"/>
            </w:numPr>
            <w:tabs>
              <w:tab w:val="left" w:pos="907"/>
            </w:tabs>
            <w:autoSpaceDE w:val="0"/>
            <w:autoSpaceDN w:val="0"/>
            <w:spacing w:before="94" w:after="0" w:line="276" w:lineRule="auto"/>
            <w:ind w:left="0" w:right="15" w:hanging="360"/>
            <w:contextualSpacing w:val="0"/>
          </w:pPr>
        </w:pPrChange>
      </w:pPr>
      <w:del w:author="electro" w:date="2026-05-28T14:52:00Z" w:id="1629">
        <w:r w:rsidRPr="000F7997" w:rsidDel="00404EE3">
          <w:rPr>
            <w:rFonts w:ascii="Garamond" w:hAnsi="Garamond" w:eastAsia="Times New Roman" w:cstheme="minorHAnsi"/>
            <w:lang w:val="es-ES" w:eastAsia="es-ES_tradnl"/>
            <w:rPrChange w:author="Laura Viviana Barragan Cruz" w:date="2026-06-09T20:28:00Z" w:id="1630">
              <w:rPr>
                <w:rFonts w:ascii="Garamond" w:hAnsi="Garamond" w:eastAsia="Times New Roman" w:cstheme="minorHAnsi"/>
                <w:lang w:val="es-ES" w:eastAsia="es-ES_tradnl"/>
              </w:rPr>
            </w:rPrChange>
          </w:rPr>
          <w:delText>Señalar la duración del Consorcio o Unión Temporal, la cual no podrá ser inferior a la del plazo de ejecución del contrato, su liquidación y mínimo 30 meses adicionales más, contados a partir del vencimiento del plazo del contrato. El documento de constitución deberá estar firmado por todos y cada uno de los integrantes del Proponente Plural y en el caso del integrante persona jurídica, por el Representante Legal de dicha persona a través de Firma Manuscrita, Electrónica o Digital, o por el apoderado de cualquiera de los anteriores.</w:delText>
        </w:r>
      </w:del>
    </w:p>
    <w:p w:rsidRPr="000F7997" w:rsidR="006D3702" w:rsidDel="00404EE3" w:rsidP="008A463D" w:rsidRDefault="006D3702" w14:paraId="2D88EDCD" w14:textId="3A990BAA">
      <w:pPr>
        <w:pStyle w:val="Textoindependiente"/>
        <w:tabs>
          <w:tab w:val="left" w:pos="907"/>
        </w:tabs>
        <w:spacing w:before="9" w:line="276" w:lineRule="auto"/>
        <w:ind w:right="15" w:hanging="433"/>
        <w:rPr>
          <w:del w:author="electro" w:date="2026-05-28T14:52:00Z" w:id="1631"/>
          <w:rFonts w:ascii="Garamond" w:hAnsi="Garamond" w:cstheme="minorHAnsi"/>
          <w:sz w:val="22"/>
          <w:szCs w:val="22"/>
          <w:lang w:val="es-ES" w:eastAsia="es-ES_tradnl"/>
        </w:rPr>
        <w:pPrChange w:author="Laura Viviana Barragan Cruz" w:date="2026-06-09T20:29:00Z" w:id="1632">
          <w:pPr>
            <w:pStyle w:val="Textoindependiente"/>
            <w:tabs>
              <w:tab w:val="left" w:pos="907"/>
            </w:tabs>
            <w:spacing w:before="9" w:line="276" w:lineRule="auto"/>
            <w:ind w:right="15" w:hanging="433"/>
          </w:pPr>
        </w:pPrChange>
      </w:pPr>
    </w:p>
    <w:p w:rsidRPr="000F7997" w:rsidR="006D3702" w:rsidDel="00404EE3" w:rsidP="008A463D" w:rsidRDefault="006D3702" w14:paraId="7917925B" w14:textId="5C544D22">
      <w:pPr>
        <w:pStyle w:val="Textoindependiente"/>
        <w:tabs>
          <w:tab w:val="left" w:pos="907"/>
        </w:tabs>
        <w:spacing w:line="276" w:lineRule="auto"/>
        <w:ind w:right="17"/>
        <w:rPr>
          <w:del w:author="electro" w:date="2026-05-28T14:52:00Z" w:id="1633"/>
          <w:rFonts w:ascii="Garamond" w:hAnsi="Garamond" w:cstheme="minorHAnsi"/>
          <w:sz w:val="22"/>
          <w:szCs w:val="22"/>
          <w:lang w:val="es-ES" w:eastAsia="es-ES_tradnl"/>
        </w:rPr>
        <w:pPrChange w:author="Laura Viviana Barragan Cruz" w:date="2026-06-09T20:29:00Z" w:id="1634">
          <w:pPr>
            <w:pStyle w:val="Textoindependiente"/>
            <w:tabs>
              <w:tab w:val="left" w:pos="907"/>
            </w:tabs>
            <w:spacing w:line="276" w:lineRule="auto"/>
            <w:ind w:right="17"/>
          </w:pPr>
        </w:pPrChange>
      </w:pPr>
      <w:del w:author="electro" w:date="2026-05-28T14:52:00Z" w:id="1635">
        <w:r w:rsidRPr="000F7997" w:rsidDel="00404EE3">
          <w:rPr>
            <w:rFonts w:ascii="Garamond" w:hAnsi="Garamond" w:cstheme="minorHAnsi"/>
            <w:sz w:val="22"/>
            <w:szCs w:val="22"/>
            <w:lang w:val="es-ES" w:eastAsia="es-ES_tradnl"/>
          </w:rPr>
          <w:delText>Los Proponentes podrán incluir información adicional que no contradiga lo dispuesto en los Documentos del Proceso.</w:delText>
        </w:r>
      </w:del>
    </w:p>
    <w:p w:rsidRPr="000F7997" w:rsidR="006D3702" w:rsidDel="00404EE3" w:rsidP="008A463D" w:rsidRDefault="006D3702" w14:paraId="1856B8CD" w14:textId="291FF349">
      <w:pPr>
        <w:pStyle w:val="Textoindependiente"/>
        <w:tabs>
          <w:tab w:val="left" w:pos="907"/>
        </w:tabs>
        <w:spacing w:before="2" w:line="276" w:lineRule="auto"/>
        <w:ind w:right="15"/>
        <w:rPr>
          <w:del w:author="electro" w:date="2026-05-28T14:52:00Z" w:id="1636"/>
          <w:rFonts w:ascii="Garamond" w:hAnsi="Garamond" w:cstheme="minorHAnsi"/>
          <w:sz w:val="22"/>
          <w:szCs w:val="22"/>
          <w:lang w:val="es-ES" w:eastAsia="es-ES_tradnl"/>
        </w:rPr>
        <w:pPrChange w:author="Laura Viviana Barragan Cruz" w:date="2026-06-09T20:29:00Z" w:id="1637">
          <w:pPr>
            <w:pStyle w:val="Textoindependiente"/>
            <w:tabs>
              <w:tab w:val="left" w:pos="907"/>
            </w:tabs>
            <w:spacing w:before="2" w:line="276" w:lineRule="auto"/>
            <w:ind w:right="15"/>
          </w:pPr>
        </w:pPrChange>
      </w:pPr>
    </w:p>
    <w:p w:rsidRPr="000F7997" w:rsidR="006D3702" w:rsidDel="00404EE3" w:rsidP="008A463D" w:rsidRDefault="006D3702" w14:paraId="51FC612B" w14:textId="6D7EE48D">
      <w:pPr>
        <w:pStyle w:val="Textoindependiente"/>
        <w:tabs>
          <w:tab w:val="left" w:pos="907"/>
        </w:tabs>
        <w:spacing w:line="276" w:lineRule="auto"/>
        <w:ind w:right="17"/>
        <w:rPr>
          <w:del w:author="electro" w:date="2026-05-28T14:52:00Z" w:id="1638"/>
          <w:rFonts w:ascii="Garamond" w:hAnsi="Garamond" w:eastAsia="Calibri" w:cstheme="minorHAnsi"/>
          <w:sz w:val="22"/>
          <w:szCs w:val="22"/>
          <w:lang w:eastAsia="en-US"/>
        </w:rPr>
        <w:pPrChange w:author="Laura Viviana Barragan Cruz" w:date="2026-06-09T20:29:00Z" w:id="1639">
          <w:pPr>
            <w:pStyle w:val="Textoindependiente"/>
            <w:tabs>
              <w:tab w:val="left" w:pos="907"/>
            </w:tabs>
            <w:spacing w:line="276" w:lineRule="auto"/>
            <w:ind w:right="17"/>
          </w:pPr>
        </w:pPrChange>
      </w:pPr>
      <w:del w:author="electro" w:date="2026-05-28T14:52:00Z" w:id="1640">
        <w:r w:rsidRPr="000F7997" w:rsidDel="00404EE3">
          <w:rPr>
            <w:rFonts w:ascii="Garamond" w:hAnsi="Garamond" w:cstheme="minorHAnsi"/>
            <w:sz w:val="22"/>
            <w:szCs w:val="22"/>
            <w:lang w:val="es-ES" w:eastAsia="es-ES_tradnl"/>
          </w:rPr>
          <w:delText>E</w:delText>
        </w:r>
        <w:r w:rsidRPr="000F7997" w:rsidDel="00404EE3">
          <w:rPr>
            <w:rFonts w:ascii="Garamond" w:hAnsi="Garamond" w:eastAsia="Calibri" w:cstheme="minorHAnsi"/>
            <w:sz w:val="22"/>
            <w:szCs w:val="22"/>
            <w:lang w:eastAsia="en-US"/>
          </w:rPr>
          <w:delText>n caso de requerirse aclaraciones sobre los términos consignados en el documento de conformación del consorcio o unión temporal, la entidad requerirá al proponente y le fijará el plazo dentro del cual debe presentarlas. En el caso de no entregar las aclaraciones a más tardar al vencimiento del término de traslado de la evaluación, la oferta será rechazada. En caso que en la documentación aportada no se pueda establecer la forma asociativa utilizada por el proponente, se entenderá que se ha asociado bajo la modalidad consorcio.</w:delText>
        </w:r>
      </w:del>
    </w:p>
    <w:p w:rsidRPr="000F7997" w:rsidR="006D3702" w:rsidDel="00404EE3" w:rsidP="008A463D" w:rsidRDefault="006D3702" w14:paraId="5A28A083" w14:textId="3812E744">
      <w:pPr>
        <w:pStyle w:val="Textoindependiente"/>
        <w:tabs>
          <w:tab w:val="left" w:pos="907"/>
        </w:tabs>
        <w:spacing w:line="276" w:lineRule="auto"/>
        <w:ind w:right="15"/>
        <w:rPr>
          <w:del w:author="electro" w:date="2026-05-28T14:52:00Z" w:id="1641"/>
          <w:rFonts w:ascii="Garamond" w:hAnsi="Garamond" w:eastAsia="Calibri" w:cstheme="minorHAnsi"/>
          <w:sz w:val="22"/>
          <w:szCs w:val="22"/>
          <w:lang w:eastAsia="en-US"/>
        </w:rPr>
        <w:pPrChange w:author="Laura Viviana Barragan Cruz" w:date="2026-06-09T20:29:00Z" w:id="1642">
          <w:pPr>
            <w:pStyle w:val="Textoindependiente"/>
            <w:tabs>
              <w:tab w:val="left" w:pos="907"/>
            </w:tabs>
            <w:spacing w:line="276" w:lineRule="auto"/>
            <w:ind w:right="15"/>
          </w:pPr>
        </w:pPrChange>
      </w:pPr>
    </w:p>
    <w:p w:rsidRPr="000F7997" w:rsidR="006D3702" w:rsidDel="00404EE3" w:rsidP="008A463D" w:rsidRDefault="006D3702" w14:paraId="63A29F06" w14:textId="483EE0DD">
      <w:pPr>
        <w:pStyle w:val="Textoindependiente"/>
        <w:tabs>
          <w:tab w:val="left" w:pos="907"/>
        </w:tabs>
        <w:spacing w:line="276" w:lineRule="auto"/>
        <w:ind w:right="17"/>
        <w:rPr>
          <w:del w:author="electro" w:date="2026-05-28T14:52:00Z" w:id="1643"/>
          <w:rFonts w:ascii="Garamond" w:hAnsi="Garamond" w:eastAsia="Calibri" w:cstheme="minorHAnsi"/>
          <w:sz w:val="22"/>
          <w:szCs w:val="22"/>
          <w:lang w:eastAsia="en-US"/>
        </w:rPr>
        <w:pPrChange w:author="Laura Viviana Barragan Cruz" w:date="2026-06-09T20:29:00Z" w:id="1644">
          <w:pPr>
            <w:pStyle w:val="Textoindependiente"/>
            <w:tabs>
              <w:tab w:val="left" w:pos="907"/>
            </w:tabs>
            <w:spacing w:line="276" w:lineRule="auto"/>
            <w:ind w:right="17"/>
          </w:pPr>
        </w:pPrChange>
      </w:pPr>
      <w:del w:author="electro" w:date="2026-05-28T14:52:00Z" w:id="1645">
        <w:r w:rsidRPr="000F7997" w:rsidDel="00404EE3">
          <w:rPr>
            <w:rFonts w:ascii="Garamond" w:hAnsi="Garamond" w:eastAsia="Calibri" w:cstheme="minorHAnsi"/>
            <w:sz w:val="22"/>
            <w:szCs w:val="22"/>
            <w:lang w:eastAsia="en-US"/>
          </w:rPr>
          <w:delText>En atención a los lineamientos de la DIAN, el consorcio o unión temporal debe expedir su propio RUT y NIT, para lo cual proponente adjudicatario deberá obtener el NIT para la suscripción del contrato.</w:delText>
        </w:r>
      </w:del>
    </w:p>
    <w:p w:rsidRPr="000F7997" w:rsidR="006D3702" w:rsidDel="00404EE3" w:rsidP="008A463D" w:rsidRDefault="006D3702" w14:paraId="70BB966C" w14:textId="2F454ADD">
      <w:pPr>
        <w:pStyle w:val="Textoindependiente"/>
        <w:tabs>
          <w:tab w:val="left" w:pos="907"/>
        </w:tabs>
        <w:spacing w:line="276" w:lineRule="auto"/>
        <w:ind w:right="15"/>
        <w:rPr>
          <w:del w:author="electro" w:date="2026-05-28T14:52:00Z" w:id="1646"/>
          <w:rFonts w:ascii="Garamond" w:hAnsi="Garamond" w:cstheme="minorHAnsi"/>
          <w:sz w:val="22"/>
          <w:szCs w:val="22"/>
          <w:lang w:val="es-ES" w:eastAsia="es-ES_tradnl"/>
        </w:rPr>
        <w:pPrChange w:author="Laura Viviana Barragan Cruz" w:date="2026-06-09T20:29:00Z" w:id="1647">
          <w:pPr>
            <w:pStyle w:val="Textoindependiente"/>
            <w:tabs>
              <w:tab w:val="left" w:pos="907"/>
            </w:tabs>
            <w:spacing w:line="276" w:lineRule="auto"/>
            <w:ind w:right="15"/>
          </w:pPr>
        </w:pPrChange>
      </w:pPr>
    </w:p>
    <w:p w:rsidRPr="000F7997" w:rsidR="006D3702" w:rsidDel="00404EE3" w:rsidP="008A463D" w:rsidRDefault="006D3702" w14:paraId="6786A6FE" w14:textId="49FD8056">
      <w:pPr>
        <w:pStyle w:val="Textoindependiente"/>
        <w:tabs>
          <w:tab w:val="left" w:pos="907"/>
        </w:tabs>
        <w:spacing w:line="276" w:lineRule="auto"/>
        <w:ind w:right="17"/>
        <w:rPr>
          <w:del w:author="electro" w:date="2026-05-28T14:52:00Z" w:id="1648"/>
          <w:rFonts w:ascii="Garamond" w:hAnsi="Garamond" w:cstheme="minorHAnsi"/>
          <w:sz w:val="22"/>
          <w:szCs w:val="22"/>
          <w:lang w:val="es-ES" w:eastAsia="es-ES_tradnl"/>
        </w:rPr>
        <w:pPrChange w:author="Laura Viviana Barragan Cruz" w:date="2026-06-09T20:29:00Z" w:id="1649">
          <w:pPr>
            <w:pStyle w:val="Textoindependiente"/>
            <w:tabs>
              <w:tab w:val="left" w:pos="907"/>
            </w:tabs>
            <w:spacing w:line="276" w:lineRule="auto"/>
            <w:ind w:right="17"/>
          </w:pPr>
        </w:pPrChange>
      </w:pPr>
      <w:del w:author="electro" w:date="2026-05-28T14:52:00Z" w:id="1650">
        <w:r w:rsidRPr="000F7997" w:rsidDel="00404EE3">
          <w:rPr>
            <w:rFonts w:ascii="Garamond" w:hAnsi="Garamond" w:cstheme="minorHAnsi"/>
            <w:sz w:val="22"/>
            <w:szCs w:val="22"/>
            <w:lang w:val="es-ES" w:eastAsia="es-ES_tradnl"/>
          </w:rPr>
          <w:delText>Celebrado el contrato, queda convenido que no podrá haber cesión del mismo entre los miembros que integren el consorcio o la unión temporal. (Artículo 9 de la Ley 80 de 1993). Cuando se trate de cesión a terceros, se requerirá de la autorización previa, expresa y escrita del FONDO.</w:delText>
        </w:r>
      </w:del>
    </w:p>
    <w:p w:rsidRPr="000F7997" w:rsidR="006D3702" w:rsidDel="00404EE3" w:rsidP="008A463D" w:rsidRDefault="006D3702" w14:paraId="33C13E8F" w14:textId="1D313883">
      <w:pPr>
        <w:pStyle w:val="Textoindependiente"/>
        <w:tabs>
          <w:tab w:val="left" w:pos="907"/>
        </w:tabs>
        <w:spacing w:before="10" w:line="276" w:lineRule="auto"/>
        <w:ind w:right="15"/>
        <w:rPr>
          <w:del w:author="electro" w:date="2026-05-28T14:52:00Z" w:id="1651"/>
          <w:rFonts w:ascii="Garamond" w:hAnsi="Garamond" w:cstheme="minorHAnsi"/>
          <w:sz w:val="22"/>
          <w:szCs w:val="22"/>
          <w:lang w:val="es-ES" w:eastAsia="es-ES_tradnl"/>
        </w:rPr>
        <w:pPrChange w:author="Laura Viviana Barragan Cruz" w:date="2026-06-09T20:29:00Z" w:id="1652">
          <w:pPr>
            <w:pStyle w:val="Textoindependiente"/>
            <w:tabs>
              <w:tab w:val="left" w:pos="907"/>
            </w:tabs>
            <w:spacing w:before="10" w:line="276" w:lineRule="auto"/>
            <w:ind w:right="15"/>
          </w:pPr>
        </w:pPrChange>
      </w:pPr>
    </w:p>
    <w:p w:rsidRPr="000F7997" w:rsidR="006D3702" w:rsidDel="00404EE3" w:rsidP="008A463D" w:rsidRDefault="006D3702" w14:paraId="1789B716" w14:textId="6AFBB8A4">
      <w:pPr>
        <w:pStyle w:val="Textoindependiente"/>
        <w:tabs>
          <w:tab w:val="left" w:pos="907"/>
        </w:tabs>
        <w:spacing w:line="276" w:lineRule="auto"/>
        <w:ind w:right="17"/>
        <w:rPr>
          <w:del w:author="electro" w:date="2026-05-28T14:52:00Z" w:id="1653"/>
          <w:rFonts w:ascii="Garamond" w:hAnsi="Garamond" w:cstheme="minorHAnsi"/>
          <w:sz w:val="22"/>
          <w:szCs w:val="22"/>
          <w:lang w:val="es-ES" w:eastAsia="es-ES_tradnl"/>
        </w:rPr>
        <w:pPrChange w:author="Laura Viviana Barragan Cruz" w:date="2026-06-09T20:29:00Z" w:id="1654">
          <w:pPr>
            <w:pStyle w:val="Textoindependiente"/>
            <w:tabs>
              <w:tab w:val="left" w:pos="907"/>
            </w:tabs>
            <w:spacing w:line="276" w:lineRule="auto"/>
            <w:ind w:right="17"/>
          </w:pPr>
        </w:pPrChange>
      </w:pPr>
      <w:del w:author="electro" w:date="2026-05-28T14:52:00Z" w:id="1655">
        <w:r w:rsidRPr="000F7997" w:rsidDel="00404EE3">
          <w:rPr>
            <w:rFonts w:ascii="Garamond" w:hAnsi="Garamond" w:cstheme="minorHAnsi"/>
            <w:sz w:val="22"/>
            <w:szCs w:val="22"/>
            <w:lang w:val="es-ES" w:eastAsia="es-ES_tradnl"/>
          </w:rPr>
          <w:delText>Si el proponente es un Consorcio sus integrantes presentarán en forma conjunta la propuesta, respondiendo solidariamente de todas y cada una de las obligaciones derivadas de la oferta, adjudicación, celebración y ejecución del contrato; por consiguiente, afectarán por igual a todos y cada uno de sus integrantes las actuaciones, hechos y omisiones que se presenten en desarrollo del proceso de selección y del Contrato, por expresa disposición del numeral primero del artículo 7 de la Ley 80 de 1993.</w:delText>
        </w:r>
      </w:del>
    </w:p>
    <w:p w:rsidRPr="000F7997" w:rsidR="006D3702" w:rsidDel="00404EE3" w:rsidP="008A463D" w:rsidRDefault="006D3702" w14:paraId="1941973E" w14:textId="55E74E55">
      <w:pPr>
        <w:pStyle w:val="Textoindependiente"/>
        <w:tabs>
          <w:tab w:val="left" w:pos="907"/>
        </w:tabs>
        <w:spacing w:line="276" w:lineRule="auto"/>
        <w:ind w:right="17"/>
        <w:rPr>
          <w:del w:author="electro" w:date="2026-05-28T14:52:00Z" w:id="1656"/>
          <w:rFonts w:ascii="Garamond" w:hAnsi="Garamond" w:cstheme="minorHAnsi"/>
          <w:sz w:val="22"/>
          <w:szCs w:val="22"/>
          <w:lang w:val="es-ES" w:eastAsia="es-ES_tradnl"/>
        </w:rPr>
        <w:pPrChange w:author="Laura Viviana Barragan Cruz" w:date="2026-06-09T20:29:00Z" w:id="1657">
          <w:pPr>
            <w:pStyle w:val="Textoindependiente"/>
            <w:tabs>
              <w:tab w:val="left" w:pos="907"/>
            </w:tabs>
            <w:spacing w:line="276" w:lineRule="auto"/>
            <w:ind w:right="17"/>
          </w:pPr>
        </w:pPrChange>
      </w:pPr>
    </w:p>
    <w:p w:rsidRPr="000F7997" w:rsidR="006D3702" w:rsidDel="00404EE3" w:rsidP="008A463D" w:rsidRDefault="006D3702" w14:paraId="0453ED9C" w14:textId="25B4FC4E">
      <w:pPr>
        <w:pStyle w:val="Textoindependiente"/>
        <w:tabs>
          <w:tab w:val="left" w:pos="907"/>
        </w:tabs>
        <w:spacing w:line="276" w:lineRule="auto"/>
        <w:ind w:right="17"/>
        <w:rPr>
          <w:del w:author="electro" w:date="2026-05-28T14:52:00Z" w:id="1658"/>
          <w:rFonts w:ascii="Garamond" w:hAnsi="Garamond" w:cstheme="minorHAnsi"/>
          <w:sz w:val="22"/>
          <w:szCs w:val="22"/>
          <w:lang w:val="es-ES" w:eastAsia="es-ES_tradnl"/>
        </w:rPr>
        <w:pPrChange w:author="Laura Viviana Barragan Cruz" w:date="2026-06-09T20:29:00Z" w:id="1659">
          <w:pPr>
            <w:pStyle w:val="Textoindependiente"/>
            <w:tabs>
              <w:tab w:val="left" w:pos="907"/>
            </w:tabs>
            <w:spacing w:line="276" w:lineRule="auto"/>
            <w:ind w:right="17"/>
          </w:pPr>
        </w:pPrChange>
      </w:pPr>
      <w:del w:author="electro" w:date="2026-05-28T14:52:00Z" w:id="1660">
        <w:r w:rsidRPr="000F7997" w:rsidDel="00404EE3">
          <w:rPr>
            <w:rFonts w:ascii="Garamond" w:hAnsi="Garamond" w:cstheme="minorHAnsi"/>
            <w:sz w:val="22"/>
            <w:szCs w:val="22"/>
            <w:lang w:val="es-ES" w:eastAsia="es-ES_tradnl"/>
          </w:rPr>
          <w:delText>En la etapa contractual no podrán ser modificados los porcentajes de participación del proponente plural adjudicatario sin el consentimiento previo del Fondo.</w:delText>
        </w:r>
      </w:del>
    </w:p>
    <w:p w:rsidRPr="000F7997" w:rsidR="006D3702" w:rsidDel="00404EE3" w:rsidP="008A463D" w:rsidRDefault="006D3702" w14:paraId="22CF231C" w14:textId="2B40059E">
      <w:pPr>
        <w:pStyle w:val="Textoindependiente"/>
        <w:tabs>
          <w:tab w:val="left" w:pos="907"/>
        </w:tabs>
        <w:spacing w:before="10" w:line="276" w:lineRule="auto"/>
        <w:ind w:right="15"/>
        <w:rPr>
          <w:del w:author="electro" w:date="2026-05-28T14:52:00Z" w:id="1661"/>
          <w:rFonts w:ascii="Garamond" w:hAnsi="Garamond" w:cstheme="minorHAnsi"/>
          <w:sz w:val="22"/>
          <w:szCs w:val="22"/>
          <w:lang w:val="es-ES" w:eastAsia="es-ES_tradnl"/>
        </w:rPr>
        <w:pPrChange w:author="Laura Viviana Barragan Cruz" w:date="2026-06-09T20:29:00Z" w:id="1662">
          <w:pPr>
            <w:pStyle w:val="Textoindependiente"/>
            <w:tabs>
              <w:tab w:val="left" w:pos="907"/>
            </w:tabs>
            <w:spacing w:before="10" w:line="276" w:lineRule="auto"/>
            <w:ind w:right="15"/>
          </w:pPr>
        </w:pPrChange>
      </w:pPr>
    </w:p>
    <w:p w:rsidRPr="000F7997" w:rsidR="006D3702" w:rsidDel="00404EE3" w:rsidP="008A463D" w:rsidRDefault="006D3702" w14:paraId="7F82ADCD" w14:textId="554EC55E">
      <w:pPr>
        <w:pStyle w:val="Textoindependiente"/>
        <w:tabs>
          <w:tab w:val="left" w:pos="907"/>
        </w:tabs>
        <w:spacing w:line="276" w:lineRule="auto"/>
        <w:ind w:right="17"/>
        <w:rPr>
          <w:del w:author="electro" w:date="2026-05-28T14:52:00Z" w:id="1663"/>
          <w:rFonts w:ascii="Garamond" w:hAnsi="Garamond" w:cstheme="minorHAnsi"/>
          <w:sz w:val="22"/>
          <w:szCs w:val="22"/>
          <w:lang w:val="es-ES" w:eastAsia="es-ES_tradnl"/>
        </w:rPr>
        <w:pPrChange w:author="Laura Viviana Barragan Cruz" w:date="2026-06-09T20:29:00Z" w:id="1664">
          <w:pPr>
            <w:pStyle w:val="Textoindependiente"/>
            <w:tabs>
              <w:tab w:val="left" w:pos="907"/>
            </w:tabs>
            <w:spacing w:line="276" w:lineRule="auto"/>
            <w:ind w:right="17"/>
          </w:pPr>
        </w:pPrChange>
      </w:pPr>
      <w:del w:author="electro" w:date="2026-05-28T14:52:00Z" w:id="1665">
        <w:r w:rsidRPr="000F7997" w:rsidDel="00404EE3">
          <w:rPr>
            <w:rFonts w:ascii="Garamond" w:hAnsi="Garamond" w:cstheme="minorHAnsi"/>
            <w:sz w:val="22"/>
            <w:szCs w:val="22"/>
            <w:lang w:val="es-ES" w:eastAsia="es-ES_tradnl"/>
          </w:rPr>
          <w:delText>NOTA 1: En caso de presentarse la oferta en Consorcio o Unión Temporal, todos los documentos requeridos en el pliego de condiciones para la capacidad jurídica, financiera y técnica si es del caso, deben ser presentados en forma individual por cada uno de los integrantes.</w:delText>
        </w:r>
      </w:del>
    </w:p>
    <w:p w:rsidRPr="000F7997" w:rsidR="006D3702" w:rsidDel="00404EE3" w:rsidP="008A463D" w:rsidRDefault="006D3702" w14:paraId="5352A05C" w14:textId="49F695AB">
      <w:pPr>
        <w:pStyle w:val="Textoindependiente"/>
        <w:tabs>
          <w:tab w:val="left" w:pos="907"/>
        </w:tabs>
        <w:spacing w:before="1" w:line="276" w:lineRule="auto"/>
        <w:ind w:right="15"/>
        <w:rPr>
          <w:del w:author="electro" w:date="2026-05-28T14:52:00Z" w:id="1666"/>
          <w:rFonts w:ascii="Garamond" w:hAnsi="Garamond" w:cstheme="minorHAnsi"/>
          <w:sz w:val="22"/>
          <w:szCs w:val="22"/>
          <w:lang w:val="es-ES" w:eastAsia="es-ES_tradnl"/>
        </w:rPr>
        <w:pPrChange w:author="Laura Viviana Barragan Cruz" w:date="2026-06-09T20:29:00Z" w:id="1667">
          <w:pPr>
            <w:pStyle w:val="Textoindependiente"/>
            <w:tabs>
              <w:tab w:val="left" w:pos="907"/>
            </w:tabs>
            <w:spacing w:before="1" w:line="276" w:lineRule="auto"/>
            <w:ind w:right="15"/>
          </w:pPr>
        </w:pPrChange>
      </w:pPr>
    </w:p>
    <w:p w:rsidRPr="000F7997" w:rsidR="006D3702" w:rsidDel="00404EE3" w:rsidP="008A463D" w:rsidRDefault="006D3702" w14:paraId="36349926" w14:textId="7747C657">
      <w:pPr>
        <w:tabs>
          <w:tab w:val="left" w:pos="907"/>
        </w:tabs>
        <w:spacing w:line="276" w:lineRule="auto"/>
        <w:ind w:right="15"/>
        <w:jc w:val="both"/>
        <w:rPr>
          <w:del w:author="electro" w:date="2026-05-28T14:52:00Z" w:id="1668"/>
          <w:rFonts w:ascii="Garamond" w:hAnsi="Garamond" w:cstheme="minorHAnsi"/>
          <w:kern w:val="0"/>
          <w:sz w:val="22"/>
          <w:szCs w:val="22"/>
          <w:lang w:val="es-ES" w:eastAsia="es-ES_tradnl" w:bidi="ar-SA"/>
        </w:rPr>
        <w:pPrChange w:author="Laura Viviana Barragan Cruz" w:date="2026-06-09T20:29:00Z" w:id="1669">
          <w:pPr>
            <w:tabs>
              <w:tab w:val="left" w:pos="907"/>
            </w:tabs>
            <w:spacing w:line="276" w:lineRule="auto"/>
            <w:ind w:right="15"/>
            <w:jc w:val="both"/>
          </w:pPr>
        </w:pPrChange>
      </w:pPr>
      <w:del w:author="electro" w:date="2026-05-28T14:52:00Z" w:id="1670">
        <w:r w:rsidRPr="000F7997" w:rsidDel="00404EE3">
          <w:rPr>
            <w:rFonts w:ascii="Garamond" w:hAnsi="Garamond" w:cstheme="minorHAnsi"/>
            <w:kern w:val="0"/>
            <w:sz w:val="22"/>
            <w:szCs w:val="22"/>
            <w:lang w:val="es-ES" w:eastAsia="es-ES_tradnl" w:bidi="ar-SA"/>
          </w:rPr>
          <w:delText>NOTA 2: La presentación de la oferta deberá ser presentada desde el perfil del proponente plural y no desde el de alguno de sus integrantes, so pena de rechazo de la misma.</w:delText>
        </w:r>
      </w:del>
    </w:p>
    <w:p w:rsidRPr="000F7997" w:rsidR="006D3702" w:rsidDel="00404EE3" w:rsidP="008A463D" w:rsidRDefault="006D3702" w14:paraId="1AE40D9D" w14:textId="1790E082">
      <w:pPr>
        <w:pStyle w:val="Prrafodelista"/>
        <w:numPr>
          <w:ilvl w:val="0"/>
          <w:numId w:val="30"/>
        </w:numPr>
        <w:spacing w:before="100" w:beforeAutospacing="1" w:after="100" w:afterAutospacing="1" w:line="276" w:lineRule="auto"/>
        <w:ind w:left="0" w:firstLine="0"/>
        <w:rPr>
          <w:del w:author="electro" w:date="2026-05-28T14:52:00Z" w:id="1671"/>
          <w:rFonts w:ascii="Garamond" w:hAnsi="Garamond" w:cstheme="minorHAnsi"/>
          <w:b/>
          <w:bCs/>
          <w:u w:val="single"/>
          <w:rPrChange w:author="Laura Viviana Barragan Cruz" w:date="2026-06-09T20:28:00Z" w:id="1672">
            <w:rPr>
              <w:del w:author="electro" w:date="2026-05-28T14:52:00Z" w:id="1673"/>
              <w:rFonts w:ascii="Garamond" w:hAnsi="Garamond" w:cstheme="minorHAnsi"/>
              <w:b/>
              <w:bCs/>
              <w:u w:val="single"/>
            </w:rPr>
          </w:rPrChange>
        </w:rPr>
        <w:pPrChange w:author="Laura Viviana Barragan Cruz" w:date="2026-06-09T20:29:00Z" w:id="1674">
          <w:pPr>
            <w:pStyle w:val="Prrafodelista"/>
            <w:numPr>
              <w:numId w:val="30"/>
            </w:numPr>
            <w:spacing w:before="100" w:beforeAutospacing="1" w:after="100" w:afterAutospacing="1" w:line="276" w:lineRule="auto"/>
            <w:ind w:left="0"/>
          </w:pPr>
        </w:pPrChange>
      </w:pPr>
      <w:del w:author="electro" w:date="2026-05-28T14:52:00Z" w:id="1675">
        <w:r w:rsidRPr="000F7997" w:rsidDel="00404EE3">
          <w:rPr>
            <w:rFonts w:ascii="Garamond" w:hAnsi="Garamond" w:cstheme="minorHAnsi"/>
            <w:b/>
            <w:bCs/>
            <w:u w:val="single"/>
            <w:rPrChange w:author="Laura Viviana Barragan Cruz" w:date="2026-06-09T20:28:00Z" w:id="1676">
              <w:rPr>
                <w:rFonts w:ascii="Garamond" w:hAnsi="Garamond" w:cstheme="minorHAnsi"/>
                <w:b/>
                <w:bCs/>
                <w:u w:val="single"/>
              </w:rPr>
            </w:rPrChange>
          </w:rPr>
          <w:delText>Certificación de pagos de seguridad social y aportes legales.</w:delText>
        </w:r>
      </w:del>
    </w:p>
    <w:p w:rsidRPr="000F7997" w:rsidR="006D3702" w:rsidDel="00404EE3" w:rsidP="008A463D" w:rsidRDefault="006D3702" w14:paraId="39EB0C76" w14:textId="2C019A18">
      <w:pPr>
        <w:tabs>
          <w:tab w:val="left" w:pos="907"/>
        </w:tabs>
        <w:spacing w:line="276" w:lineRule="auto"/>
        <w:ind w:right="17"/>
        <w:jc w:val="both"/>
        <w:rPr>
          <w:del w:author="electro" w:date="2026-05-28T14:52:00Z" w:id="1677"/>
          <w:rFonts w:ascii="Garamond" w:hAnsi="Garamond" w:cstheme="minorHAnsi"/>
          <w:b/>
          <w:bCs/>
          <w:sz w:val="22"/>
          <w:szCs w:val="22"/>
        </w:rPr>
        <w:pPrChange w:author="Laura Viviana Barragan Cruz" w:date="2026-06-09T20:29:00Z" w:id="1678">
          <w:pPr>
            <w:tabs>
              <w:tab w:val="left" w:pos="907"/>
            </w:tabs>
            <w:spacing w:line="276" w:lineRule="auto"/>
            <w:ind w:right="17"/>
            <w:jc w:val="both"/>
          </w:pPr>
        </w:pPrChange>
      </w:pPr>
      <w:del w:author="electro" w:date="2026-05-28T14:52:00Z" w:id="1679">
        <w:r w:rsidRPr="000F7997" w:rsidDel="00404EE3">
          <w:rPr>
            <w:rFonts w:ascii="Garamond" w:hAnsi="Garamond" w:cstheme="minorHAnsi"/>
            <w:b/>
            <w:bCs/>
            <w:sz w:val="22"/>
            <w:szCs w:val="22"/>
          </w:rPr>
          <w:delText>Personas Jurídicas:</w:delText>
        </w:r>
      </w:del>
    </w:p>
    <w:p w:rsidRPr="000F7997" w:rsidR="007629A4" w:rsidDel="00404EE3" w:rsidP="008A463D" w:rsidRDefault="007629A4" w14:paraId="6CD7ED9A" w14:textId="54814D67">
      <w:pPr>
        <w:pStyle w:val="Textoindependiente"/>
        <w:tabs>
          <w:tab w:val="left" w:pos="907"/>
        </w:tabs>
        <w:spacing w:line="276" w:lineRule="auto"/>
        <w:ind w:right="17"/>
        <w:rPr>
          <w:del w:author="electro" w:date="2026-05-28T14:52:00Z" w:id="1680"/>
          <w:rFonts w:ascii="Garamond" w:hAnsi="Garamond" w:cstheme="minorHAnsi"/>
          <w:sz w:val="22"/>
          <w:szCs w:val="22"/>
        </w:rPr>
        <w:pPrChange w:author="Laura Viviana Barragan Cruz" w:date="2026-06-09T20:29:00Z" w:id="1681">
          <w:pPr>
            <w:pStyle w:val="Textoindependiente"/>
            <w:tabs>
              <w:tab w:val="left" w:pos="907"/>
            </w:tabs>
            <w:spacing w:line="276" w:lineRule="auto"/>
            <w:ind w:right="17"/>
          </w:pPr>
        </w:pPrChange>
      </w:pPr>
      <w:bookmarkStart w:name="_Hlk163411116" w:id="1682"/>
      <w:bookmarkStart w:name="_Hlk163411098" w:id="1683"/>
    </w:p>
    <w:p w:rsidRPr="000F7997" w:rsidR="006D3702" w:rsidDel="00404EE3" w:rsidP="008A463D" w:rsidRDefault="006D3702" w14:paraId="0949EF33" w14:textId="1D814B9E">
      <w:pPr>
        <w:pStyle w:val="Textoindependiente"/>
        <w:tabs>
          <w:tab w:val="left" w:pos="907"/>
        </w:tabs>
        <w:spacing w:line="276" w:lineRule="auto"/>
        <w:ind w:right="17"/>
        <w:rPr>
          <w:del w:author="electro" w:date="2026-05-28T14:52:00Z" w:id="1684"/>
          <w:rFonts w:ascii="Garamond" w:hAnsi="Garamond" w:cstheme="minorHAnsi"/>
          <w:sz w:val="22"/>
          <w:szCs w:val="22"/>
        </w:rPr>
        <w:pPrChange w:author="Laura Viviana Barragan Cruz" w:date="2026-06-09T20:29:00Z" w:id="1685">
          <w:pPr>
            <w:pStyle w:val="Textoindependiente"/>
            <w:tabs>
              <w:tab w:val="left" w:pos="907"/>
            </w:tabs>
            <w:spacing w:line="276" w:lineRule="auto"/>
            <w:ind w:right="17"/>
          </w:pPr>
        </w:pPrChange>
      </w:pPr>
      <w:del w:author="electro" w:date="2026-05-28T14:52:00Z" w:id="1686">
        <w:r w:rsidRPr="000F7997" w:rsidDel="00404EE3">
          <w:rPr>
            <w:rFonts w:ascii="Garamond" w:hAnsi="Garamond" w:cstheme="minorHAnsi"/>
            <w:sz w:val="22"/>
            <w:szCs w:val="22"/>
          </w:rPr>
          <w:delText>El Proponente persona jurídica</w:delText>
        </w:r>
        <w:r w:rsidRPr="000F7997" w:rsidDel="00404EE3">
          <w:rPr>
            <w:rFonts w:ascii="Garamond" w:hAnsi="Garamond" w:cstheme="minorHAnsi"/>
            <w:spacing w:val="-17"/>
            <w:sz w:val="22"/>
            <w:szCs w:val="22"/>
          </w:rPr>
          <w:delText xml:space="preserve"> </w:delText>
        </w:r>
        <w:r w:rsidRPr="000F7997" w:rsidDel="00404EE3">
          <w:rPr>
            <w:rFonts w:ascii="Garamond" w:hAnsi="Garamond" w:cstheme="minorHAnsi"/>
            <w:sz w:val="22"/>
            <w:szCs w:val="22"/>
          </w:rPr>
          <w:delText>debe</w:delText>
        </w:r>
        <w:r w:rsidRPr="000F7997" w:rsidDel="00404EE3">
          <w:rPr>
            <w:rFonts w:ascii="Garamond" w:hAnsi="Garamond" w:cstheme="minorHAnsi"/>
            <w:spacing w:val="-16"/>
            <w:sz w:val="22"/>
            <w:szCs w:val="22"/>
          </w:rPr>
          <w:delText xml:space="preserve"> </w:delText>
        </w:r>
        <w:r w:rsidRPr="000F7997" w:rsidDel="00404EE3">
          <w:rPr>
            <w:rFonts w:ascii="Garamond" w:hAnsi="Garamond" w:cstheme="minorHAnsi"/>
            <w:sz w:val="22"/>
            <w:szCs w:val="22"/>
          </w:rPr>
          <w:delText>presentar</w:delText>
        </w:r>
        <w:r w:rsidRPr="000F7997" w:rsidDel="00404EE3">
          <w:rPr>
            <w:rFonts w:ascii="Garamond" w:hAnsi="Garamond" w:cstheme="minorHAnsi"/>
            <w:spacing w:val="-16"/>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17"/>
            <w:sz w:val="22"/>
            <w:szCs w:val="22"/>
          </w:rPr>
          <w:delText xml:space="preserve"> </w:delText>
        </w:r>
        <w:r w:rsidRPr="000F7997" w:rsidDel="00404EE3">
          <w:rPr>
            <w:rFonts w:ascii="Garamond" w:hAnsi="Garamond" w:cstheme="minorHAnsi"/>
            <w:sz w:val="22"/>
            <w:szCs w:val="22"/>
          </w:rPr>
          <w:delText>Formato</w:delText>
        </w:r>
        <w:r w:rsidRPr="000F7997" w:rsidDel="00404EE3">
          <w:rPr>
            <w:rFonts w:ascii="Garamond" w:hAnsi="Garamond" w:cstheme="minorHAnsi"/>
            <w:spacing w:val="-17"/>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Pagos</w:delText>
        </w:r>
        <w:r w:rsidRPr="000F7997" w:rsidDel="00404EE3">
          <w:rPr>
            <w:rFonts w:ascii="Garamond" w:hAnsi="Garamond" w:cstheme="minorHAnsi"/>
            <w:spacing w:val="-16"/>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7"/>
            <w:sz w:val="22"/>
            <w:szCs w:val="22"/>
          </w:rPr>
          <w:delText xml:space="preserve"> </w:delText>
        </w:r>
        <w:r w:rsidRPr="000F7997" w:rsidDel="00404EE3">
          <w:rPr>
            <w:rFonts w:ascii="Garamond" w:hAnsi="Garamond" w:cstheme="minorHAnsi"/>
            <w:sz w:val="22"/>
            <w:szCs w:val="22"/>
          </w:rPr>
          <w:delText>seguridad</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social</w:delText>
        </w:r>
        <w:r w:rsidRPr="000F7997" w:rsidDel="00404EE3">
          <w:rPr>
            <w:rFonts w:ascii="Garamond" w:hAnsi="Garamond" w:cstheme="minorHAnsi"/>
            <w:spacing w:val="-17"/>
            <w:sz w:val="22"/>
            <w:szCs w:val="22"/>
          </w:rPr>
          <w:delText xml:space="preserve"> </w:delText>
        </w:r>
        <w:r w:rsidRPr="000F7997" w:rsidDel="00404EE3">
          <w:rPr>
            <w:rFonts w:ascii="Garamond" w:hAnsi="Garamond" w:cstheme="minorHAnsi"/>
            <w:sz w:val="22"/>
            <w:szCs w:val="22"/>
          </w:rPr>
          <w:delText>y</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aportes</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legales</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w:delText>
        </w:r>
        <w:r w:rsidRPr="000F7997" w:rsidDel="00404EE3">
          <w:rPr>
            <w:rFonts w:ascii="Garamond" w:hAnsi="Garamond" w:cstheme="minorHAnsi"/>
            <w:b/>
            <w:sz w:val="22"/>
            <w:szCs w:val="22"/>
          </w:rPr>
          <w:delText>Formato 6</w:delText>
        </w:r>
        <w:r w:rsidRPr="000F7997" w:rsidDel="00404EE3">
          <w:rPr>
            <w:rFonts w:ascii="Garamond" w:hAnsi="Garamond" w:cstheme="minorHAnsi"/>
            <w:sz w:val="22"/>
            <w:szCs w:val="22"/>
          </w:rPr>
          <w:delText>)</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suscrito por</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Revisor</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Fiscal,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acuerdo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con</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los requerimientos de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Ley,</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o por</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Representante</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Legal,</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bajo</w:delText>
        </w:r>
        <w:r w:rsidRPr="000F7997" w:rsidDel="00404EE3">
          <w:rPr>
            <w:rFonts w:ascii="Garamond" w:hAnsi="Garamond" w:cstheme="minorHAnsi"/>
            <w:spacing w:val="9"/>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9"/>
            <w:sz w:val="22"/>
            <w:szCs w:val="22"/>
          </w:rPr>
          <w:delText xml:space="preserve"> </w:delText>
        </w:r>
        <w:r w:rsidRPr="000F7997" w:rsidDel="00404EE3">
          <w:rPr>
            <w:rFonts w:ascii="Garamond" w:hAnsi="Garamond" w:cstheme="minorHAnsi"/>
            <w:sz w:val="22"/>
            <w:szCs w:val="22"/>
          </w:rPr>
          <w:delText>gravedad</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del</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juramento,</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cuando</w:delText>
        </w:r>
        <w:r w:rsidRPr="000F7997" w:rsidDel="00404EE3">
          <w:rPr>
            <w:rFonts w:ascii="Garamond" w:hAnsi="Garamond" w:cstheme="minorHAnsi"/>
            <w:spacing w:val="9"/>
            <w:sz w:val="22"/>
            <w:szCs w:val="22"/>
          </w:rPr>
          <w:delText xml:space="preserve"> </w:delText>
        </w:r>
        <w:r w:rsidRPr="000F7997" w:rsidDel="00404EE3">
          <w:rPr>
            <w:rFonts w:ascii="Garamond" w:hAnsi="Garamond" w:cstheme="minorHAnsi"/>
            <w:sz w:val="22"/>
            <w:szCs w:val="22"/>
          </w:rPr>
          <w:delText>no</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se</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requiera</w:delText>
        </w:r>
        <w:r w:rsidRPr="000F7997" w:rsidDel="00404EE3">
          <w:rPr>
            <w:rFonts w:ascii="Garamond" w:hAnsi="Garamond" w:cstheme="minorHAnsi"/>
            <w:spacing w:val="9"/>
            <w:sz w:val="22"/>
            <w:szCs w:val="22"/>
          </w:rPr>
          <w:delText xml:space="preserve"> </w:delText>
        </w:r>
        <w:r w:rsidRPr="000F7997" w:rsidDel="00404EE3">
          <w:rPr>
            <w:rFonts w:ascii="Garamond" w:hAnsi="Garamond" w:cstheme="minorHAnsi"/>
            <w:sz w:val="22"/>
            <w:szCs w:val="22"/>
          </w:rPr>
          <w:delText>Revisor</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Fiscal,</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en</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9"/>
            <w:sz w:val="22"/>
            <w:szCs w:val="22"/>
          </w:rPr>
          <w:delText xml:space="preserve"> </w:delText>
        </w:r>
        <w:r w:rsidRPr="000F7997" w:rsidDel="00404EE3">
          <w:rPr>
            <w:rFonts w:ascii="Garamond" w:hAnsi="Garamond" w:cstheme="minorHAnsi"/>
            <w:sz w:val="22"/>
            <w:szCs w:val="22"/>
          </w:rPr>
          <w:delText>que conste el pago de los aportes de sus empleados a los sistemas de salud, riesgos profesionales,</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pensiones y aportes a las Cajas de Compensación Familiar, Instituto Colombiano de Bienestar Familiar</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y Servicio Nacional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Aprendizaje,</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cuando</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a ello</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 xml:space="preserve">haya lugar. </w:delText>
        </w:r>
      </w:del>
    </w:p>
    <w:p w:rsidRPr="000F7997" w:rsidR="006D3702" w:rsidDel="00404EE3" w:rsidP="008A463D" w:rsidRDefault="006D3702" w14:paraId="746A3351" w14:textId="043EAB0B">
      <w:pPr>
        <w:pStyle w:val="Textoindependiente"/>
        <w:tabs>
          <w:tab w:val="left" w:pos="907"/>
        </w:tabs>
        <w:spacing w:line="276" w:lineRule="auto"/>
        <w:ind w:right="17"/>
        <w:rPr>
          <w:del w:author="electro" w:date="2026-05-28T14:52:00Z" w:id="1687"/>
          <w:rFonts w:ascii="Garamond" w:hAnsi="Garamond" w:cstheme="minorHAnsi"/>
          <w:sz w:val="22"/>
          <w:szCs w:val="22"/>
        </w:rPr>
        <w:pPrChange w:author="Laura Viviana Barragan Cruz" w:date="2026-06-09T20:29:00Z" w:id="1688">
          <w:pPr>
            <w:pStyle w:val="Textoindependiente"/>
            <w:tabs>
              <w:tab w:val="left" w:pos="907"/>
            </w:tabs>
            <w:spacing w:line="276" w:lineRule="auto"/>
            <w:ind w:right="17"/>
          </w:pPr>
        </w:pPrChange>
      </w:pPr>
    </w:p>
    <w:p w:rsidRPr="000F7997" w:rsidR="006D3702" w:rsidDel="00404EE3" w:rsidP="008A463D" w:rsidRDefault="006D3702" w14:paraId="293FA8AF" w14:textId="3D377B6D">
      <w:pPr>
        <w:pStyle w:val="Textoindependiente"/>
        <w:tabs>
          <w:tab w:val="left" w:pos="907"/>
        </w:tabs>
        <w:spacing w:line="276" w:lineRule="auto"/>
        <w:ind w:right="17"/>
        <w:rPr>
          <w:del w:author="electro" w:date="2026-05-28T14:52:00Z" w:id="1689"/>
          <w:rFonts w:ascii="Garamond" w:hAnsi="Garamond" w:cstheme="minorHAnsi"/>
          <w:sz w:val="22"/>
          <w:szCs w:val="22"/>
        </w:rPr>
        <w:pPrChange w:author="Laura Viviana Barragan Cruz" w:date="2026-06-09T20:29:00Z" w:id="1690">
          <w:pPr>
            <w:pStyle w:val="Textoindependiente"/>
            <w:tabs>
              <w:tab w:val="left" w:pos="907"/>
            </w:tabs>
            <w:spacing w:line="276" w:lineRule="auto"/>
            <w:ind w:right="17"/>
          </w:pPr>
        </w:pPrChange>
      </w:pPr>
      <w:del w:author="electro" w:date="2026-05-28T14:52:00Z" w:id="1691">
        <w:r w:rsidRPr="000F7997" w:rsidDel="00404EE3">
          <w:rPr>
            <w:rFonts w:ascii="Garamond" w:hAnsi="Garamond" w:cstheme="minorHAnsi"/>
            <w:sz w:val="22"/>
            <w:szCs w:val="22"/>
          </w:rPr>
          <w:delText>Cuando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persona</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jurídica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está</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exonerada</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en</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los términos previstos</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en</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4"/>
            <w:sz w:val="22"/>
            <w:szCs w:val="22"/>
          </w:rPr>
          <w:delText xml:space="preserve"> </w:delText>
        </w:r>
        <w:r w:rsidRPr="000F7997" w:rsidDel="00404EE3">
          <w:rPr>
            <w:rFonts w:ascii="Garamond" w:hAnsi="Garamond" w:cstheme="minorHAnsi"/>
            <w:sz w:val="22"/>
            <w:szCs w:val="22"/>
          </w:rPr>
          <w:delText>artículo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65</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Ley</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1819</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2016</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debe indicarlo en</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el respectivo formato.</w:delText>
        </w:r>
      </w:del>
    </w:p>
    <w:p w:rsidRPr="000F7997" w:rsidR="006D3702" w:rsidDel="00404EE3" w:rsidP="008A463D" w:rsidRDefault="006D3702" w14:paraId="0A36F79A" w14:textId="1486C749">
      <w:pPr>
        <w:pStyle w:val="Textoindependiente"/>
        <w:tabs>
          <w:tab w:val="left" w:pos="907"/>
        </w:tabs>
        <w:spacing w:line="276" w:lineRule="auto"/>
        <w:ind w:right="17"/>
        <w:rPr>
          <w:del w:author="electro" w:date="2026-05-28T14:52:00Z" w:id="1692"/>
          <w:rFonts w:ascii="Garamond" w:hAnsi="Garamond" w:cstheme="minorHAnsi"/>
          <w:sz w:val="22"/>
          <w:szCs w:val="22"/>
        </w:rPr>
        <w:pPrChange w:author="Laura Viviana Barragan Cruz" w:date="2026-06-09T20:29:00Z" w:id="1693">
          <w:pPr>
            <w:pStyle w:val="Textoindependiente"/>
            <w:tabs>
              <w:tab w:val="left" w:pos="907"/>
            </w:tabs>
            <w:spacing w:line="276" w:lineRule="auto"/>
            <w:ind w:right="17"/>
          </w:pPr>
        </w:pPrChange>
      </w:pPr>
    </w:p>
    <w:p w:rsidRPr="000F7997" w:rsidR="006D3702" w:rsidDel="00404EE3" w:rsidP="008A463D" w:rsidRDefault="006D3702" w14:paraId="79C580FF" w14:textId="1B117C21">
      <w:pPr>
        <w:pStyle w:val="Textoindependiente"/>
        <w:tabs>
          <w:tab w:val="left" w:pos="907"/>
        </w:tabs>
        <w:spacing w:line="276" w:lineRule="auto"/>
        <w:ind w:right="17"/>
        <w:rPr>
          <w:del w:author="electro" w:date="2026-05-28T14:52:00Z" w:id="1694"/>
          <w:rFonts w:ascii="Garamond" w:hAnsi="Garamond" w:cstheme="minorHAnsi"/>
          <w:sz w:val="22"/>
          <w:szCs w:val="22"/>
        </w:rPr>
        <w:pPrChange w:author="Laura Viviana Barragan Cruz" w:date="2026-06-09T20:29:00Z" w:id="1695">
          <w:pPr>
            <w:pStyle w:val="Textoindependiente"/>
            <w:tabs>
              <w:tab w:val="left" w:pos="907"/>
            </w:tabs>
            <w:spacing w:line="276" w:lineRule="auto"/>
            <w:ind w:right="17"/>
          </w:pPr>
        </w:pPrChange>
      </w:pPr>
      <w:del w:author="electro" w:date="2026-05-28T14:52:00Z" w:id="1696">
        <w:r w:rsidRPr="000F7997" w:rsidDel="00404EE3">
          <w:rPr>
            <w:rFonts w:ascii="Garamond" w:hAnsi="Garamond" w:cstheme="minorHAnsi"/>
            <w:sz w:val="22"/>
            <w:szCs w:val="22"/>
          </w:rPr>
          <w:delText>Esta</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misma</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previsión</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aplica</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para</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las</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personas</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jurídicas</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extranjeras</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con</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domicilio</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o</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sucursal</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en</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Colombia</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las</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cuales deberán</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acreditar</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este</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requisito</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respecto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del personal</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vinculado en</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Colombia.</w:delText>
        </w:r>
      </w:del>
    </w:p>
    <w:p w:rsidRPr="000F7997" w:rsidR="006D3702" w:rsidDel="00404EE3" w:rsidP="008A463D" w:rsidRDefault="006D3702" w14:paraId="28F29D5D" w14:textId="08D3C21A">
      <w:pPr>
        <w:pStyle w:val="Textoindependiente"/>
        <w:tabs>
          <w:tab w:val="left" w:pos="907"/>
        </w:tabs>
        <w:spacing w:line="276" w:lineRule="auto"/>
        <w:ind w:right="17"/>
        <w:rPr>
          <w:del w:author="electro" w:date="2026-05-28T14:52:00Z" w:id="1697"/>
          <w:rFonts w:ascii="Garamond" w:hAnsi="Garamond" w:cstheme="minorHAnsi"/>
          <w:sz w:val="22"/>
          <w:szCs w:val="22"/>
        </w:rPr>
        <w:pPrChange w:author="Laura Viviana Barragan Cruz" w:date="2026-06-09T20:29:00Z" w:id="1698">
          <w:pPr>
            <w:pStyle w:val="Textoindependiente"/>
            <w:tabs>
              <w:tab w:val="left" w:pos="907"/>
            </w:tabs>
            <w:spacing w:line="276" w:lineRule="auto"/>
            <w:ind w:right="17"/>
          </w:pPr>
        </w:pPrChange>
      </w:pPr>
    </w:p>
    <w:p w:rsidRPr="000F7997" w:rsidR="006D3702" w:rsidDel="00404EE3" w:rsidP="008A463D" w:rsidRDefault="006D3702" w14:paraId="554A13BA" w14:textId="5369D5C4">
      <w:pPr>
        <w:pStyle w:val="Textoindependiente"/>
        <w:tabs>
          <w:tab w:val="left" w:pos="907"/>
        </w:tabs>
        <w:spacing w:line="276" w:lineRule="auto"/>
        <w:ind w:right="17"/>
        <w:rPr>
          <w:del w:author="electro" w:date="2026-05-28T14:52:00Z" w:id="1699"/>
          <w:rFonts w:ascii="Garamond" w:hAnsi="Garamond" w:cstheme="minorHAnsi"/>
          <w:sz w:val="22"/>
          <w:szCs w:val="22"/>
        </w:rPr>
        <w:pPrChange w:author="Laura Viviana Barragan Cruz" w:date="2026-06-09T20:29:00Z" w:id="1700">
          <w:pPr>
            <w:pStyle w:val="Textoindependiente"/>
            <w:tabs>
              <w:tab w:val="left" w:pos="907"/>
            </w:tabs>
            <w:spacing w:line="276" w:lineRule="auto"/>
            <w:ind w:right="17"/>
          </w:pPr>
        </w:pPrChange>
      </w:pPr>
      <w:del w:author="electro" w:date="2026-05-28T14:52:00Z" w:id="1701">
        <w:r w:rsidRPr="000F7997" w:rsidDel="00404EE3">
          <w:rPr>
            <w:rFonts w:ascii="Garamond" w:hAnsi="Garamond" w:cstheme="minorHAnsi"/>
            <w:b/>
            <w:bCs/>
            <w:sz w:val="22"/>
            <w:szCs w:val="22"/>
          </w:rPr>
          <w:delText>Nota:</w:delText>
        </w:r>
        <w:r w:rsidRPr="000F7997" w:rsidDel="00404EE3">
          <w:rPr>
            <w:rFonts w:ascii="Garamond" w:hAnsi="Garamond" w:cstheme="minorHAnsi"/>
            <w:sz w:val="22"/>
            <w:szCs w:val="22"/>
          </w:rPr>
          <w:delText xml:space="preserve"> </w:delText>
        </w:r>
        <w:r w:rsidRPr="000F7997" w:rsidDel="00404EE3">
          <w:rPr>
            <w:rFonts w:ascii="Garamond" w:hAnsi="Garamond" w:cstheme="minorHAnsi"/>
            <w:b/>
            <w:bCs/>
            <w:sz w:val="22"/>
            <w:szCs w:val="22"/>
            <w:u w:val="single"/>
          </w:rPr>
          <w:delText>Se debe aportar copia de la cédula de ciudadanía, tarjeta profesional y Junta Central de Contadores del revisor fiscal según corresponda</w:delText>
        </w:r>
        <w:r w:rsidRPr="000F7997" w:rsidDel="00404EE3">
          <w:rPr>
            <w:rFonts w:ascii="Garamond" w:hAnsi="Garamond" w:cstheme="minorHAnsi"/>
            <w:sz w:val="22"/>
            <w:szCs w:val="22"/>
          </w:rPr>
          <w:delText>.</w:delText>
        </w:r>
        <w:bookmarkEnd w:id="1682"/>
      </w:del>
    </w:p>
    <w:bookmarkEnd w:id="1683"/>
    <w:p w:rsidRPr="000F7997" w:rsidR="006D3702" w:rsidDel="00404EE3" w:rsidP="008A463D" w:rsidRDefault="006D3702" w14:paraId="5A201BB6" w14:textId="1E3AA968">
      <w:pPr>
        <w:pStyle w:val="Prrafodelista"/>
        <w:numPr>
          <w:ilvl w:val="0"/>
          <w:numId w:val="30"/>
        </w:numPr>
        <w:spacing w:before="100" w:beforeAutospacing="1" w:after="100" w:afterAutospacing="1" w:line="276" w:lineRule="auto"/>
        <w:ind w:left="0" w:firstLine="0"/>
        <w:rPr>
          <w:del w:author="electro" w:date="2026-05-28T14:52:00Z" w:id="1702"/>
          <w:rFonts w:ascii="Garamond" w:hAnsi="Garamond" w:cstheme="minorHAnsi"/>
          <w:b/>
          <w:bCs/>
          <w:u w:val="single"/>
          <w:rPrChange w:author="Laura Viviana Barragan Cruz" w:date="2026-06-09T20:28:00Z" w:id="1703">
            <w:rPr>
              <w:del w:author="electro" w:date="2026-05-28T14:52:00Z" w:id="1704"/>
              <w:rFonts w:ascii="Garamond" w:hAnsi="Garamond" w:cstheme="minorHAnsi"/>
              <w:b/>
              <w:bCs/>
              <w:u w:val="single"/>
            </w:rPr>
          </w:rPrChange>
        </w:rPr>
        <w:pPrChange w:author="Laura Viviana Barragan Cruz" w:date="2026-06-09T20:29:00Z" w:id="1705">
          <w:pPr>
            <w:pStyle w:val="Prrafodelista"/>
            <w:numPr>
              <w:numId w:val="30"/>
            </w:numPr>
            <w:spacing w:before="100" w:beforeAutospacing="1" w:after="100" w:afterAutospacing="1" w:line="276" w:lineRule="auto"/>
            <w:ind w:left="0"/>
          </w:pPr>
        </w:pPrChange>
      </w:pPr>
      <w:del w:author="electro" w:date="2026-05-28T14:52:00Z" w:id="1706">
        <w:r w:rsidRPr="000F7997" w:rsidDel="00404EE3">
          <w:rPr>
            <w:rFonts w:ascii="Garamond" w:hAnsi="Garamond" w:cstheme="minorHAnsi"/>
            <w:b/>
            <w:bCs/>
            <w:u w:val="single"/>
            <w:rPrChange w:author="Laura Viviana Barragan Cruz" w:date="2026-06-09T20:28:00Z" w:id="1707">
              <w:rPr>
                <w:rFonts w:ascii="Garamond" w:hAnsi="Garamond" w:cstheme="minorHAnsi"/>
                <w:b/>
                <w:bCs/>
                <w:u w:val="single"/>
              </w:rPr>
            </w:rPrChange>
          </w:rPr>
          <w:delText>Proponentes Plurales:</w:delText>
        </w:r>
      </w:del>
    </w:p>
    <w:p w:rsidRPr="000F7997" w:rsidR="006D3702" w:rsidDel="00404EE3" w:rsidP="008A463D" w:rsidRDefault="006D3702" w14:paraId="0938420B" w14:textId="49296A19">
      <w:pPr>
        <w:pStyle w:val="Textoindependiente"/>
        <w:tabs>
          <w:tab w:val="left" w:pos="907"/>
        </w:tabs>
        <w:spacing w:line="276" w:lineRule="auto"/>
        <w:ind w:right="17"/>
        <w:rPr>
          <w:del w:author="electro" w:date="2026-05-28T14:52:00Z" w:id="1708"/>
          <w:rFonts w:ascii="Garamond" w:hAnsi="Garamond" w:cstheme="minorHAnsi"/>
          <w:sz w:val="22"/>
          <w:szCs w:val="22"/>
        </w:rPr>
        <w:pPrChange w:author="Laura Viviana Barragan Cruz" w:date="2026-06-09T20:29:00Z" w:id="1709">
          <w:pPr>
            <w:pStyle w:val="Textoindependiente"/>
            <w:tabs>
              <w:tab w:val="left" w:pos="907"/>
            </w:tabs>
            <w:spacing w:line="276" w:lineRule="auto"/>
            <w:ind w:right="17"/>
          </w:pPr>
        </w:pPrChange>
      </w:pPr>
      <w:del w:author="electro" w:date="2026-05-28T14:52:00Z" w:id="1710">
        <w:r w:rsidRPr="000F7997" w:rsidDel="00404EE3">
          <w:rPr>
            <w:rFonts w:ascii="Garamond" w:hAnsi="Garamond" w:cstheme="minorHAnsi"/>
            <w:sz w:val="22"/>
            <w:szCs w:val="22"/>
          </w:rPr>
          <w:delText>Cada uno de los integrantes del Proponente Plural debe suscribir por separado la declaración de la que tratan los anteriores numerales.</w:delText>
        </w:r>
      </w:del>
    </w:p>
    <w:p w:rsidRPr="000F7997" w:rsidR="006D3702" w:rsidDel="00404EE3" w:rsidP="008A463D" w:rsidRDefault="006D3702" w14:paraId="4E4A4B14" w14:textId="54D80F62">
      <w:pPr>
        <w:pStyle w:val="Prrafodelista"/>
        <w:numPr>
          <w:ilvl w:val="0"/>
          <w:numId w:val="30"/>
        </w:numPr>
        <w:spacing w:before="100" w:beforeAutospacing="1" w:after="100" w:afterAutospacing="1" w:line="276" w:lineRule="auto"/>
        <w:ind w:left="0" w:firstLine="0"/>
        <w:rPr>
          <w:del w:author="electro" w:date="2026-05-28T14:52:00Z" w:id="1711"/>
          <w:rFonts w:ascii="Garamond" w:hAnsi="Garamond" w:cstheme="minorHAnsi"/>
          <w:b/>
          <w:bCs/>
          <w:u w:val="single"/>
          <w:rPrChange w:author="Laura Viviana Barragan Cruz" w:date="2026-06-09T20:28:00Z" w:id="1712">
            <w:rPr>
              <w:del w:author="electro" w:date="2026-05-28T14:52:00Z" w:id="1713"/>
              <w:rFonts w:ascii="Garamond" w:hAnsi="Garamond" w:cstheme="minorHAnsi"/>
              <w:b/>
              <w:bCs/>
              <w:u w:val="single"/>
            </w:rPr>
          </w:rPrChange>
        </w:rPr>
        <w:pPrChange w:author="Laura Viviana Barragan Cruz" w:date="2026-06-09T20:29:00Z" w:id="1714">
          <w:pPr>
            <w:pStyle w:val="Prrafodelista"/>
            <w:numPr>
              <w:numId w:val="30"/>
            </w:numPr>
            <w:spacing w:before="100" w:beforeAutospacing="1" w:after="100" w:afterAutospacing="1" w:line="276" w:lineRule="auto"/>
            <w:ind w:left="0"/>
          </w:pPr>
        </w:pPrChange>
      </w:pPr>
      <w:del w:author="electro" w:date="2026-05-28T14:52:00Z" w:id="1715">
        <w:r w:rsidRPr="000F7997" w:rsidDel="00404EE3">
          <w:rPr>
            <w:rFonts w:ascii="Garamond" w:hAnsi="Garamond" w:cstheme="minorHAnsi"/>
            <w:b/>
            <w:bCs/>
            <w:u w:val="single"/>
            <w:rPrChange w:author="Laura Viviana Barragan Cruz" w:date="2026-06-09T20:28:00Z" w:id="1716">
              <w:rPr>
                <w:rFonts w:ascii="Garamond" w:hAnsi="Garamond" w:cstheme="minorHAnsi"/>
                <w:b/>
                <w:bCs/>
                <w:u w:val="single"/>
              </w:rPr>
            </w:rPrChange>
          </w:rPr>
          <w:delText>Personas naturales:</w:delText>
        </w:r>
      </w:del>
    </w:p>
    <w:p w:rsidRPr="000F7997" w:rsidR="006D3702" w:rsidDel="00404EE3" w:rsidP="008A463D" w:rsidRDefault="006D3702" w14:paraId="132F291E" w14:textId="313AD8E3">
      <w:pPr>
        <w:pStyle w:val="Textoindependiente"/>
        <w:tabs>
          <w:tab w:val="left" w:pos="907"/>
        </w:tabs>
        <w:spacing w:line="276" w:lineRule="auto"/>
        <w:ind w:right="17"/>
        <w:rPr>
          <w:del w:author="electro" w:date="2026-05-28T14:52:00Z" w:id="1717"/>
          <w:rFonts w:ascii="Garamond" w:hAnsi="Garamond" w:cstheme="minorHAnsi"/>
          <w:bCs/>
          <w:sz w:val="22"/>
          <w:szCs w:val="22"/>
        </w:rPr>
        <w:pPrChange w:author="Laura Viviana Barragan Cruz" w:date="2026-06-09T20:29:00Z" w:id="1718">
          <w:pPr>
            <w:pStyle w:val="Textoindependiente"/>
            <w:tabs>
              <w:tab w:val="left" w:pos="907"/>
            </w:tabs>
            <w:spacing w:line="276" w:lineRule="auto"/>
            <w:ind w:right="17"/>
          </w:pPr>
        </w:pPrChange>
      </w:pPr>
      <w:del w:author="electro" w:date="2026-05-28T14:52:00Z" w:id="1719">
        <w:r w:rsidRPr="000F7997" w:rsidDel="00404EE3">
          <w:rPr>
            <w:rFonts w:ascii="Garamond" w:hAnsi="Garamond" w:cstheme="minorHAnsi"/>
            <w:bCs/>
            <w:sz w:val="22"/>
            <w:szCs w:val="22"/>
          </w:rPr>
          <w:delText xml:space="preserve">En caso de que el proponente sea una persona natural, debe acreditar la afiliación a los Sistemas de Seguridad Social en Salud y Pensiones, aportando los certificados de afiliación respectivos o con el certificado de pago de la correspondiente planilla, no obstante, no será obligatoria la presentación de este último. Los certificados de afiliación deben presentarse con fecha de expedición no mayor a treinta (30) días calendario anteriores al cierre del Proceso de Contratación. En caso de modificarse la fecha de cierre del Proceso de Contratación, se tendrá como referencia para establecer el plazo de vigencia de los certificados de afiliación la originalmente contemplada para el cierre. </w:delText>
        </w:r>
        <w:r w:rsidRPr="000F7997" w:rsidDel="00404EE3">
          <w:rPr>
            <w:rFonts w:ascii="Garamond" w:hAnsi="Garamond" w:cstheme="minorHAnsi"/>
            <w:sz w:val="22"/>
            <w:szCs w:val="22"/>
          </w:rPr>
          <w:delText>(</w:delText>
        </w:r>
        <w:r w:rsidRPr="000F7997" w:rsidDel="00404EE3">
          <w:rPr>
            <w:rFonts w:ascii="Garamond" w:hAnsi="Garamond" w:cstheme="minorHAnsi"/>
            <w:b/>
            <w:sz w:val="22"/>
            <w:szCs w:val="22"/>
          </w:rPr>
          <w:delText>Formato 7</w:delText>
        </w:r>
        <w:r w:rsidRPr="000F7997" w:rsidDel="00404EE3">
          <w:rPr>
            <w:rFonts w:ascii="Garamond" w:hAnsi="Garamond" w:cstheme="minorHAnsi"/>
            <w:sz w:val="22"/>
            <w:szCs w:val="22"/>
          </w:rPr>
          <w:delText>)</w:delText>
        </w:r>
      </w:del>
    </w:p>
    <w:p w:rsidRPr="000F7997" w:rsidR="006D3702" w:rsidDel="00404EE3" w:rsidP="008A463D" w:rsidRDefault="006D3702" w14:paraId="13491820" w14:textId="399F58DA">
      <w:pPr>
        <w:pStyle w:val="Textoindependiente"/>
        <w:tabs>
          <w:tab w:val="left" w:pos="907"/>
        </w:tabs>
        <w:spacing w:line="276" w:lineRule="auto"/>
        <w:ind w:right="17"/>
        <w:rPr>
          <w:del w:author="electro" w:date="2026-05-28T14:52:00Z" w:id="1720"/>
          <w:rFonts w:ascii="Garamond" w:hAnsi="Garamond" w:cstheme="minorHAnsi"/>
          <w:bCs/>
          <w:sz w:val="22"/>
          <w:szCs w:val="22"/>
        </w:rPr>
        <w:pPrChange w:author="Laura Viviana Barragan Cruz" w:date="2026-06-09T20:29:00Z" w:id="1721">
          <w:pPr>
            <w:pStyle w:val="Textoindependiente"/>
            <w:tabs>
              <w:tab w:val="left" w:pos="907"/>
            </w:tabs>
            <w:spacing w:line="276" w:lineRule="auto"/>
            <w:ind w:right="17"/>
          </w:pPr>
        </w:pPrChange>
      </w:pPr>
    </w:p>
    <w:p w:rsidRPr="000F7997" w:rsidR="006D3702" w:rsidDel="00404EE3" w:rsidP="008A463D" w:rsidRDefault="006D3702" w14:paraId="762F4E40" w14:textId="4632F666">
      <w:pPr>
        <w:pStyle w:val="Textoindependiente"/>
        <w:tabs>
          <w:tab w:val="left" w:pos="907"/>
        </w:tabs>
        <w:spacing w:line="276" w:lineRule="auto"/>
        <w:ind w:right="17"/>
        <w:rPr>
          <w:del w:author="electro" w:date="2026-05-28T14:52:00Z" w:id="1722"/>
          <w:rFonts w:ascii="Garamond" w:hAnsi="Garamond" w:cstheme="minorHAnsi"/>
          <w:bCs/>
          <w:sz w:val="22"/>
          <w:szCs w:val="22"/>
        </w:rPr>
        <w:pPrChange w:author="Laura Viviana Barragan Cruz" w:date="2026-06-09T20:29:00Z" w:id="1723">
          <w:pPr>
            <w:pStyle w:val="Textoindependiente"/>
            <w:tabs>
              <w:tab w:val="left" w:pos="907"/>
            </w:tabs>
            <w:spacing w:line="276" w:lineRule="auto"/>
            <w:ind w:right="17"/>
          </w:pPr>
        </w:pPrChange>
      </w:pPr>
      <w:del w:author="electro" w:date="2026-05-28T14:52:00Z" w:id="1724">
        <w:r w:rsidRPr="000F7997" w:rsidDel="00404EE3">
          <w:rPr>
            <w:rFonts w:ascii="Garamond" w:hAnsi="Garamond" w:cstheme="minorHAnsi"/>
            <w:bCs/>
            <w:sz w:val="22"/>
            <w:szCs w:val="22"/>
          </w:rPr>
          <w:delText xml:space="preserve">La persona natural que reúna los requisitos para acceder a la pensión de vejez o se pensione por invalidez o anticipadamente, presentará el certificado que lo acredite y, además, la afiliación al sistema de salud. Esta misma previsión aplica para las personas naturales extranjeras con domicilio en Colombia las cuales deberán acreditar este requisito respecto del personal vinculado en Colombia. </w:delText>
        </w:r>
      </w:del>
    </w:p>
    <w:p w:rsidRPr="000F7997" w:rsidR="006D3702" w:rsidDel="00404EE3" w:rsidP="008A463D" w:rsidRDefault="006D3702" w14:paraId="0FD9EA29" w14:textId="2C238205">
      <w:pPr>
        <w:pStyle w:val="Textoindependiente"/>
        <w:tabs>
          <w:tab w:val="left" w:pos="907"/>
        </w:tabs>
        <w:spacing w:line="276" w:lineRule="auto"/>
        <w:ind w:right="17"/>
        <w:rPr>
          <w:del w:author="electro" w:date="2026-05-28T14:52:00Z" w:id="1725"/>
          <w:rFonts w:ascii="Garamond" w:hAnsi="Garamond" w:cstheme="minorHAnsi"/>
          <w:bCs/>
          <w:sz w:val="22"/>
          <w:szCs w:val="22"/>
        </w:rPr>
        <w:pPrChange w:author="Laura Viviana Barragan Cruz" w:date="2026-06-09T20:29:00Z" w:id="1726">
          <w:pPr>
            <w:pStyle w:val="Textoindependiente"/>
            <w:tabs>
              <w:tab w:val="left" w:pos="907"/>
            </w:tabs>
            <w:spacing w:line="276" w:lineRule="auto"/>
            <w:ind w:right="17"/>
          </w:pPr>
        </w:pPrChange>
      </w:pPr>
    </w:p>
    <w:p w:rsidRPr="000F7997" w:rsidR="006D3702" w:rsidDel="00404EE3" w:rsidP="008A463D" w:rsidRDefault="006D3702" w14:paraId="35F8D294" w14:textId="19C95B1E">
      <w:pPr>
        <w:pStyle w:val="Textoindependiente"/>
        <w:tabs>
          <w:tab w:val="left" w:pos="907"/>
        </w:tabs>
        <w:spacing w:line="276" w:lineRule="auto"/>
        <w:ind w:right="17"/>
        <w:rPr>
          <w:del w:author="electro" w:date="2026-05-28T14:52:00Z" w:id="1727"/>
          <w:rFonts w:ascii="Garamond" w:hAnsi="Garamond" w:cstheme="minorHAnsi"/>
          <w:bCs/>
          <w:sz w:val="22"/>
          <w:szCs w:val="22"/>
        </w:rPr>
        <w:pPrChange w:author="Laura Viviana Barragan Cruz" w:date="2026-06-09T20:29:00Z" w:id="1728">
          <w:pPr>
            <w:pStyle w:val="Textoindependiente"/>
            <w:tabs>
              <w:tab w:val="left" w:pos="907"/>
            </w:tabs>
            <w:spacing w:line="276" w:lineRule="auto"/>
            <w:ind w:right="17"/>
          </w:pPr>
        </w:pPrChange>
      </w:pPr>
      <w:del w:author="electro" w:date="2026-05-28T14:52:00Z" w:id="1729">
        <w:r w:rsidRPr="000F7997" w:rsidDel="00404EE3">
          <w:rPr>
            <w:rFonts w:ascii="Garamond" w:hAnsi="Garamond" w:cstheme="minorHAnsi"/>
            <w:bCs/>
            <w:sz w:val="22"/>
            <w:szCs w:val="22"/>
          </w:rPr>
          <w:delText xml:space="preserve">De acuerdo con lo establecido en el Decreto Reglamentario No. 2286 de 2003, los proponentes que se encuentren excluidos del pago de los aportes al régimen de subsidio familiar, SENA e ICBF, deberán acreditar dicha situación presentando el certificado de exclusión emitido por la Caja de Compensación Familiar a la cual se encuentren afiliados o por el SENA y el ICBF cuando les corresponda certificarlo. </w:delText>
        </w:r>
      </w:del>
    </w:p>
    <w:p w:rsidRPr="000F7997" w:rsidR="006D3702" w:rsidDel="00404EE3" w:rsidP="008A463D" w:rsidRDefault="006D3702" w14:paraId="25B34DA3" w14:textId="5CB94B30">
      <w:pPr>
        <w:pStyle w:val="Textoindependiente"/>
        <w:tabs>
          <w:tab w:val="left" w:pos="907"/>
        </w:tabs>
        <w:spacing w:line="276" w:lineRule="auto"/>
        <w:ind w:right="17"/>
        <w:rPr>
          <w:del w:author="electro" w:date="2026-05-28T14:52:00Z" w:id="1730"/>
          <w:rFonts w:ascii="Garamond" w:hAnsi="Garamond" w:cstheme="minorHAnsi"/>
          <w:bCs/>
          <w:sz w:val="22"/>
          <w:szCs w:val="22"/>
        </w:rPr>
        <w:pPrChange w:author="Laura Viviana Barragan Cruz" w:date="2026-06-09T20:29:00Z" w:id="1731">
          <w:pPr>
            <w:pStyle w:val="Textoindependiente"/>
            <w:tabs>
              <w:tab w:val="left" w:pos="907"/>
            </w:tabs>
            <w:spacing w:line="276" w:lineRule="auto"/>
            <w:ind w:right="17"/>
          </w:pPr>
        </w:pPrChange>
      </w:pPr>
    </w:p>
    <w:p w:rsidRPr="000F7997" w:rsidR="006D3702" w:rsidDel="00404EE3" w:rsidP="008A463D" w:rsidRDefault="006D3702" w14:paraId="6AB61FD5" w14:textId="4B86609B">
      <w:pPr>
        <w:pStyle w:val="Textoindependiente"/>
        <w:tabs>
          <w:tab w:val="left" w:pos="907"/>
        </w:tabs>
        <w:spacing w:line="276" w:lineRule="auto"/>
        <w:ind w:right="17"/>
        <w:rPr>
          <w:del w:author="electro" w:date="2026-05-28T14:52:00Z" w:id="1732"/>
          <w:rFonts w:ascii="Garamond" w:hAnsi="Garamond" w:cstheme="minorHAnsi"/>
          <w:bCs/>
          <w:sz w:val="22"/>
          <w:szCs w:val="22"/>
        </w:rPr>
        <w:pPrChange w:author="Laura Viviana Barragan Cruz" w:date="2026-06-09T20:29:00Z" w:id="1733">
          <w:pPr>
            <w:pStyle w:val="Textoindependiente"/>
            <w:tabs>
              <w:tab w:val="left" w:pos="907"/>
            </w:tabs>
            <w:spacing w:line="276" w:lineRule="auto"/>
            <w:ind w:right="17"/>
          </w:pPr>
        </w:pPrChange>
      </w:pPr>
      <w:del w:author="electro" w:date="2026-05-28T14:52:00Z" w:id="1734">
        <w:r w:rsidRPr="000F7997" w:rsidDel="00404EE3">
          <w:rPr>
            <w:rFonts w:ascii="Garamond" w:hAnsi="Garamond" w:cstheme="minorHAnsi"/>
            <w:bCs/>
            <w:sz w:val="22"/>
            <w:szCs w:val="22"/>
          </w:rPr>
          <w:delText xml:space="preserve">La Entidad se reserva el derecho de verificar con las respectivas Entidades la información que suministran los proponentes. </w:delText>
        </w:r>
      </w:del>
    </w:p>
    <w:p w:rsidRPr="000F7997" w:rsidR="006D3702" w:rsidDel="00404EE3" w:rsidP="008A463D" w:rsidRDefault="006D3702" w14:paraId="67F0225E" w14:textId="1D2E837D">
      <w:pPr>
        <w:pStyle w:val="Textoindependiente"/>
        <w:tabs>
          <w:tab w:val="left" w:pos="907"/>
        </w:tabs>
        <w:spacing w:line="276" w:lineRule="auto"/>
        <w:ind w:right="17"/>
        <w:rPr>
          <w:del w:author="electro" w:date="2026-05-28T14:52:00Z" w:id="1735"/>
          <w:rFonts w:ascii="Garamond" w:hAnsi="Garamond" w:cstheme="minorHAnsi"/>
          <w:bCs/>
          <w:sz w:val="22"/>
          <w:szCs w:val="22"/>
        </w:rPr>
        <w:pPrChange w:author="Laura Viviana Barragan Cruz" w:date="2026-06-09T20:29:00Z" w:id="1736">
          <w:pPr>
            <w:pStyle w:val="Textoindependiente"/>
            <w:tabs>
              <w:tab w:val="left" w:pos="907"/>
            </w:tabs>
            <w:spacing w:line="276" w:lineRule="auto"/>
            <w:ind w:right="17"/>
          </w:pPr>
        </w:pPrChange>
      </w:pPr>
      <w:del w:author="electro" w:date="2026-05-28T14:52:00Z" w:id="1737">
        <w:r w:rsidRPr="000F7997" w:rsidDel="00404EE3">
          <w:rPr>
            <w:rFonts w:ascii="Garamond" w:hAnsi="Garamond" w:cstheme="minorHAnsi"/>
            <w:b/>
            <w:bCs/>
            <w:sz w:val="22"/>
            <w:szCs w:val="22"/>
          </w:rPr>
          <w:delText>Nota 1.</w:delText>
        </w:r>
        <w:r w:rsidRPr="000F7997" w:rsidDel="00404EE3">
          <w:rPr>
            <w:rFonts w:ascii="Garamond" w:hAnsi="Garamond" w:cstheme="minorHAnsi"/>
            <w:bCs/>
            <w:sz w:val="22"/>
            <w:szCs w:val="22"/>
          </w:rPr>
          <w:delText xml:space="preserve"> Los soportes que acrediten las condiciones antes indicadas deberán ser presentados a través de la plataforma electrónica SECOP II. </w:delText>
        </w:r>
      </w:del>
    </w:p>
    <w:p w:rsidRPr="000F7997" w:rsidR="006D3702" w:rsidDel="00404EE3" w:rsidP="008A463D" w:rsidRDefault="006D3702" w14:paraId="026350E3" w14:textId="1FD0089E">
      <w:pPr>
        <w:pStyle w:val="Textoindependiente"/>
        <w:tabs>
          <w:tab w:val="left" w:pos="907"/>
        </w:tabs>
        <w:spacing w:line="276" w:lineRule="auto"/>
        <w:ind w:right="17"/>
        <w:rPr>
          <w:del w:author="electro" w:date="2026-05-28T14:52:00Z" w:id="1738"/>
          <w:rFonts w:ascii="Garamond" w:hAnsi="Garamond" w:cstheme="minorHAnsi"/>
          <w:bCs/>
          <w:sz w:val="22"/>
          <w:szCs w:val="22"/>
        </w:rPr>
        <w:pPrChange w:author="Laura Viviana Barragan Cruz" w:date="2026-06-09T20:29:00Z" w:id="1739">
          <w:pPr>
            <w:pStyle w:val="Textoindependiente"/>
            <w:tabs>
              <w:tab w:val="left" w:pos="907"/>
            </w:tabs>
            <w:spacing w:line="276" w:lineRule="auto"/>
            <w:ind w:right="17"/>
          </w:pPr>
        </w:pPrChange>
      </w:pPr>
      <w:del w:author="electro" w:date="2026-05-28T14:52:00Z" w:id="1740">
        <w:r w:rsidRPr="000F7997" w:rsidDel="00404EE3">
          <w:rPr>
            <w:rFonts w:ascii="Garamond" w:hAnsi="Garamond" w:cstheme="minorHAnsi"/>
            <w:b/>
            <w:bCs/>
            <w:sz w:val="22"/>
            <w:szCs w:val="22"/>
          </w:rPr>
          <w:delText>Nota 2.</w:delText>
        </w:r>
        <w:r w:rsidRPr="000F7997" w:rsidDel="00404EE3">
          <w:rPr>
            <w:rFonts w:ascii="Garamond" w:hAnsi="Garamond" w:cstheme="minorHAnsi"/>
            <w:bCs/>
            <w:sz w:val="22"/>
            <w:szCs w:val="22"/>
          </w:rPr>
          <w:delText xml:space="preserve"> Lo previsto en este numeral no aplica para las personas naturales y jurídicas de origen extranjero sin sucursal en Colombia. </w:delText>
        </w:r>
      </w:del>
    </w:p>
    <w:p w:rsidRPr="000F7997" w:rsidR="006D3702" w:rsidDel="00404EE3" w:rsidP="008A463D" w:rsidRDefault="006D3702" w14:paraId="3722B4AF" w14:textId="698CA0E2">
      <w:pPr>
        <w:pStyle w:val="Textoindependiente"/>
        <w:tabs>
          <w:tab w:val="left" w:pos="907"/>
        </w:tabs>
        <w:spacing w:line="276" w:lineRule="auto"/>
        <w:ind w:right="17"/>
        <w:rPr>
          <w:del w:author="electro" w:date="2026-05-28T14:52:00Z" w:id="1741"/>
          <w:rFonts w:ascii="Garamond" w:hAnsi="Garamond" w:cstheme="minorHAnsi"/>
          <w:bCs/>
          <w:sz w:val="22"/>
          <w:szCs w:val="22"/>
        </w:rPr>
        <w:pPrChange w:author="Laura Viviana Barragan Cruz" w:date="2026-06-09T20:29:00Z" w:id="1742">
          <w:pPr>
            <w:pStyle w:val="Textoindependiente"/>
            <w:tabs>
              <w:tab w:val="left" w:pos="907"/>
            </w:tabs>
            <w:spacing w:line="276" w:lineRule="auto"/>
            <w:ind w:right="17"/>
          </w:pPr>
        </w:pPrChange>
      </w:pPr>
      <w:del w:author="electro" w:date="2026-05-28T14:52:00Z" w:id="1743">
        <w:r w:rsidRPr="000F7997" w:rsidDel="00404EE3">
          <w:rPr>
            <w:rFonts w:ascii="Garamond" w:hAnsi="Garamond" w:cstheme="minorHAnsi"/>
            <w:b/>
            <w:bCs/>
            <w:sz w:val="22"/>
            <w:szCs w:val="22"/>
          </w:rPr>
          <w:delText>Nota 3.</w:delText>
        </w:r>
        <w:r w:rsidRPr="000F7997" w:rsidDel="00404EE3">
          <w:rPr>
            <w:rFonts w:ascii="Garamond" w:hAnsi="Garamond" w:cstheme="minorHAnsi"/>
            <w:bCs/>
            <w:sz w:val="22"/>
            <w:szCs w:val="22"/>
          </w:rPr>
          <w:delText xml:space="preserve"> El presente proceso es concordante con el concepto 26172 del 22 de abril de 2014, emitido por la DIAN. </w:delText>
        </w:r>
      </w:del>
    </w:p>
    <w:p w:rsidRPr="000F7997" w:rsidR="006D3702" w:rsidDel="00404EE3" w:rsidP="008A463D" w:rsidRDefault="006D3702" w14:paraId="497A7B76" w14:textId="124B2FDE">
      <w:pPr>
        <w:pStyle w:val="Textoindependiente"/>
        <w:tabs>
          <w:tab w:val="left" w:pos="907"/>
        </w:tabs>
        <w:spacing w:line="276" w:lineRule="auto"/>
        <w:ind w:right="17"/>
        <w:rPr>
          <w:del w:author="electro" w:date="2026-05-28T14:52:00Z" w:id="1744"/>
          <w:rFonts w:ascii="Garamond" w:hAnsi="Garamond" w:cstheme="minorHAnsi"/>
          <w:bCs/>
          <w:sz w:val="22"/>
          <w:szCs w:val="22"/>
        </w:rPr>
        <w:pPrChange w:author="Laura Viviana Barragan Cruz" w:date="2026-06-09T20:29:00Z" w:id="1745">
          <w:pPr>
            <w:pStyle w:val="Textoindependiente"/>
            <w:tabs>
              <w:tab w:val="left" w:pos="907"/>
            </w:tabs>
            <w:spacing w:line="276" w:lineRule="auto"/>
            <w:ind w:right="17"/>
          </w:pPr>
        </w:pPrChange>
      </w:pPr>
      <w:del w:author="electro" w:date="2026-05-28T14:52:00Z" w:id="1746">
        <w:r w:rsidRPr="000F7997" w:rsidDel="00404EE3">
          <w:rPr>
            <w:rFonts w:ascii="Garamond" w:hAnsi="Garamond" w:cstheme="minorHAnsi"/>
            <w:b/>
            <w:bCs/>
            <w:sz w:val="22"/>
            <w:szCs w:val="22"/>
          </w:rPr>
          <w:delText>Nota 4.</w:delText>
        </w:r>
        <w:r w:rsidRPr="000F7997" w:rsidDel="00404EE3">
          <w:rPr>
            <w:rFonts w:ascii="Garamond" w:hAnsi="Garamond" w:cstheme="minorHAnsi"/>
            <w:bCs/>
            <w:sz w:val="22"/>
            <w:szCs w:val="22"/>
          </w:rPr>
          <w:delText xml:space="preserve"> El oferente podrá acreditar este requisito a través del documento con sus logotipos y formato, siempre y cuando se cumplan con todos los requisitos en el presente numeral</w:delText>
        </w:r>
      </w:del>
    </w:p>
    <w:p w:rsidRPr="000F7997" w:rsidR="006D3702" w:rsidDel="00404EE3" w:rsidP="008A463D" w:rsidRDefault="006D3702" w14:paraId="61885F7E" w14:textId="69781FE1">
      <w:pPr>
        <w:pStyle w:val="Prrafodelista"/>
        <w:numPr>
          <w:ilvl w:val="0"/>
          <w:numId w:val="30"/>
        </w:numPr>
        <w:spacing w:before="100" w:beforeAutospacing="1" w:after="100" w:afterAutospacing="1" w:line="276" w:lineRule="auto"/>
        <w:ind w:left="0" w:firstLine="0"/>
        <w:rPr>
          <w:del w:author="electro" w:date="2026-05-28T14:52:00Z" w:id="1747"/>
          <w:rFonts w:ascii="Garamond" w:hAnsi="Garamond" w:cstheme="minorHAnsi"/>
          <w:b/>
          <w:bCs/>
          <w:u w:val="single"/>
          <w:rPrChange w:author="Laura Viviana Barragan Cruz" w:date="2026-06-09T20:28:00Z" w:id="1748">
            <w:rPr>
              <w:del w:author="electro" w:date="2026-05-28T14:52:00Z" w:id="1749"/>
              <w:rFonts w:ascii="Garamond" w:hAnsi="Garamond" w:cstheme="minorHAnsi"/>
              <w:b/>
              <w:bCs/>
              <w:u w:val="single"/>
            </w:rPr>
          </w:rPrChange>
        </w:rPr>
        <w:pPrChange w:author="Laura Viviana Barragan Cruz" w:date="2026-06-09T20:29:00Z" w:id="1750">
          <w:pPr>
            <w:pStyle w:val="Prrafodelista"/>
            <w:numPr>
              <w:numId w:val="30"/>
            </w:numPr>
            <w:spacing w:before="100" w:beforeAutospacing="1" w:after="100" w:afterAutospacing="1" w:line="276" w:lineRule="auto"/>
            <w:ind w:left="0"/>
          </w:pPr>
        </w:pPrChange>
      </w:pPr>
      <w:del w:author="electro" w:date="2026-05-28T14:52:00Z" w:id="1751">
        <w:r w:rsidRPr="000F7997" w:rsidDel="00404EE3">
          <w:rPr>
            <w:rFonts w:ascii="Garamond" w:hAnsi="Garamond" w:cstheme="minorHAnsi"/>
            <w:b/>
            <w:bCs/>
            <w:u w:val="single"/>
            <w:rPrChange w:author="Laura Viviana Barragan Cruz" w:date="2026-06-09T20:28:00Z" w:id="1752">
              <w:rPr>
                <w:rFonts w:ascii="Garamond" w:hAnsi="Garamond" w:cstheme="minorHAnsi"/>
                <w:b/>
                <w:bCs/>
                <w:u w:val="single"/>
              </w:rPr>
            </w:rPrChange>
          </w:rPr>
          <w:delText>Seguridad Social para la suscripción del contrato</w:delText>
        </w:r>
      </w:del>
    </w:p>
    <w:p w:rsidRPr="000F7997" w:rsidR="006D3702" w:rsidDel="00404EE3" w:rsidP="008A463D" w:rsidRDefault="006D3702" w14:paraId="5012CE27" w14:textId="49B8A1C1">
      <w:pPr>
        <w:pStyle w:val="Textoindependiente"/>
        <w:tabs>
          <w:tab w:val="left" w:pos="907"/>
        </w:tabs>
        <w:spacing w:line="276" w:lineRule="auto"/>
        <w:ind w:right="17"/>
        <w:rPr>
          <w:del w:author="electro" w:date="2026-05-28T14:52:00Z" w:id="1753"/>
          <w:rFonts w:ascii="Garamond" w:hAnsi="Garamond" w:cstheme="minorHAnsi"/>
          <w:sz w:val="22"/>
          <w:szCs w:val="22"/>
        </w:rPr>
        <w:pPrChange w:author="Laura Viviana Barragan Cruz" w:date="2026-06-09T20:29:00Z" w:id="1754">
          <w:pPr>
            <w:pStyle w:val="Textoindependiente"/>
            <w:tabs>
              <w:tab w:val="left" w:pos="907"/>
            </w:tabs>
            <w:spacing w:line="276" w:lineRule="auto"/>
            <w:ind w:right="17"/>
          </w:pPr>
        </w:pPrChange>
      </w:pPr>
      <w:del w:author="electro" w:date="2026-05-28T14:52:00Z" w:id="1755">
        <w:r w:rsidRPr="000F7997" w:rsidDel="00404EE3">
          <w:rPr>
            <w:rFonts w:ascii="Garamond" w:hAnsi="Garamond" w:cstheme="minorHAnsi"/>
            <w:sz w:val="22"/>
            <w:szCs w:val="22"/>
          </w:rPr>
          <w:delText>El adjudicatario debe presentar, para la suscripción del respectivo Contrato, ante la dependencia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respectiva, la declaración donde acredite el pago correspondiente a seguridad social y aportes legales</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cuando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ello haya</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lugar.</w:delText>
        </w:r>
      </w:del>
    </w:p>
    <w:p w:rsidRPr="000F7997" w:rsidR="006D3702" w:rsidDel="00404EE3" w:rsidP="008A463D" w:rsidRDefault="006D3702" w14:paraId="7C7B9125" w14:textId="4B2256BC">
      <w:pPr>
        <w:pStyle w:val="Textoindependiente"/>
        <w:tabs>
          <w:tab w:val="left" w:pos="907"/>
        </w:tabs>
        <w:spacing w:line="276" w:lineRule="auto"/>
        <w:ind w:right="17"/>
        <w:rPr>
          <w:del w:author="electro" w:date="2026-05-28T14:52:00Z" w:id="1756"/>
          <w:rFonts w:ascii="Garamond" w:hAnsi="Garamond" w:cstheme="minorHAnsi"/>
          <w:sz w:val="22"/>
          <w:szCs w:val="22"/>
        </w:rPr>
        <w:pPrChange w:author="Laura Viviana Barragan Cruz" w:date="2026-06-09T20:29:00Z" w:id="1757">
          <w:pPr>
            <w:pStyle w:val="Textoindependiente"/>
            <w:tabs>
              <w:tab w:val="left" w:pos="907"/>
            </w:tabs>
            <w:spacing w:line="276" w:lineRule="auto"/>
            <w:ind w:right="17"/>
          </w:pPr>
        </w:pPrChange>
      </w:pPr>
    </w:p>
    <w:p w:rsidRPr="000F7997" w:rsidR="006D3702" w:rsidDel="00404EE3" w:rsidP="008A463D" w:rsidRDefault="006D3702" w14:paraId="5748471B" w14:textId="3229B701">
      <w:pPr>
        <w:pStyle w:val="Textoindependiente"/>
        <w:tabs>
          <w:tab w:val="left" w:pos="907"/>
        </w:tabs>
        <w:spacing w:line="276" w:lineRule="auto"/>
        <w:ind w:right="17"/>
        <w:rPr>
          <w:del w:author="electro" w:date="2026-05-28T14:52:00Z" w:id="1758"/>
          <w:rFonts w:ascii="Garamond" w:hAnsi="Garamond" w:cstheme="minorHAnsi"/>
          <w:sz w:val="22"/>
          <w:szCs w:val="22"/>
        </w:rPr>
        <w:pPrChange w:author="Laura Viviana Barragan Cruz" w:date="2026-06-09T20:29:00Z" w:id="1759">
          <w:pPr>
            <w:pStyle w:val="Textoindependiente"/>
            <w:tabs>
              <w:tab w:val="left" w:pos="907"/>
            </w:tabs>
            <w:spacing w:line="276" w:lineRule="auto"/>
            <w:ind w:right="17"/>
          </w:pPr>
        </w:pPrChange>
      </w:pPr>
      <w:del w:author="electro" w:date="2026-05-28T14:52:00Z" w:id="1760">
        <w:r w:rsidRPr="000F7997" w:rsidDel="00404EE3">
          <w:rPr>
            <w:rFonts w:ascii="Garamond" w:hAnsi="Garamond" w:cstheme="minorHAnsi"/>
            <w:sz w:val="22"/>
            <w:szCs w:val="22"/>
          </w:rPr>
          <w:delText>En</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caso</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que</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adjudicatario,</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persona</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natural</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o</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jurídica,</w:delText>
        </w:r>
        <w:r w:rsidRPr="000F7997" w:rsidDel="00404EE3">
          <w:rPr>
            <w:rFonts w:ascii="Garamond" w:hAnsi="Garamond" w:cstheme="minorHAnsi"/>
            <w:spacing w:val="-4"/>
            <w:sz w:val="22"/>
            <w:szCs w:val="22"/>
          </w:rPr>
          <w:delText xml:space="preserve"> </w:delText>
        </w:r>
        <w:r w:rsidRPr="000F7997" w:rsidDel="00404EE3">
          <w:rPr>
            <w:rFonts w:ascii="Garamond" w:hAnsi="Garamond" w:cstheme="minorHAnsi"/>
            <w:sz w:val="22"/>
            <w:szCs w:val="22"/>
          </w:rPr>
          <w:delText>no</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tenga</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o</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haya</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tenido</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dentro</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los</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seis</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(6)</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pacing w:val="-1"/>
            <w:sz w:val="22"/>
            <w:szCs w:val="22"/>
          </w:rPr>
          <w:delText>meses</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pacing w:val="-1"/>
            <w:sz w:val="22"/>
            <w:szCs w:val="22"/>
          </w:rPr>
          <w:delText>anteriores</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pacing w:val="-1"/>
            <w:sz w:val="22"/>
            <w:szCs w:val="22"/>
          </w:rPr>
          <w:delText>a</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fecha</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firma</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del</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Contrato</w:delText>
        </w:r>
        <w:r w:rsidRPr="000F7997" w:rsidDel="00404EE3">
          <w:rPr>
            <w:rFonts w:ascii="Garamond" w:hAnsi="Garamond" w:cstheme="minorHAnsi"/>
            <w:spacing w:val="-16"/>
            <w:sz w:val="22"/>
            <w:szCs w:val="22"/>
          </w:rPr>
          <w:delText xml:space="preserve"> </w:delText>
        </w:r>
        <w:r w:rsidRPr="000F7997" w:rsidDel="00404EE3">
          <w:rPr>
            <w:rFonts w:ascii="Garamond" w:hAnsi="Garamond" w:cstheme="minorHAnsi"/>
            <w:sz w:val="22"/>
            <w:szCs w:val="22"/>
          </w:rPr>
          <w:delText>personal</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a</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cargo</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y</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por</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ende</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no</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esté</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obligado</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a</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efectuar</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el pago de aportes legales y seguridad social debe, bajo la gravedad de juramento, indicar esta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circunstancia</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en la</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mencionada certificación.</w:delText>
        </w:r>
      </w:del>
    </w:p>
    <w:p w:rsidRPr="000F7997" w:rsidR="006D3702" w:rsidDel="00404EE3" w:rsidP="008A463D" w:rsidRDefault="006D3702" w14:paraId="4ECDC959" w14:textId="055E7104">
      <w:pPr>
        <w:pStyle w:val="Prrafodelista"/>
        <w:numPr>
          <w:ilvl w:val="0"/>
          <w:numId w:val="30"/>
        </w:numPr>
        <w:spacing w:before="100" w:beforeAutospacing="1" w:after="100" w:afterAutospacing="1" w:line="276" w:lineRule="auto"/>
        <w:ind w:left="0" w:firstLine="0"/>
        <w:rPr>
          <w:del w:author="electro" w:date="2026-05-28T14:52:00Z" w:id="1761"/>
          <w:rFonts w:ascii="Garamond" w:hAnsi="Garamond" w:cstheme="minorHAnsi"/>
          <w:b/>
          <w:bCs/>
          <w:u w:val="single"/>
          <w:rPrChange w:author="Laura Viviana Barragan Cruz" w:date="2026-06-09T20:28:00Z" w:id="1762">
            <w:rPr>
              <w:del w:author="electro" w:date="2026-05-28T14:52:00Z" w:id="1763"/>
              <w:rFonts w:ascii="Garamond" w:hAnsi="Garamond" w:cstheme="minorHAnsi"/>
              <w:b/>
              <w:bCs/>
              <w:u w:val="single"/>
            </w:rPr>
          </w:rPrChange>
        </w:rPr>
        <w:pPrChange w:author="Laura Viviana Barragan Cruz" w:date="2026-06-09T20:29:00Z" w:id="1764">
          <w:pPr>
            <w:pStyle w:val="Prrafodelista"/>
            <w:numPr>
              <w:numId w:val="30"/>
            </w:numPr>
            <w:spacing w:before="100" w:beforeAutospacing="1" w:after="100" w:afterAutospacing="1" w:line="276" w:lineRule="auto"/>
            <w:ind w:left="0"/>
          </w:pPr>
        </w:pPrChange>
      </w:pPr>
      <w:del w:author="electro" w:date="2026-05-28T14:52:00Z" w:id="1765">
        <w:r w:rsidRPr="000F7997" w:rsidDel="00404EE3">
          <w:rPr>
            <w:rFonts w:ascii="Garamond" w:hAnsi="Garamond" w:cstheme="minorHAnsi"/>
            <w:b/>
            <w:bCs/>
            <w:u w:val="single"/>
            <w:rPrChange w:author="Laura Viviana Barragan Cruz" w:date="2026-06-09T20:28:00Z" w:id="1766">
              <w:rPr>
                <w:rFonts w:ascii="Garamond" w:hAnsi="Garamond" w:cstheme="minorHAnsi"/>
                <w:b/>
                <w:bCs/>
                <w:u w:val="single"/>
              </w:rPr>
            </w:rPrChange>
          </w:rPr>
          <w:delText>Registro único de proponentes RUP</w:delText>
        </w:r>
      </w:del>
    </w:p>
    <w:p w:rsidRPr="000F7997" w:rsidR="006D3702" w:rsidDel="00404EE3" w:rsidP="008A463D" w:rsidRDefault="006D3702" w14:paraId="47B23971" w14:textId="3352A8F2">
      <w:pPr>
        <w:pStyle w:val="Textoindependiente"/>
        <w:tabs>
          <w:tab w:val="left" w:pos="907"/>
        </w:tabs>
        <w:spacing w:line="276" w:lineRule="auto"/>
        <w:ind w:right="17"/>
        <w:rPr>
          <w:del w:author="electro" w:date="2026-05-28T14:52:00Z" w:id="1767"/>
          <w:rFonts w:ascii="Garamond" w:hAnsi="Garamond" w:cstheme="minorHAnsi"/>
          <w:sz w:val="22"/>
          <w:szCs w:val="22"/>
        </w:rPr>
        <w:pPrChange w:author="Laura Viviana Barragan Cruz" w:date="2026-06-09T20:29:00Z" w:id="1768">
          <w:pPr>
            <w:pStyle w:val="Textoindependiente"/>
            <w:tabs>
              <w:tab w:val="left" w:pos="907"/>
            </w:tabs>
            <w:spacing w:line="276" w:lineRule="auto"/>
            <w:ind w:right="17"/>
          </w:pPr>
        </w:pPrChange>
      </w:pPr>
      <w:bookmarkStart w:name="_Hlk163411694" w:id="1769"/>
      <w:del w:author="electro" w:date="2026-05-28T14:52:00Z" w:id="1770">
        <w:r w:rsidRPr="000F7997" w:rsidDel="00404EE3">
          <w:rPr>
            <w:rFonts w:ascii="Garamond" w:hAnsi="Garamond" w:cstheme="minorHAnsi"/>
            <w:sz w:val="22"/>
            <w:szCs w:val="22"/>
          </w:rPr>
          <w:delText>Todas las personas naturales o jurídicas nacionales o las extranjeras domiciliadas o con sucursal en Colombia y cuando se trate de Consorcio o Unión Temporal, cada uno de los integrantes, que aspiren a celebrar el o los contratos que se deriven del presente proceso contractual, deberán acreditar su inscripción vigente y en firme en el Registro Único de Proponentes, de conformidad con lo establecido en el artículo 6º de la Ley 1150 de 2007 y el Decreto 1082 de 2015 y demás normas que regulan la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materia.</w:delText>
        </w:r>
      </w:del>
    </w:p>
    <w:p w:rsidRPr="000F7997" w:rsidR="006D3702" w:rsidDel="00404EE3" w:rsidP="008A463D" w:rsidRDefault="006D3702" w14:paraId="1B52834A" w14:textId="05281B31">
      <w:pPr>
        <w:pStyle w:val="Textoindependiente"/>
        <w:tabs>
          <w:tab w:val="left" w:pos="907"/>
        </w:tabs>
        <w:spacing w:line="276" w:lineRule="auto"/>
        <w:ind w:right="17"/>
        <w:rPr>
          <w:del w:author="electro" w:date="2026-05-28T14:52:00Z" w:id="1771"/>
          <w:rFonts w:ascii="Garamond" w:hAnsi="Garamond" w:cstheme="minorHAnsi"/>
          <w:sz w:val="22"/>
          <w:szCs w:val="22"/>
        </w:rPr>
        <w:pPrChange w:author="Laura Viviana Barragan Cruz" w:date="2026-06-09T20:29:00Z" w:id="1772">
          <w:pPr>
            <w:pStyle w:val="Textoindependiente"/>
            <w:tabs>
              <w:tab w:val="left" w:pos="907"/>
            </w:tabs>
            <w:spacing w:line="276" w:lineRule="auto"/>
            <w:ind w:right="17"/>
          </w:pPr>
        </w:pPrChange>
      </w:pPr>
    </w:p>
    <w:p w:rsidRPr="000F7997" w:rsidR="006D3702" w:rsidDel="00404EE3" w:rsidP="008A463D" w:rsidRDefault="006D3702" w14:paraId="47835C30" w14:textId="6E3F49EC">
      <w:pPr>
        <w:pStyle w:val="Textoindependiente"/>
        <w:tabs>
          <w:tab w:val="left" w:pos="907"/>
        </w:tabs>
        <w:spacing w:line="276" w:lineRule="auto"/>
        <w:ind w:right="17"/>
        <w:rPr>
          <w:del w:author="electro" w:date="2026-05-28T14:52:00Z" w:id="1773"/>
          <w:rFonts w:ascii="Garamond" w:hAnsi="Garamond" w:cstheme="minorHAnsi"/>
          <w:sz w:val="22"/>
          <w:szCs w:val="22"/>
        </w:rPr>
        <w:pPrChange w:author="Laura Viviana Barragan Cruz" w:date="2026-06-09T20:29:00Z" w:id="1774">
          <w:pPr>
            <w:pStyle w:val="Textoindependiente"/>
            <w:tabs>
              <w:tab w:val="left" w:pos="907"/>
            </w:tabs>
            <w:spacing w:line="276" w:lineRule="auto"/>
            <w:ind w:right="17"/>
          </w:pPr>
        </w:pPrChange>
      </w:pPr>
      <w:del w:author="electro" w:date="2026-05-28T14:52:00Z" w:id="1775">
        <w:r w:rsidRPr="000F7997" w:rsidDel="00404EE3">
          <w:rPr>
            <w:rFonts w:ascii="Garamond" w:hAnsi="Garamond" w:cstheme="minorHAnsi"/>
            <w:sz w:val="22"/>
            <w:szCs w:val="22"/>
          </w:rPr>
          <w:delText xml:space="preserve">En cumplimiento de lo anterior, los proponentes deberán allegar el certificado del </w:delText>
        </w:r>
        <w:r w:rsidRPr="000F7997" w:rsidDel="00404EE3">
          <w:rPr>
            <w:rFonts w:ascii="Garamond" w:hAnsi="Garamond" w:cstheme="minorHAnsi"/>
            <w:b/>
            <w:bCs/>
            <w:sz w:val="22"/>
            <w:szCs w:val="22"/>
          </w:rPr>
          <w:delText>RUP</w:delText>
        </w:r>
        <w:r w:rsidRPr="000F7997" w:rsidDel="00404EE3">
          <w:rPr>
            <w:rFonts w:ascii="Garamond" w:hAnsi="Garamond" w:cstheme="minorHAnsi"/>
            <w:sz w:val="22"/>
            <w:szCs w:val="22"/>
          </w:rPr>
          <w:delText xml:space="preserve"> con su oferta, el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 xml:space="preserve">cual deberá haber sido expedido </w:delText>
        </w:r>
        <w:r w:rsidRPr="000F7997" w:rsidDel="00404EE3">
          <w:rPr>
            <w:rFonts w:ascii="Garamond" w:hAnsi="Garamond" w:cstheme="minorHAnsi"/>
            <w:b/>
            <w:bCs/>
            <w:sz w:val="22"/>
            <w:szCs w:val="22"/>
            <w:u w:val="single"/>
          </w:rPr>
          <w:delText>máximo treinta (30) días calendario</w:delText>
        </w:r>
        <w:r w:rsidRPr="000F7997" w:rsidDel="00404EE3">
          <w:rPr>
            <w:rFonts w:ascii="Garamond" w:hAnsi="Garamond" w:cstheme="minorHAnsi"/>
            <w:sz w:val="22"/>
            <w:szCs w:val="22"/>
          </w:rPr>
          <w:delText xml:space="preserve"> anteriores a la fecha fijada para el </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cierre del proceso de selección del contratista. Si se prorroga dicha fecha, esta certificación valdrá con</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la fecha inicial de cierre. Si el proponente se encuentra inscrito pero dicha inscripción no está en firme,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la propuesta no será evaluada hasta que el oferente acredite este requisito, para lo cual deberá allegar</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el documento respectivo dentro del plazo establecido por la Entidad el cual en ningún caso podrá ser</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superior al</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vencimiento</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del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término del</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traslado</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de evaluación.</w:delText>
        </w:r>
      </w:del>
    </w:p>
    <w:p w:rsidRPr="000F7997" w:rsidR="006D3702" w:rsidDel="00404EE3" w:rsidP="008A463D" w:rsidRDefault="006D3702" w14:paraId="15748105" w14:textId="0D03C232">
      <w:pPr>
        <w:pStyle w:val="Textoindependiente"/>
        <w:tabs>
          <w:tab w:val="left" w:pos="907"/>
        </w:tabs>
        <w:spacing w:line="276" w:lineRule="auto"/>
        <w:ind w:right="17"/>
        <w:rPr>
          <w:del w:author="electro" w:date="2026-05-28T14:52:00Z" w:id="1776"/>
          <w:rFonts w:ascii="Garamond" w:hAnsi="Garamond" w:cstheme="minorHAnsi"/>
          <w:sz w:val="22"/>
          <w:szCs w:val="22"/>
        </w:rPr>
        <w:pPrChange w:author="Laura Viviana Barragan Cruz" w:date="2026-06-09T20:29:00Z" w:id="1777">
          <w:pPr>
            <w:pStyle w:val="Textoindependiente"/>
            <w:tabs>
              <w:tab w:val="left" w:pos="907"/>
            </w:tabs>
            <w:spacing w:line="276" w:lineRule="auto"/>
            <w:ind w:right="17"/>
          </w:pPr>
        </w:pPrChange>
      </w:pPr>
    </w:p>
    <w:p w:rsidRPr="000F7997" w:rsidR="006D3702" w:rsidDel="00404EE3" w:rsidP="008A463D" w:rsidRDefault="006D3702" w14:paraId="31865FA7" w14:textId="312FC3F0">
      <w:pPr>
        <w:pStyle w:val="Textoindependiente"/>
        <w:tabs>
          <w:tab w:val="left" w:pos="907"/>
        </w:tabs>
        <w:spacing w:line="276" w:lineRule="auto"/>
        <w:ind w:right="17"/>
        <w:rPr>
          <w:del w:author="electro" w:date="2026-05-28T14:52:00Z" w:id="1778"/>
          <w:rFonts w:ascii="Garamond" w:hAnsi="Garamond" w:cstheme="minorHAnsi"/>
          <w:sz w:val="22"/>
          <w:szCs w:val="22"/>
        </w:rPr>
        <w:pPrChange w:author="Laura Viviana Barragan Cruz" w:date="2026-06-09T20:29:00Z" w:id="1779">
          <w:pPr>
            <w:pStyle w:val="Textoindependiente"/>
            <w:tabs>
              <w:tab w:val="left" w:pos="907"/>
            </w:tabs>
            <w:spacing w:line="276" w:lineRule="auto"/>
            <w:ind w:right="17"/>
          </w:pPr>
        </w:pPrChange>
      </w:pPr>
      <w:del w:author="electro" w:date="2026-05-28T14:52:00Z" w:id="1780">
        <w:r w:rsidRPr="000F7997" w:rsidDel="00404EE3">
          <w:rPr>
            <w:rFonts w:ascii="Garamond" w:hAnsi="Garamond" w:cstheme="minorHAnsi"/>
            <w:sz w:val="22"/>
            <w:szCs w:val="22"/>
          </w:rPr>
          <w:delText>De</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conformidad</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con</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lo</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establecido</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en</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9"/>
            <w:sz w:val="22"/>
            <w:szCs w:val="22"/>
          </w:rPr>
          <w:delText xml:space="preserve"> </w:delText>
        </w:r>
        <w:r w:rsidRPr="000F7997" w:rsidDel="00404EE3">
          <w:rPr>
            <w:rFonts w:ascii="Garamond" w:hAnsi="Garamond" w:cstheme="minorHAnsi"/>
            <w:sz w:val="22"/>
            <w:szCs w:val="22"/>
          </w:rPr>
          <w:delText>artículo</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6</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Ley</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1150</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2007,</w:delText>
        </w:r>
        <w:r w:rsidRPr="000F7997" w:rsidDel="00404EE3">
          <w:rPr>
            <w:rFonts w:ascii="Garamond" w:hAnsi="Garamond" w:cstheme="minorHAnsi"/>
            <w:spacing w:val="-9"/>
            <w:sz w:val="22"/>
            <w:szCs w:val="22"/>
          </w:rPr>
          <w:delText xml:space="preserve"> </w:delText>
        </w:r>
        <w:r w:rsidRPr="000F7997" w:rsidDel="00404EE3">
          <w:rPr>
            <w:rFonts w:ascii="Garamond" w:hAnsi="Garamond" w:cstheme="minorHAnsi"/>
            <w:sz w:val="22"/>
            <w:szCs w:val="22"/>
          </w:rPr>
          <w:delText>modificado</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por</w:delText>
        </w:r>
        <w:r w:rsidRPr="000F7997" w:rsidDel="00404EE3">
          <w:rPr>
            <w:rFonts w:ascii="Garamond" w:hAnsi="Garamond" w:cstheme="minorHAnsi"/>
            <w:spacing w:val="-9"/>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9"/>
            <w:sz w:val="22"/>
            <w:szCs w:val="22"/>
          </w:rPr>
          <w:delText xml:space="preserve"> </w:delText>
        </w:r>
        <w:r w:rsidRPr="000F7997" w:rsidDel="00404EE3">
          <w:rPr>
            <w:rFonts w:ascii="Garamond" w:hAnsi="Garamond" w:cstheme="minorHAnsi"/>
            <w:sz w:val="22"/>
            <w:szCs w:val="22"/>
          </w:rPr>
          <w:delText>artículo</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221</w:delText>
        </w:r>
        <w:r w:rsidRPr="000F7997" w:rsidDel="00404EE3">
          <w:rPr>
            <w:rFonts w:ascii="Garamond" w:hAnsi="Garamond" w:cstheme="minorHAnsi"/>
            <w:spacing w:val="-58"/>
            <w:sz w:val="22"/>
            <w:szCs w:val="22"/>
          </w:rPr>
          <w:delText xml:space="preserve"> </w:delText>
        </w:r>
        <w:r w:rsidRPr="000F7997" w:rsidDel="00404EE3">
          <w:rPr>
            <w:rFonts w:ascii="Garamond" w:hAnsi="Garamond" w:cstheme="minorHAnsi"/>
            <w:sz w:val="22"/>
            <w:szCs w:val="22"/>
          </w:rPr>
          <w:delText>del</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Decreto</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Ley</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019</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2012</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y</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lo</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impuesto</w:delText>
        </w:r>
        <w:r w:rsidRPr="000F7997" w:rsidDel="00404EE3">
          <w:rPr>
            <w:rFonts w:ascii="Garamond" w:hAnsi="Garamond" w:cstheme="minorHAnsi"/>
            <w:spacing w:val="-4"/>
            <w:sz w:val="22"/>
            <w:szCs w:val="22"/>
          </w:rPr>
          <w:delText xml:space="preserve"> </w:delText>
        </w:r>
        <w:r w:rsidRPr="000F7997" w:rsidDel="00404EE3">
          <w:rPr>
            <w:rFonts w:ascii="Garamond" w:hAnsi="Garamond" w:cstheme="minorHAnsi"/>
            <w:sz w:val="22"/>
            <w:szCs w:val="22"/>
          </w:rPr>
          <w:delText>en</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artículo</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2.2.1.1.1.5.1</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del</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Decreto</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1082</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2015,</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es</w:delText>
        </w:r>
        <w:r w:rsidRPr="000F7997" w:rsidDel="00404EE3">
          <w:rPr>
            <w:rFonts w:ascii="Garamond" w:hAnsi="Garamond" w:cstheme="minorHAnsi"/>
            <w:spacing w:val="-4"/>
            <w:sz w:val="22"/>
            <w:szCs w:val="22"/>
          </w:rPr>
          <w:delText xml:space="preserve"> </w:delText>
        </w:r>
        <w:r w:rsidRPr="000F7997" w:rsidDel="00404EE3">
          <w:rPr>
            <w:rFonts w:ascii="Garamond" w:hAnsi="Garamond" w:cstheme="minorHAnsi"/>
            <w:sz w:val="22"/>
            <w:szCs w:val="22"/>
          </w:rPr>
          <w:delText>un</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deber del inscrito, mantener actualizada la información que obra en el Registro Único de Proponentes</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Registro Único</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Empresarial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 la Cámara</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Comercio.</w:delText>
        </w:r>
      </w:del>
    </w:p>
    <w:p w:rsidRPr="000F7997" w:rsidR="006D3702" w:rsidDel="00404EE3" w:rsidP="008A463D" w:rsidRDefault="006D3702" w14:paraId="0B106469" w14:textId="107C9958">
      <w:pPr>
        <w:pStyle w:val="Textoindependiente"/>
        <w:tabs>
          <w:tab w:val="left" w:pos="907"/>
        </w:tabs>
        <w:spacing w:line="276" w:lineRule="auto"/>
        <w:ind w:right="17"/>
        <w:rPr>
          <w:del w:author="electro" w:date="2026-05-28T14:52:00Z" w:id="1781"/>
          <w:rFonts w:ascii="Garamond" w:hAnsi="Garamond" w:cstheme="minorHAnsi"/>
          <w:sz w:val="22"/>
          <w:szCs w:val="22"/>
        </w:rPr>
        <w:pPrChange w:author="Laura Viviana Barragan Cruz" w:date="2026-06-09T20:29:00Z" w:id="1782">
          <w:pPr>
            <w:pStyle w:val="Textoindependiente"/>
            <w:tabs>
              <w:tab w:val="left" w:pos="907"/>
            </w:tabs>
            <w:spacing w:line="276" w:lineRule="auto"/>
            <w:ind w:right="17"/>
          </w:pPr>
        </w:pPrChange>
      </w:pPr>
    </w:p>
    <w:p w:rsidRPr="000F7997" w:rsidR="006D3702" w:rsidDel="00404EE3" w:rsidP="008A463D" w:rsidRDefault="006D3702" w14:paraId="0EE8C25A" w14:textId="4FE4388A">
      <w:pPr>
        <w:pStyle w:val="Textoindependiente"/>
        <w:tabs>
          <w:tab w:val="left" w:pos="907"/>
        </w:tabs>
        <w:spacing w:line="276" w:lineRule="auto"/>
        <w:ind w:right="17"/>
        <w:rPr>
          <w:del w:author="electro" w:date="2026-05-28T14:52:00Z" w:id="1783"/>
          <w:rFonts w:ascii="Garamond" w:hAnsi="Garamond" w:cstheme="minorHAnsi"/>
          <w:sz w:val="22"/>
          <w:szCs w:val="22"/>
        </w:rPr>
        <w:pPrChange w:author="Laura Viviana Barragan Cruz" w:date="2026-06-09T20:29:00Z" w:id="1784">
          <w:pPr>
            <w:pStyle w:val="Textoindependiente"/>
            <w:tabs>
              <w:tab w:val="left" w:pos="907"/>
            </w:tabs>
            <w:spacing w:line="276" w:lineRule="auto"/>
            <w:ind w:right="17"/>
          </w:pPr>
        </w:pPrChange>
      </w:pPr>
      <w:del w:author="electro" w:date="2026-05-28T14:52:00Z" w:id="1785">
        <w:r w:rsidRPr="000F7997" w:rsidDel="00404EE3">
          <w:rPr>
            <w:rFonts w:ascii="Garamond" w:hAnsi="Garamond" w:cstheme="minorHAnsi"/>
            <w:sz w:val="22"/>
            <w:szCs w:val="22"/>
          </w:rPr>
          <w:delText>De</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conformidad</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con</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9"/>
            <w:sz w:val="22"/>
            <w:szCs w:val="22"/>
          </w:rPr>
          <w:delText xml:space="preserve"> </w:delText>
        </w:r>
        <w:r w:rsidRPr="000F7997" w:rsidDel="00404EE3">
          <w:rPr>
            <w:rFonts w:ascii="Garamond" w:hAnsi="Garamond" w:cstheme="minorHAnsi"/>
            <w:sz w:val="22"/>
            <w:szCs w:val="22"/>
          </w:rPr>
          <w:delText>artículo</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2.2.1.1.1.5.1</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del</w:delText>
        </w:r>
        <w:r w:rsidRPr="000F7997" w:rsidDel="00404EE3">
          <w:rPr>
            <w:rFonts w:ascii="Garamond" w:hAnsi="Garamond" w:cstheme="minorHAnsi"/>
            <w:spacing w:val="-9"/>
            <w:sz w:val="22"/>
            <w:szCs w:val="22"/>
          </w:rPr>
          <w:delText xml:space="preserve"> </w:delText>
        </w:r>
        <w:r w:rsidRPr="000F7997" w:rsidDel="00404EE3">
          <w:rPr>
            <w:rFonts w:ascii="Garamond" w:hAnsi="Garamond" w:cstheme="minorHAnsi"/>
            <w:sz w:val="22"/>
            <w:szCs w:val="22"/>
          </w:rPr>
          <w:delText>Decreto</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1082</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2015,</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los</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proponentes</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deben</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presentar</w:delText>
        </w:r>
        <w:r w:rsidRPr="000F7997" w:rsidDel="00404EE3">
          <w:rPr>
            <w:rFonts w:ascii="Garamond" w:hAnsi="Garamond" w:cstheme="minorHAnsi"/>
            <w:spacing w:val="-58"/>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información</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para</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b/>
            <w:bCs/>
            <w:sz w:val="22"/>
            <w:szCs w:val="22"/>
            <w:u w:val="single"/>
          </w:rPr>
          <w:delText>renovar</w:delText>
        </w:r>
        <w:r w:rsidRPr="000F7997" w:rsidDel="00404EE3">
          <w:rPr>
            <w:rFonts w:ascii="Garamond" w:hAnsi="Garamond" w:cstheme="minorHAnsi"/>
            <w:b/>
            <w:bCs/>
            <w:spacing w:val="-2"/>
            <w:sz w:val="22"/>
            <w:szCs w:val="22"/>
            <w:u w:val="single"/>
          </w:rPr>
          <w:delText xml:space="preserve"> </w:delText>
        </w:r>
        <w:r w:rsidRPr="000F7997" w:rsidDel="00404EE3">
          <w:rPr>
            <w:rFonts w:ascii="Garamond" w:hAnsi="Garamond" w:cstheme="minorHAnsi"/>
            <w:b/>
            <w:bCs/>
            <w:sz w:val="22"/>
            <w:szCs w:val="22"/>
            <w:u w:val="single"/>
          </w:rPr>
          <w:delText>su</w:delText>
        </w:r>
        <w:r w:rsidRPr="000F7997" w:rsidDel="00404EE3">
          <w:rPr>
            <w:rFonts w:ascii="Garamond" w:hAnsi="Garamond" w:cstheme="minorHAnsi"/>
            <w:b/>
            <w:bCs/>
            <w:spacing w:val="-2"/>
            <w:sz w:val="22"/>
            <w:szCs w:val="22"/>
            <w:u w:val="single"/>
          </w:rPr>
          <w:delText xml:space="preserve"> </w:delText>
        </w:r>
        <w:r w:rsidRPr="000F7997" w:rsidDel="00404EE3">
          <w:rPr>
            <w:rFonts w:ascii="Garamond" w:hAnsi="Garamond" w:cstheme="minorHAnsi"/>
            <w:b/>
            <w:bCs/>
            <w:sz w:val="22"/>
            <w:szCs w:val="22"/>
            <w:u w:val="single"/>
          </w:rPr>
          <w:delText>registro</w:delText>
        </w:r>
        <w:r w:rsidRPr="000F7997" w:rsidDel="00404EE3">
          <w:rPr>
            <w:rFonts w:ascii="Garamond" w:hAnsi="Garamond" w:cstheme="minorHAnsi"/>
            <w:b/>
            <w:bCs/>
            <w:spacing w:val="-3"/>
            <w:sz w:val="22"/>
            <w:szCs w:val="22"/>
            <w:u w:val="single"/>
          </w:rPr>
          <w:delText xml:space="preserve"> </w:delText>
        </w:r>
        <w:r w:rsidRPr="000F7997" w:rsidDel="00404EE3">
          <w:rPr>
            <w:rFonts w:ascii="Garamond" w:hAnsi="Garamond" w:cstheme="minorHAnsi"/>
            <w:b/>
            <w:bCs/>
            <w:sz w:val="22"/>
            <w:szCs w:val="22"/>
            <w:u w:val="single"/>
          </w:rPr>
          <w:delText>a</w:delText>
        </w:r>
        <w:r w:rsidRPr="000F7997" w:rsidDel="00404EE3">
          <w:rPr>
            <w:rFonts w:ascii="Garamond" w:hAnsi="Garamond" w:cstheme="minorHAnsi"/>
            <w:b/>
            <w:bCs/>
            <w:spacing w:val="-3"/>
            <w:sz w:val="22"/>
            <w:szCs w:val="22"/>
            <w:u w:val="single"/>
          </w:rPr>
          <w:delText xml:space="preserve"> </w:delText>
        </w:r>
        <w:r w:rsidRPr="000F7997" w:rsidDel="00404EE3">
          <w:rPr>
            <w:rFonts w:ascii="Garamond" w:hAnsi="Garamond" w:cstheme="minorHAnsi"/>
            <w:b/>
            <w:bCs/>
            <w:sz w:val="22"/>
            <w:szCs w:val="22"/>
            <w:u w:val="single"/>
          </w:rPr>
          <w:delText>más</w:delText>
        </w:r>
        <w:r w:rsidRPr="000F7997" w:rsidDel="00404EE3">
          <w:rPr>
            <w:rFonts w:ascii="Garamond" w:hAnsi="Garamond" w:cstheme="minorHAnsi"/>
            <w:b/>
            <w:bCs/>
            <w:spacing w:val="-2"/>
            <w:sz w:val="22"/>
            <w:szCs w:val="22"/>
            <w:u w:val="single"/>
          </w:rPr>
          <w:delText xml:space="preserve"> </w:delText>
        </w:r>
        <w:r w:rsidRPr="000F7997" w:rsidDel="00404EE3">
          <w:rPr>
            <w:rFonts w:ascii="Garamond" w:hAnsi="Garamond" w:cstheme="minorHAnsi"/>
            <w:b/>
            <w:bCs/>
            <w:sz w:val="22"/>
            <w:szCs w:val="22"/>
            <w:u w:val="single"/>
          </w:rPr>
          <w:delText>tardar el</w:delText>
        </w:r>
        <w:r w:rsidRPr="000F7997" w:rsidDel="00404EE3">
          <w:rPr>
            <w:rFonts w:ascii="Garamond" w:hAnsi="Garamond" w:cstheme="minorHAnsi"/>
            <w:b/>
            <w:bCs/>
            <w:spacing w:val="-4"/>
            <w:sz w:val="22"/>
            <w:szCs w:val="22"/>
            <w:u w:val="single"/>
          </w:rPr>
          <w:delText xml:space="preserve"> </w:delText>
        </w:r>
        <w:r w:rsidRPr="000F7997" w:rsidDel="00404EE3">
          <w:rPr>
            <w:rFonts w:ascii="Garamond" w:hAnsi="Garamond" w:cstheme="minorHAnsi"/>
            <w:b/>
            <w:bCs/>
            <w:sz w:val="22"/>
            <w:szCs w:val="22"/>
            <w:u w:val="single"/>
          </w:rPr>
          <w:delText>quinto</w:delText>
        </w:r>
        <w:r w:rsidRPr="000F7997" w:rsidDel="00404EE3">
          <w:rPr>
            <w:rFonts w:ascii="Garamond" w:hAnsi="Garamond" w:cstheme="minorHAnsi"/>
            <w:b/>
            <w:bCs/>
            <w:spacing w:val="-3"/>
            <w:sz w:val="22"/>
            <w:szCs w:val="22"/>
            <w:u w:val="single"/>
          </w:rPr>
          <w:delText xml:space="preserve"> </w:delText>
        </w:r>
        <w:r w:rsidRPr="000F7997" w:rsidDel="00404EE3">
          <w:rPr>
            <w:rFonts w:ascii="Garamond" w:hAnsi="Garamond" w:cstheme="minorHAnsi"/>
            <w:b/>
            <w:bCs/>
            <w:sz w:val="22"/>
            <w:szCs w:val="22"/>
            <w:u w:val="single"/>
          </w:rPr>
          <w:delText>día</w:delText>
        </w:r>
        <w:r w:rsidRPr="000F7997" w:rsidDel="00404EE3">
          <w:rPr>
            <w:rFonts w:ascii="Garamond" w:hAnsi="Garamond" w:cstheme="minorHAnsi"/>
            <w:b/>
            <w:bCs/>
            <w:spacing w:val="-2"/>
            <w:sz w:val="22"/>
            <w:szCs w:val="22"/>
            <w:u w:val="single"/>
          </w:rPr>
          <w:delText xml:space="preserve"> </w:delText>
        </w:r>
        <w:r w:rsidRPr="000F7997" w:rsidDel="00404EE3">
          <w:rPr>
            <w:rFonts w:ascii="Garamond" w:hAnsi="Garamond" w:cstheme="minorHAnsi"/>
            <w:b/>
            <w:bCs/>
            <w:sz w:val="22"/>
            <w:szCs w:val="22"/>
            <w:u w:val="single"/>
          </w:rPr>
          <w:delText>hábil</w:delText>
        </w:r>
        <w:r w:rsidRPr="000F7997" w:rsidDel="00404EE3">
          <w:rPr>
            <w:rFonts w:ascii="Garamond" w:hAnsi="Garamond" w:cstheme="minorHAnsi"/>
            <w:b/>
            <w:bCs/>
            <w:spacing w:val="-1"/>
            <w:sz w:val="22"/>
            <w:szCs w:val="22"/>
            <w:u w:val="single"/>
          </w:rPr>
          <w:delText xml:space="preserve"> </w:delText>
        </w:r>
        <w:r w:rsidRPr="000F7997" w:rsidDel="00404EE3">
          <w:rPr>
            <w:rFonts w:ascii="Garamond" w:hAnsi="Garamond" w:cstheme="minorHAnsi"/>
            <w:b/>
            <w:bCs/>
            <w:sz w:val="22"/>
            <w:szCs w:val="22"/>
            <w:u w:val="single"/>
          </w:rPr>
          <w:delText>del</w:delText>
        </w:r>
        <w:r w:rsidRPr="000F7997" w:rsidDel="00404EE3">
          <w:rPr>
            <w:rFonts w:ascii="Garamond" w:hAnsi="Garamond" w:cstheme="minorHAnsi"/>
            <w:b/>
            <w:bCs/>
            <w:spacing w:val="-4"/>
            <w:sz w:val="22"/>
            <w:szCs w:val="22"/>
            <w:u w:val="single"/>
          </w:rPr>
          <w:delText xml:space="preserve"> </w:delText>
        </w:r>
        <w:r w:rsidRPr="000F7997" w:rsidDel="00404EE3">
          <w:rPr>
            <w:rFonts w:ascii="Garamond" w:hAnsi="Garamond" w:cstheme="minorHAnsi"/>
            <w:b/>
            <w:bCs/>
            <w:sz w:val="22"/>
            <w:szCs w:val="22"/>
            <w:u w:val="single"/>
          </w:rPr>
          <w:delText>mes</w:delText>
        </w:r>
        <w:r w:rsidRPr="000F7997" w:rsidDel="00404EE3">
          <w:rPr>
            <w:rFonts w:ascii="Garamond" w:hAnsi="Garamond" w:cstheme="minorHAnsi"/>
            <w:b/>
            <w:bCs/>
            <w:spacing w:val="-3"/>
            <w:sz w:val="22"/>
            <w:szCs w:val="22"/>
            <w:u w:val="single"/>
          </w:rPr>
          <w:delText xml:space="preserve"> </w:delText>
        </w:r>
        <w:r w:rsidRPr="000F7997" w:rsidDel="00404EE3">
          <w:rPr>
            <w:rFonts w:ascii="Garamond" w:hAnsi="Garamond" w:cstheme="minorHAnsi"/>
            <w:b/>
            <w:bCs/>
            <w:sz w:val="22"/>
            <w:szCs w:val="22"/>
            <w:u w:val="single"/>
          </w:rPr>
          <w:delText>de</w:delText>
        </w:r>
        <w:r w:rsidRPr="000F7997" w:rsidDel="00404EE3">
          <w:rPr>
            <w:rFonts w:ascii="Garamond" w:hAnsi="Garamond" w:cstheme="minorHAnsi"/>
            <w:b/>
            <w:bCs/>
            <w:spacing w:val="-2"/>
            <w:sz w:val="22"/>
            <w:szCs w:val="22"/>
            <w:u w:val="single"/>
          </w:rPr>
          <w:delText xml:space="preserve"> </w:delText>
        </w:r>
        <w:r w:rsidRPr="000F7997" w:rsidDel="00404EE3">
          <w:rPr>
            <w:rFonts w:ascii="Garamond" w:hAnsi="Garamond" w:cstheme="minorHAnsi"/>
            <w:b/>
            <w:bCs/>
            <w:sz w:val="22"/>
            <w:szCs w:val="22"/>
            <w:u w:val="single"/>
          </w:rPr>
          <w:delText>abril</w:delText>
        </w:r>
        <w:r w:rsidRPr="000F7997" w:rsidDel="00404EE3">
          <w:rPr>
            <w:rFonts w:ascii="Garamond" w:hAnsi="Garamond" w:cstheme="minorHAnsi"/>
            <w:b/>
            <w:bCs/>
            <w:spacing w:val="-1"/>
            <w:sz w:val="22"/>
            <w:szCs w:val="22"/>
            <w:u w:val="single"/>
          </w:rPr>
          <w:delText xml:space="preserve"> </w:delText>
        </w:r>
        <w:r w:rsidRPr="000F7997" w:rsidDel="00404EE3">
          <w:rPr>
            <w:rFonts w:ascii="Garamond" w:hAnsi="Garamond" w:cstheme="minorHAnsi"/>
            <w:b/>
            <w:bCs/>
            <w:sz w:val="22"/>
            <w:szCs w:val="22"/>
            <w:u w:val="single"/>
          </w:rPr>
          <w:delText>de</w:delText>
        </w:r>
        <w:r w:rsidRPr="000F7997" w:rsidDel="00404EE3">
          <w:rPr>
            <w:rFonts w:ascii="Garamond" w:hAnsi="Garamond" w:cstheme="minorHAnsi"/>
            <w:b/>
            <w:bCs/>
            <w:spacing w:val="-3"/>
            <w:sz w:val="22"/>
            <w:szCs w:val="22"/>
            <w:u w:val="single"/>
          </w:rPr>
          <w:delText xml:space="preserve"> </w:delText>
        </w:r>
        <w:r w:rsidRPr="000F7997" w:rsidDel="00404EE3">
          <w:rPr>
            <w:rFonts w:ascii="Garamond" w:hAnsi="Garamond" w:cstheme="minorHAnsi"/>
            <w:b/>
            <w:bCs/>
            <w:sz w:val="22"/>
            <w:szCs w:val="22"/>
            <w:u w:val="single"/>
          </w:rPr>
          <w:delText>cada</w:delText>
        </w:r>
        <w:r w:rsidRPr="000F7997" w:rsidDel="00404EE3">
          <w:rPr>
            <w:rFonts w:ascii="Garamond" w:hAnsi="Garamond" w:cstheme="minorHAnsi"/>
            <w:b/>
            <w:bCs/>
            <w:spacing w:val="-3"/>
            <w:sz w:val="22"/>
            <w:szCs w:val="22"/>
            <w:u w:val="single"/>
          </w:rPr>
          <w:delText xml:space="preserve"> </w:delText>
        </w:r>
        <w:r w:rsidRPr="000F7997" w:rsidDel="00404EE3">
          <w:rPr>
            <w:rFonts w:ascii="Garamond" w:hAnsi="Garamond" w:cstheme="minorHAnsi"/>
            <w:b/>
            <w:bCs/>
            <w:sz w:val="22"/>
            <w:szCs w:val="22"/>
            <w:u w:val="single"/>
          </w:rPr>
          <w:delText>año</w:delText>
        </w:r>
        <w:r w:rsidRPr="000F7997" w:rsidDel="00404EE3">
          <w:rPr>
            <w:rFonts w:ascii="Garamond" w:hAnsi="Garamond" w:cstheme="minorHAnsi"/>
            <w:sz w:val="22"/>
            <w:szCs w:val="22"/>
          </w:rPr>
          <w:delText>. De</w:delText>
        </w:r>
        <w:r w:rsidRPr="000F7997" w:rsidDel="00404EE3">
          <w:rPr>
            <w:rFonts w:ascii="Garamond" w:hAnsi="Garamond" w:cstheme="minorHAnsi"/>
            <w:spacing w:val="-58"/>
            <w:sz w:val="22"/>
            <w:szCs w:val="22"/>
          </w:rPr>
          <w:delText xml:space="preserve"> </w:delText>
        </w:r>
        <w:r w:rsidRPr="000F7997" w:rsidDel="00404EE3">
          <w:rPr>
            <w:rFonts w:ascii="Garamond" w:hAnsi="Garamond" w:cstheme="minorHAnsi"/>
            <w:sz w:val="22"/>
            <w:szCs w:val="22"/>
          </w:rPr>
          <w:delText>lo contrario cesan los efectos del mismo. De conformidad con la potestad verificatoria, la entidad se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reserva</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la posibilidad</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consultar</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en</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RUES,</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la veracidad</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la información</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aportada.</w:delText>
        </w:r>
      </w:del>
    </w:p>
    <w:p w:rsidRPr="000F7997" w:rsidR="006D3702" w:rsidDel="00404EE3" w:rsidP="008A463D" w:rsidRDefault="006D3702" w14:paraId="12749EA3" w14:textId="0159EFC9">
      <w:pPr>
        <w:pStyle w:val="Textoindependiente"/>
        <w:tabs>
          <w:tab w:val="left" w:pos="907"/>
        </w:tabs>
        <w:spacing w:line="276" w:lineRule="auto"/>
        <w:ind w:right="17"/>
        <w:rPr>
          <w:del w:author="electro" w:date="2026-05-28T14:52:00Z" w:id="1786"/>
          <w:rFonts w:ascii="Garamond" w:hAnsi="Garamond" w:cstheme="minorHAnsi"/>
          <w:sz w:val="22"/>
          <w:szCs w:val="22"/>
        </w:rPr>
        <w:pPrChange w:author="Laura Viviana Barragan Cruz" w:date="2026-06-09T20:29:00Z" w:id="1787">
          <w:pPr>
            <w:pStyle w:val="Textoindependiente"/>
            <w:tabs>
              <w:tab w:val="left" w:pos="907"/>
            </w:tabs>
            <w:spacing w:line="276" w:lineRule="auto"/>
            <w:ind w:right="17"/>
          </w:pPr>
        </w:pPrChange>
      </w:pPr>
    </w:p>
    <w:p w:rsidRPr="000F7997" w:rsidR="006D3702" w:rsidDel="00404EE3" w:rsidP="008A463D" w:rsidRDefault="006D3702" w14:paraId="1EF67F93" w14:textId="65F80952">
      <w:pPr>
        <w:pStyle w:val="Textoindependiente"/>
        <w:tabs>
          <w:tab w:val="left" w:pos="907"/>
        </w:tabs>
        <w:spacing w:line="276" w:lineRule="auto"/>
        <w:ind w:right="17"/>
        <w:rPr>
          <w:del w:author="electro" w:date="2026-05-28T14:52:00Z" w:id="1788"/>
          <w:rFonts w:ascii="Garamond" w:hAnsi="Garamond" w:cstheme="minorHAnsi"/>
          <w:sz w:val="22"/>
          <w:szCs w:val="22"/>
        </w:rPr>
        <w:pPrChange w:author="Laura Viviana Barragan Cruz" w:date="2026-06-09T20:29:00Z" w:id="1789">
          <w:pPr>
            <w:pStyle w:val="Textoindependiente"/>
            <w:tabs>
              <w:tab w:val="left" w:pos="907"/>
            </w:tabs>
            <w:spacing w:line="276" w:lineRule="auto"/>
            <w:ind w:right="17"/>
          </w:pPr>
        </w:pPrChange>
      </w:pPr>
      <w:del w:author="electro" w:date="2026-05-28T14:52:00Z" w:id="1790">
        <w:r w:rsidRPr="000F7997" w:rsidDel="00404EE3">
          <w:rPr>
            <w:rFonts w:ascii="Garamond" w:hAnsi="Garamond" w:cstheme="minorHAnsi"/>
            <w:sz w:val="22"/>
            <w:szCs w:val="22"/>
          </w:rPr>
          <w:delText>Para el Consorcio o Unión Temporal, cada uno de sus integrantes deberá estar inscrito en el Registro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Único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 Proponentes,</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y</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cada uno</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deberá</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cumplir</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con</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lo descrito en</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este</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numeral.</w:delText>
        </w:r>
      </w:del>
    </w:p>
    <w:p w:rsidRPr="000F7997" w:rsidR="006D3702" w:rsidDel="00404EE3" w:rsidP="008A463D" w:rsidRDefault="006D3702" w14:paraId="7188F242" w14:textId="778A785C">
      <w:pPr>
        <w:pStyle w:val="Textoindependiente"/>
        <w:tabs>
          <w:tab w:val="left" w:pos="907"/>
        </w:tabs>
        <w:spacing w:line="276" w:lineRule="auto"/>
        <w:ind w:right="17"/>
        <w:rPr>
          <w:del w:author="electro" w:date="2026-05-28T14:52:00Z" w:id="1791"/>
          <w:rFonts w:ascii="Garamond" w:hAnsi="Garamond" w:cstheme="minorHAnsi"/>
          <w:b/>
          <w:bCs/>
          <w:sz w:val="22"/>
          <w:szCs w:val="22"/>
          <w:lang w:val="es-MX"/>
        </w:rPr>
        <w:pPrChange w:author="Laura Viviana Barragan Cruz" w:date="2026-06-09T20:29:00Z" w:id="1792">
          <w:pPr>
            <w:pStyle w:val="Textoindependiente"/>
            <w:tabs>
              <w:tab w:val="left" w:pos="907"/>
            </w:tabs>
            <w:spacing w:line="276" w:lineRule="auto"/>
            <w:ind w:right="17"/>
          </w:pPr>
        </w:pPrChange>
      </w:pPr>
    </w:p>
    <w:p w:rsidRPr="000F7997" w:rsidR="006D3702" w:rsidDel="00404EE3" w:rsidP="008A463D" w:rsidRDefault="006D3702" w14:paraId="2DC2AF3C" w14:textId="54FD2CA1">
      <w:pPr>
        <w:pStyle w:val="Textoindependiente"/>
        <w:widowControl w:val="0"/>
        <w:numPr>
          <w:ilvl w:val="0"/>
          <w:numId w:val="34"/>
        </w:numPr>
        <w:suppressAutoHyphens w:val="0"/>
        <w:autoSpaceDE w:val="0"/>
        <w:autoSpaceDN w:val="0"/>
        <w:spacing w:line="276" w:lineRule="auto"/>
        <w:ind w:left="0" w:right="17" w:hanging="283"/>
        <w:rPr>
          <w:del w:author="electro" w:date="2026-05-28T14:52:00Z" w:id="1793"/>
          <w:rFonts w:ascii="Garamond" w:hAnsi="Garamond" w:cstheme="minorHAnsi"/>
          <w:sz w:val="22"/>
          <w:szCs w:val="22"/>
          <w:lang w:val="es-MX"/>
        </w:rPr>
        <w:pPrChange w:author="Laura Viviana Barragan Cruz" w:date="2026-06-09T20:29:00Z" w:id="1794">
          <w:pPr>
            <w:pStyle w:val="Textoindependiente"/>
            <w:widowControl w:val="0"/>
            <w:numPr>
              <w:numId w:val="34"/>
            </w:numPr>
            <w:suppressAutoHyphens w:val="0"/>
            <w:autoSpaceDE w:val="0"/>
            <w:autoSpaceDN w:val="0"/>
            <w:spacing w:line="276" w:lineRule="auto"/>
            <w:ind w:right="17" w:hanging="283"/>
          </w:pPr>
        </w:pPrChange>
      </w:pPr>
      <w:del w:author="electro" w:date="2026-05-28T14:52:00Z" w:id="1795">
        <w:r w:rsidRPr="000F7997" w:rsidDel="00404EE3">
          <w:rPr>
            <w:rFonts w:ascii="Garamond" w:hAnsi="Garamond" w:cstheme="minorHAnsi"/>
            <w:b/>
            <w:bCs/>
            <w:sz w:val="22"/>
            <w:szCs w:val="22"/>
            <w:lang w:val="es-MX"/>
          </w:rPr>
          <w:delText>RESPECTO DE LA FIRMEZA</w:delText>
        </w:r>
        <w:r w:rsidRPr="000F7997" w:rsidDel="00404EE3">
          <w:rPr>
            <w:rFonts w:ascii="Garamond" w:hAnsi="Garamond" w:cstheme="minorHAnsi"/>
            <w:sz w:val="22"/>
            <w:szCs w:val="22"/>
            <w:lang w:val="es-MX"/>
          </w:rPr>
          <w:delText>: La firmeza del acto de inscripción, renovación y actualización del RUP debe armonizarse con las prescripciones establecidas para la generalidad de los actos administrativos, esto es, de acuerdo con el artículo 87 de la Ley 1437 de 2011. Conforme con lo anterior, la persona jurídica podrá presentarse a los procedimientos de selección cuando el acto administrativo que realiza la inscripción del RUP se encuentre en firme, toda vez que es un requisito para las personas jurídicas nacionales o extranjeras domiciliadas o con sucursal en Colombia, que aspiran celebrar contratos con las entidades estatales, estar inscritas en él, salvo las excepciones establecidas en la ley.</w:delText>
        </w:r>
      </w:del>
    </w:p>
    <w:p w:rsidRPr="000F7997" w:rsidR="006D3702" w:rsidDel="00404EE3" w:rsidP="008A463D" w:rsidRDefault="006D3702" w14:paraId="20C961F2" w14:textId="75D17EDD">
      <w:pPr>
        <w:pStyle w:val="Textoindependiente"/>
        <w:widowControl w:val="0"/>
        <w:numPr>
          <w:ilvl w:val="0"/>
          <w:numId w:val="34"/>
        </w:numPr>
        <w:suppressAutoHyphens w:val="0"/>
        <w:autoSpaceDE w:val="0"/>
        <w:autoSpaceDN w:val="0"/>
        <w:spacing w:line="276" w:lineRule="auto"/>
        <w:ind w:left="0" w:right="17" w:hanging="283"/>
        <w:rPr>
          <w:del w:author="electro" w:date="2026-05-28T14:52:00Z" w:id="1796"/>
          <w:rFonts w:ascii="Garamond" w:hAnsi="Garamond" w:cstheme="minorHAnsi"/>
          <w:sz w:val="22"/>
          <w:szCs w:val="22"/>
          <w:lang w:val="es-MX"/>
        </w:rPr>
        <w:pPrChange w:author="Laura Viviana Barragan Cruz" w:date="2026-06-09T20:29:00Z" w:id="1797">
          <w:pPr>
            <w:pStyle w:val="Textoindependiente"/>
            <w:widowControl w:val="0"/>
            <w:numPr>
              <w:numId w:val="34"/>
            </w:numPr>
            <w:suppressAutoHyphens w:val="0"/>
            <w:autoSpaceDE w:val="0"/>
            <w:autoSpaceDN w:val="0"/>
            <w:spacing w:line="276" w:lineRule="auto"/>
            <w:ind w:right="17" w:hanging="283"/>
          </w:pPr>
        </w:pPrChange>
      </w:pPr>
      <w:del w:author="electro" w:date="2026-05-28T14:52:00Z" w:id="1798">
        <w:r w:rsidRPr="000F7997" w:rsidDel="00404EE3">
          <w:rPr>
            <w:rFonts w:ascii="Garamond" w:hAnsi="Garamond" w:cstheme="minorHAnsi"/>
            <w:b/>
            <w:bCs/>
            <w:sz w:val="22"/>
            <w:szCs w:val="22"/>
            <w:lang w:val="es-MX"/>
          </w:rPr>
          <w:delText>RESPECTO DE LA RENOVACIÓN:</w:delText>
        </w:r>
        <w:r w:rsidRPr="000F7997" w:rsidDel="00404EE3">
          <w:rPr>
            <w:rFonts w:ascii="Garamond" w:hAnsi="Garamond" w:cstheme="minorHAnsi"/>
            <w:sz w:val="22"/>
            <w:szCs w:val="22"/>
            <w:lang w:val="es-MX"/>
          </w:rPr>
          <w:delText xml:space="preserve"> Tratándose del trámite de renovación, la persona que haya presentado la información para renovar su registro a más tardar el quinto día hábil del mes de abril, cumpliendo con el requisito exigido en el artículo 2.2.1.1.1.5.1 del Decreto 1082 de 2015, puede participar en los procedimientos de selección, debiéndose tener en cuenta la información antigua, esto es, la que estuviera en firme antes del cierre del proceso. La evaluación de las ofertas se realizará con la información del RUP en firme antes del cierre del proceso.</w:delText>
        </w:r>
      </w:del>
    </w:p>
    <w:p w:rsidRPr="000F7997" w:rsidR="006D3702" w:rsidDel="00404EE3" w:rsidP="008A463D" w:rsidRDefault="006D3702" w14:paraId="0E68A28A" w14:textId="5AFF7FFB">
      <w:pPr>
        <w:pStyle w:val="Textoindependiente"/>
        <w:widowControl w:val="0"/>
        <w:numPr>
          <w:ilvl w:val="0"/>
          <w:numId w:val="34"/>
        </w:numPr>
        <w:suppressAutoHyphens w:val="0"/>
        <w:autoSpaceDE w:val="0"/>
        <w:autoSpaceDN w:val="0"/>
        <w:spacing w:line="276" w:lineRule="auto"/>
        <w:ind w:left="0" w:right="17" w:hanging="283"/>
        <w:rPr>
          <w:del w:author="electro" w:date="2026-05-28T14:52:00Z" w:id="1799"/>
          <w:rFonts w:ascii="Garamond" w:hAnsi="Garamond" w:cstheme="minorHAnsi"/>
          <w:sz w:val="22"/>
          <w:szCs w:val="22"/>
          <w:lang w:val="es-MX"/>
        </w:rPr>
        <w:pPrChange w:author="Laura Viviana Barragan Cruz" w:date="2026-06-09T20:29:00Z" w:id="1800">
          <w:pPr>
            <w:pStyle w:val="Textoindependiente"/>
            <w:widowControl w:val="0"/>
            <w:numPr>
              <w:numId w:val="34"/>
            </w:numPr>
            <w:suppressAutoHyphens w:val="0"/>
            <w:autoSpaceDE w:val="0"/>
            <w:autoSpaceDN w:val="0"/>
            <w:spacing w:line="276" w:lineRule="auto"/>
            <w:ind w:right="17" w:hanging="283"/>
          </w:pPr>
        </w:pPrChange>
      </w:pPr>
      <w:del w:author="electro" w:date="2026-05-28T14:52:00Z" w:id="1801">
        <w:r w:rsidRPr="000F7997" w:rsidDel="00404EE3">
          <w:rPr>
            <w:rFonts w:ascii="Garamond" w:hAnsi="Garamond" w:cstheme="minorHAnsi"/>
            <w:b/>
            <w:bCs/>
            <w:sz w:val="22"/>
            <w:szCs w:val="22"/>
            <w:lang w:val="es-MX"/>
          </w:rPr>
          <w:delText>DE LA IMPOSICIÓN DE MULTAS Y/O SANCIONES:</w:delText>
        </w:r>
        <w:r w:rsidRPr="000F7997" w:rsidDel="00404EE3">
          <w:rPr>
            <w:rFonts w:ascii="Garamond" w:hAnsi="Garamond" w:cstheme="minorHAnsi"/>
            <w:sz w:val="22"/>
            <w:szCs w:val="22"/>
            <w:lang w:val="es-MX"/>
          </w:rPr>
          <w:delText xml:space="preserve"> Se verificará que el proponente no se encuentre en causal de inhabilidad de las que trata la Ley 1474 de 2011 en lo que refiere al incumplimiento reiterado. En el caso en que el certificado del RUP no consigne esta información, el proponente deberá certificar aquellas multas o declaratorias de incumplimiento en firmes. La entidad dará cumplimiento a lo establecido en el artículo 58 de la Ley 2195 de 2022.</w:delText>
        </w:r>
      </w:del>
    </w:p>
    <w:bookmarkEnd w:id="1769"/>
    <w:p w:rsidRPr="000F7997" w:rsidR="006D3702" w:rsidDel="00404EE3" w:rsidP="008A463D" w:rsidRDefault="006D3702" w14:paraId="5F305143" w14:textId="4F605A27">
      <w:pPr>
        <w:pStyle w:val="Prrafodelista"/>
        <w:numPr>
          <w:ilvl w:val="0"/>
          <w:numId w:val="30"/>
        </w:numPr>
        <w:spacing w:before="100" w:beforeAutospacing="1" w:after="100" w:afterAutospacing="1" w:line="276" w:lineRule="auto"/>
        <w:ind w:left="0" w:firstLine="0"/>
        <w:rPr>
          <w:del w:author="electro" w:date="2026-05-28T14:52:00Z" w:id="1802"/>
          <w:rFonts w:ascii="Garamond" w:hAnsi="Garamond" w:cstheme="minorHAnsi"/>
          <w:b/>
          <w:bCs/>
          <w:u w:val="single"/>
          <w:rPrChange w:author="Laura Viviana Barragan Cruz" w:date="2026-06-09T20:28:00Z" w:id="1803">
            <w:rPr>
              <w:del w:author="electro" w:date="2026-05-28T14:52:00Z" w:id="1804"/>
              <w:rFonts w:ascii="Garamond" w:hAnsi="Garamond" w:cstheme="minorHAnsi"/>
              <w:b/>
              <w:bCs/>
              <w:u w:val="single"/>
            </w:rPr>
          </w:rPrChange>
        </w:rPr>
        <w:pPrChange w:author="Laura Viviana Barragan Cruz" w:date="2026-06-09T20:29:00Z" w:id="1805">
          <w:pPr>
            <w:pStyle w:val="Prrafodelista"/>
            <w:numPr>
              <w:numId w:val="30"/>
            </w:numPr>
            <w:spacing w:before="100" w:beforeAutospacing="1" w:after="100" w:afterAutospacing="1" w:line="276" w:lineRule="auto"/>
            <w:ind w:left="0"/>
          </w:pPr>
        </w:pPrChange>
      </w:pPr>
      <w:del w:author="electro" w:date="2026-05-28T14:52:00Z" w:id="1806">
        <w:r w:rsidRPr="000F7997" w:rsidDel="00404EE3">
          <w:rPr>
            <w:rFonts w:ascii="Garamond" w:hAnsi="Garamond" w:cstheme="minorHAnsi"/>
            <w:b/>
            <w:bCs/>
            <w:u w:val="single"/>
            <w:rPrChange w:author="Laura Viviana Barragan Cruz" w:date="2026-06-09T20:28:00Z" w:id="1807">
              <w:rPr>
                <w:rFonts w:ascii="Garamond" w:hAnsi="Garamond" w:cstheme="minorHAnsi"/>
                <w:b/>
                <w:bCs/>
                <w:u w:val="single"/>
              </w:rPr>
            </w:rPrChange>
          </w:rPr>
          <w:delText>Antecedentes disciplinarios, fiscales, judiciales y registro de inhabilidades por delitos sexuales</w:delText>
        </w:r>
      </w:del>
    </w:p>
    <w:p w:rsidRPr="000F7997" w:rsidR="006D3702" w:rsidDel="00404EE3" w:rsidP="008A463D" w:rsidRDefault="006D3702" w14:paraId="5BAA5BF8" w14:textId="2E20298D">
      <w:pPr>
        <w:pStyle w:val="Textoindependiente"/>
        <w:tabs>
          <w:tab w:val="left" w:pos="907"/>
        </w:tabs>
        <w:spacing w:line="276" w:lineRule="auto"/>
        <w:ind w:right="17"/>
        <w:rPr>
          <w:del w:author="electro" w:date="2026-05-28T14:52:00Z" w:id="1808"/>
          <w:rFonts w:ascii="Garamond" w:hAnsi="Garamond" w:cstheme="minorHAnsi"/>
          <w:sz w:val="22"/>
          <w:szCs w:val="22"/>
        </w:rPr>
        <w:pPrChange w:author="Laura Viviana Barragan Cruz" w:date="2026-06-09T20:29:00Z" w:id="1809">
          <w:pPr>
            <w:pStyle w:val="Textoindependiente"/>
            <w:tabs>
              <w:tab w:val="left" w:pos="907"/>
            </w:tabs>
            <w:spacing w:line="276" w:lineRule="auto"/>
            <w:ind w:right="17"/>
          </w:pPr>
        </w:pPrChange>
      </w:pPr>
      <w:del w:author="electro" w:date="2026-05-28T14:52:00Z" w:id="1810">
        <w:r w:rsidRPr="000F7997" w:rsidDel="00404EE3">
          <w:rPr>
            <w:rFonts w:ascii="Garamond" w:hAnsi="Garamond" w:cstheme="minorHAnsi"/>
            <w:sz w:val="22"/>
            <w:szCs w:val="22"/>
          </w:rPr>
          <w:delText>El proponente deberá aportar los certificados tanto de la persona natural como de la persona jurídica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expedidos por la Contraloría General de la República, la Procuraduría General de la Nación en el mes</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 cierre del proceso con el fin de verificarse los antecedentes fiscales y disciplinarios respectivamente.</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Además,</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deberá</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presentarse</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certificado</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antecedentes</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disciplinarios</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expedido</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por</w:delText>
        </w:r>
        <w:r w:rsidRPr="000F7997" w:rsidDel="00404EE3">
          <w:rPr>
            <w:rFonts w:ascii="Garamond" w:hAnsi="Garamond" w:cstheme="minorHAnsi"/>
            <w:spacing w:val="-4"/>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Personería</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Bogotá</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y</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antecedentes</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judiciales</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expedido</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por</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Policía</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Nacional</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del</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representante</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legal.</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Igualmente</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deberá</w:delText>
        </w:r>
        <w:r w:rsidRPr="000F7997" w:rsidDel="00404EE3">
          <w:rPr>
            <w:rFonts w:ascii="Garamond" w:hAnsi="Garamond" w:cstheme="minorHAnsi"/>
            <w:spacing w:val="-9"/>
            <w:sz w:val="22"/>
            <w:szCs w:val="22"/>
          </w:rPr>
          <w:delText xml:space="preserve"> </w:delText>
        </w:r>
        <w:r w:rsidRPr="000F7997" w:rsidDel="00404EE3">
          <w:rPr>
            <w:rFonts w:ascii="Garamond" w:hAnsi="Garamond" w:cstheme="minorHAnsi"/>
            <w:sz w:val="22"/>
            <w:szCs w:val="22"/>
          </w:rPr>
          <w:delText>adjuntar</w:delText>
        </w:r>
        <w:r w:rsidRPr="000F7997" w:rsidDel="00404EE3">
          <w:rPr>
            <w:rFonts w:ascii="Garamond" w:hAnsi="Garamond" w:cstheme="minorHAnsi"/>
            <w:spacing w:val="-9"/>
            <w:sz w:val="22"/>
            <w:szCs w:val="22"/>
          </w:rPr>
          <w:delText xml:space="preserve"> </w:delText>
        </w:r>
        <w:r w:rsidRPr="000F7997" w:rsidDel="00404EE3">
          <w:rPr>
            <w:rFonts w:ascii="Garamond" w:hAnsi="Garamond" w:cstheme="minorHAnsi"/>
            <w:sz w:val="22"/>
            <w:szCs w:val="22"/>
          </w:rPr>
          <w:delText>consulta</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registro</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inhabilidades</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por</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delitos</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sexuales,</w:delText>
        </w:r>
        <w:r w:rsidRPr="000F7997" w:rsidDel="00404EE3">
          <w:rPr>
            <w:rFonts w:ascii="Garamond" w:hAnsi="Garamond" w:cstheme="minorHAnsi"/>
            <w:spacing w:val="-9"/>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acuerdo</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con</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lo</w:delText>
        </w:r>
        <w:r w:rsidRPr="000F7997" w:rsidDel="00404EE3">
          <w:rPr>
            <w:rFonts w:ascii="Garamond" w:hAnsi="Garamond" w:cstheme="minorHAnsi"/>
            <w:spacing w:val="-9"/>
            <w:sz w:val="22"/>
            <w:szCs w:val="22"/>
          </w:rPr>
          <w:delText xml:space="preserve"> </w:delText>
        </w:r>
        <w:r w:rsidRPr="000F7997" w:rsidDel="00404EE3">
          <w:rPr>
            <w:rFonts w:ascii="Garamond" w:hAnsi="Garamond" w:cstheme="minorHAnsi"/>
            <w:sz w:val="22"/>
            <w:szCs w:val="22"/>
          </w:rPr>
          <w:delText>establecido</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en</w:delText>
        </w:r>
        <w:r w:rsidRPr="000F7997" w:rsidDel="00404EE3">
          <w:rPr>
            <w:rFonts w:ascii="Garamond" w:hAnsi="Garamond" w:cstheme="minorHAnsi"/>
            <w:spacing w:val="-58"/>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Ley 1918</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de 2018.</w:delText>
        </w:r>
      </w:del>
    </w:p>
    <w:p w:rsidRPr="000F7997" w:rsidR="006D3702" w:rsidDel="00404EE3" w:rsidP="008A463D" w:rsidRDefault="006D3702" w14:paraId="319710C3" w14:textId="22E6D31A">
      <w:pPr>
        <w:pStyle w:val="Textoindependiente"/>
        <w:tabs>
          <w:tab w:val="left" w:pos="907"/>
        </w:tabs>
        <w:spacing w:line="276" w:lineRule="auto"/>
        <w:ind w:right="17"/>
        <w:rPr>
          <w:del w:author="electro" w:date="2026-05-28T14:52:00Z" w:id="1811"/>
          <w:rFonts w:ascii="Garamond" w:hAnsi="Garamond" w:cstheme="minorHAnsi"/>
          <w:sz w:val="22"/>
          <w:szCs w:val="22"/>
        </w:rPr>
        <w:pPrChange w:author="Laura Viviana Barragan Cruz" w:date="2026-06-09T20:29:00Z" w:id="1812">
          <w:pPr>
            <w:pStyle w:val="Textoindependiente"/>
            <w:tabs>
              <w:tab w:val="left" w:pos="907"/>
            </w:tabs>
            <w:spacing w:line="276" w:lineRule="auto"/>
            <w:ind w:right="17"/>
          </w:pPr>
        </w:pPrChange>
      </w:pPr>
    </w:p>
    <w:p w:rsidRPr="000F7997" w:rsidR="006D3702" w:rsidDel="00404EE3" w:rsidP="008A463D" w:rsidRDefault="006D3702" w14:paraId="0B6AD040" w14:textId="5C5F23C6">
      <w:pPr>
        <w:pStyle w:val="Textoindependiente"/>
        <w:tabs>
          <w:tab w:val="left" w:pos="907"/>
        </w:tabs>
        <w:spacing w:line="276" w:lineRule="auto"/>
        <w:ind w:right="17"/>
        <w:rPr>
          <w:del w:author="electro" w:date="2026-05-28T14:52:00Z" w:id="1813"/>
          <w:rFonts w:ascii="Garamond" w:hAnsi="Garamond" w:cstheme="minorHAnsi"/>
          <w:sz w:val="22"/>
          <w:szCs w:val="22"/>
        </w:rPr>
        <w:pPrChange w:author="Laura Viviana Barragan Cruz" w:date="2026-06-09T20:29:00Z" w:id="1814">
          <w:pPr>
            <w:pStyle w:val="Textoindependiente"/>
            <w:tabs>
              <w:tab w:val="left" w:pos="907"/>
            </w:tabs>
            <w:spacing w:line="276" w:lineRule="auto"/>
            <w:ind w:right="17"/>
          </w:pPr>
        </w:pPrChange>
      </w:pPr>
      <w:del w:author="electro" w:date="2026-05-28T14:52:00Z" w:id="1815">
        <w:r w:rsidRPr="000F7997" w:rsidDel="00404EE3">
          <w:rPr>
            <w:rFonts w:ascii="Garamond" w:hAnsi="Garamond" w:cstheme="minorHAnsi"/>
            <w:sz w:val="22"/>
            <w:szCs w:val="22"/>
          </w:rPr>
          <w:delText>En</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caso</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no</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aportarlos</w:delText>
        </w:r>
        <w:r w:rsidRPr="000F7997" w:rsidDel="00404EE3">
          <w:rPr>
            <w:rFonts w:ascii="Garamond" w:hAnsi="Garamond" w:cstheme="minorHAnsi"/>
            <w:spacing w:val="-15"/>
            <w:sz w:val="22"/>
            <w:szCs w:val="22"/>
          </w:rPr>
          <w:delText xml:space="preserve"> </w:delText>
        </w:r>
        <w:r w:rsidRPr="000F7997" w:rsidDel="00404EE3">
          <w:rPr>
            <w:rFonts w:ascii="Garamond" w:hAnsi="Garamond" w:cstheme="minorHAnsi"/>
            <w:sz w:val="22"/>
            <w:szCs w:val="22"/>
          </w:rPr>
          <w:delText>con</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propuesta,</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entidad</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consultará</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en</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las</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páginas</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Web</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dichas</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entidades</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información.</w:delText>
        </w:r>
      </w:del>
    </w:p>
    <w:p w:rsidRPr="000F7997" w:rsidR="006D3702" w:rsidDel="00404EE3" w:rsidP="008A463D" w:rsidRDefault="006D3702" w14:paraId="1BC3DEB3" w14:textId="48EC4B61">
      <w:pPr>
        <w:pStyle w:val="Textoindependiente"/>
        <w:tabs>
          <w:tab w:val="left" w:pos="907"/>
        </w:tabs>
        <w:spacing w:line="276" w:lineRule="auto"/>
        <w:ind w:right="17"/>
        <w:rPr>
          <w:del w:author="electro" w:date="2026-05-28T14:52:00Z" w:id="1816"/>
          <w:rFonts w:ascii="Garamond" w:hAnsi="Garamond" w:cstheme="minorHAnsi"/>
          <w:sz w:val="22"/>
          <w:szCs w:val="22"/>
        </w:rPr>
        <w:pPrChange w:author="Laura Viviana Barragan Cruz" w:date="2026-06-09T20:29:00Z" w:id="1817">
          <w:pPr>
            <w:pStyle w:val="Textoindependiente"/>
            <w:tabs>
              <w:tab w:val="left" w:pos="907"/>
            </w:tabs>
            <w:spacing w:line="276" w:lineRule="auto"/>
            <w:ind w:right="17"/>
          </w:pPr>
        </w:pPrChange>
      </w:pPr>
    </w:p>
    <w:p w:rsidRPr="000F7997" w:rsidR="006D3702" w:rsidDel="00404EE3" w:rsidP="008A463D" w:rsidRDefault="006D3702" w14:paraId="6270871E" w14:textId="4A159BB1">
      <w:pPr>
        <w:pStyle w:val="Textoindependiente"/>
        <w:tabs>
          <w:tab w:val="left" w:pos="907"/>
        </w:tabs>
        <w:spacing w:line="276" w:lineRule="auto"/>
        <w:ind w:right="17"/>
        <w:rPr>
          <w:del w:author="electro" w:date="2026-05-28T14:52:00Z" w:id="1818"/>
          <w:rFonts w:ascii="Garamond" w:hAnsi="Garamond" w:cstheme="minorHAnsi"/>
          <w:sz w:val="22"/>
          <w:szCs w:val="22"/>
        </w:rPr>
        <w:pPrChange w:author="Laura Viviana Barragan Cruz" w:date="2026-06-09T20:29:00Z" w:id="1819">
          <w:pPr>
            <w:pStyle w:val="Textoindependiente"/>
            <w:tabs>
              <w:tab w:val="left" w:pos="907"/>
            </w:tabs>
            <w:spacing w:line="276" w:lineRule="auto"/>
            <w:ind w:right="17"/>
          </w:pPr>
        </w:pPrChange>
      </w:pPr>
      <w:del w:author="electro" w:date="2026-05-28T14:52:00Z" w:id="1820">
        <w:r w:rsidRPr="000F7997" w:rsidDel="00404EE3">
          <w:rPr>
            <w:rFonts w:ascii="Garamond" w:hAnsi="Garamond" w:cstheme="minorHAnsi"/>
            <w:sz w:val="22"/>
            <w:szCs w:val="22"/>
          </w:rPr>
          <w:delText>En el caso de consorcios o uniones temporales, se realizarán las mismas verificaciones para cada uno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sus integrantes</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y</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sus</w:delText>
        </w:r>
        <w:r w:rsidRPr="000F7997" w:rsidDel="00404EE3">
          <w:rPr>
            <w:rFonts w:ascii="Garamond" w:hAnsi="Garamond" w:cstheme="minorHAnsi"/>
            <w:spacing w:val="-4"/>
            <w:sz w:val="22"/>
            <w:szCs w:val="22"/>
          </w:rPr>
          <w:delText xml:space="preserve"> </w:delText>
        </w:r>
        <w:r w:rsidRPr="000F7997" w:rsidDel="00404EE3">
          <w:rPr>
            <w:rFonts w:ascii="Garamond" w:hAnsi="Garamond" w:cstheme="minorHAnsi"/>
            <w:sz w:val="22"/>
            <w:szCs w:val="22"/>
          </w:rPr>
          <w:delText>representantes.</w:delText>
        </w:r>
      </w:del>
    </w:p>
    <w:p w:rsidRPr="000F7997" w:rsidR="006D3702" w:rsidDel="00404EE3" w:rsidP="008A463D" w:rsidRDefault="006D3702" w14:paraId="1BC74D1C" w14:textId="3A02A7DF">
      <w:pPr>
        <w:pStyle w:val="Prrafodelista"/>
        <w:numPr>
          <w:ilvl w:val="0"/>
          <w:numId w:val="30"/>
        </w:numPr>
        <w:spacing w:before="100" w:beforeAutospacing="1" w:after="100" w:afterAutospacing="1" w:line="276" w:lineRule="auto"/>
        <w:ind w:left="0" w:firstLine="0"/>
        <w:rPr>
          <w:del w:author="electro" w:date="2026-05-28T14:52:00Z" w:id="1821"/>
          <w:rFonts w:ascii="Garamond" w:hAnsi="Garamond" w:cstheme="minorHAnsi"/>
          <w:b/>
          <w:bCs/>
          <w:u w:val="single"/>
          <w:rPrChange w:author="Laura Viviana Barragan Cruz" w:date="2026-06-09T20:28:00Z" w:id="1822">
            <w:rPr>
              <w:del w:author="electro" w:date="2026-05-28T14:52:00Z" w:id="1823"/>
              <w:rFonts w:ascii="Garamond" w:hAnsi="Garamond" w:cstheme="minorHAnsi"/>
              <w:b/>
              <w:bCs/>
              <w:u w:val="single"/>
            </w:rPr>
          </w:rPrChange>
        </w:rPr>
        <w:pPrChange w:author="Laura Viviana Barragan Cruz" w:date="2026-06-09T20:29:00Z" w:id="1824">
          <w:pPr>
            <w:pStyle w:val="Prrafodelista"/>
            <w:numPr>
              <w:numId w:val="30"/>
            </w:numPr>
            <w:spacing w:before="100" w:beforeAutospacing="1" w:after="100" w:afterAutospacing="1" w:line="276" w:lineRule="auto"/>
            <w:ind w:left="0"/>
          </w:pPr>
        </w:pPrChange>
      </w:pPr>
      <w:del w:author="electro" w:date="2026-05-28T14:52:00Z" w:id="1825">
        <w:r w:rsidRPr="000F7997" w:rsidDel="00404EE3">
          <w:rPr>
            <w:rFonts w:ascii="Garamond" w:hAnsi="Garamond" w:cstheme="minorHAnsi"/>
            <w:b/>
            <w:bCs/>
            <w:u w:val="single"/>
            <w:rPrChange w:author="Laura Viviana Barragan Cruz" w:date="2026-06-09T20:28:00Z" w:id="1826">
              <w:rPr>
                <w:rFonts w:ascii="Garamond" w:hAnsi="Garamond" w:cstheme="minorHAnsi"/>
                <w:b/>
                <w:bCs/>
                <w:u w:val="single"/>
              </w:rPr>
            </w:rPrChange>
          </w:rPr>
          <w:delText>Inhabilidades e Incompatibilidades</w:delText>
        </w:r>
      </w:del>
    </w:p>
    <w:p w:rsidRPr="000F7997" w:rsidR="006D3702" w:rsidDel="00404EE3" w:rsidP="008A463D" w:rsidRDefault="006D3702" w14:paraId="47E5E53E" w14:textId="255CE7F9">
      <w:pPr>
        <w:pStyle w:val="Textoindependiente"/>
        <w:tabs>
          <w:tab w:val="left" w:pos="907"/>
        </w:tabs>
        <w:spacing w:line="276" w:lineRule="auto"/>
        <w:ind w:right="17"/>
        <w:rPr>
          <w:del w:author="electro" w:date="2026-05-28T14:52:00Z" w:id="1827"/>
          <w:rFonts w:ascii="Garamond" w:hAnsi="Garamond" w:cstheme="minorHAnsi"/>
          <w:sz w:val="22"/>
          <w:szCs w:val="22"/>
        </w:rPr>
        <w:pPrChange w:author="Laura Viviana Barragan Cruz" w:date="2026-06-09T20:29:00Z" w:id="1828">
          <w:pPr>
            <w:pStyle w:val="Textoindependiente"/>
            <w:tabs>
              <w:tab w:val="left" w:pos="907"/>
            </w:tabs>
            <w:spacing w:line="276" w:lineRule="auto"/>
            <w:ind w:right="17"/>
          </w:pPr>
        </w:pPrChange>
      </w:pPr>
      <w:del w:author="electro" w:date="2026-05-28T14:52:00Z" w:id="1829">
        <w:r w:rsidRPr="000F7997" w:rsidDel="00404EE3">
          <w:rPr>
            <w:rFonts w:ascii="Garamond" w:hAnsi="Garamond" w:cstheme="minorHAnsi"/>
            <w:sz w:val="22"/>
            <w:szCs w:val="22"/>
          </w:rPr>
          <w:delText>El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proponente</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o</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sus</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integrantes</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en</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caso</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proponentes</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plurales,</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no podrá</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estar</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incurso en</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ninguna de</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las causales de inhabilidad o incompatibilidad o prohibiciones para contratar con el Estado, de acuerdo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con lo contemplado en la Constitución Política, en los Artículos 8º y 9º de la Ley 80 de 1993, el Artículo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18 de la Ley 1150 de 2007, Artículos 1, 2, 4,27, parágrafo 2 articulo 84 y 90 de la ley 1474 del 2011</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(modificado por el artículo 43 de la Ley 1955 de 2019), Ley 1801 de 2016 y en las demás normas</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complementarias</w:delText>
        </w:r>
      </w:del>
    </w:p>
    <w:p w:rsidRPr="000F7997" w:rsidR="006D3702" w:rsidDel="00404EE3" w:rsidP="008A463D" w:rsidRDefault="006D3702" w14:paraId="59984C98" w14:textId="783C081B">
      <w:pPr>
        <w:pStyle w:val="Textoindependiente"/>
        <w:tabs>
          <w:tab w:val="left" w:pos="907"/>
        </w:tabs>
        <w:spacing w:line="276" w:lineRule="auto"/>
        <w:ind w:right="17"/>
        <w:rPr>
          <w:del w:author="electro" w:date="2026-05-28T14:52:00Z" w:id="1830"/>
          <w:rFonts w:ascii="Garamond" w:hAnsi="Garamond" w:cstheme="minorHAnsi"/>
          <w:sz w:val="22"/>
          <w:szCs w:val="22"/>
        </w:rPr>
        <w:pPrChange w:author="Laura Viviana Barragan Cruz" w:date="2026-06-09T20:29:00Z" w:id="1831">
          <w:pPr>
            <w:pStyle w:val="Textoindependiente"/>
            <w:tabs>
              <w:tab w:val="left" w:pos="907"/>
            </w:tabs>
            <w:spacing w:line="276" w:lineRule="auto"/>
            <w:ind w:right="17"/>
          </w:pPr>
        </w:pPrChange>
      </w:pPr>
    </w:p>
    <w:p w:rsidRPr="000F7997" w:rsidR="006D3702" w:rsidDel="00404EE3" w:rsidP="008A463D" w:rsidRDefault="006D3702" w14:paraId="42BF5197" w14:textId="254DD9AF">
      <w:pPr>
        <w:pStyle w:val="Textoindependiente"/>
        <w:tabs>
          <w:tab w:val="left" w:pos="907"/>
        </w:tabs>
        <w:spacing w:line="276" w:lineRule="auto"/>
        <w:ind w:right="17"/>
        <w:rPr>
          <w:del w:author="electro" w:date="2026-05-28T14:52:00Z" w:id="1832"/>
          <w:rFonts w:ascii="Garamond" w:hAnsi="Garamond" w:cstheme="minorHAnsi"/>
          <w:sz w:val="22"/>
          <w:szCs w:val="22"/>
        </w:rPr>
        <w:pPrChange w:author="Laura Viviana Barragan Cruz" w:date="2026-06-09T20:29:00Z" w:id="1833">
          <w:pPr>
            <w:pStyle w:val="Textoindependiente"/>
            <w:tabs>
              <w:tab w:val="left" w:pos="907"/>
            </w:tabs>
            <w:spacing w:line="276" w:lineRule="auto"/>
            <w:ind w:right="17"/>
          </w:pPr>
        </w:pPrChange>
      </w:pPr>
      <w:del w:author="electro" w:date="2026-05-28T14:52:00Z" w:id="1834">
        <w:r w:rsidRPr="000F7997" w:rsidDel="00404EE3">
          <w:rPr>
            <w:rFonts w:ascii="Garamond" w:hAnsi="Garamond" w:cstheme="minorHAnsi"/>
            <w:sz w:val="22"/>
            <w:szCs w:val="22"/>
          </w:rPr>
          <w:delText>El Fondo para la presentación y entrega de las Propuestas, tendrá en cuenta lo estipulado en el artículo</w:delText>
        </w:r>
        <w:r w:rsidRPr="000F7997" w:rsidDel="00404EE3">
          <w:rPr>
            <w:rFonts w:ascii="Garamond" w:hAnsi="Garamond" w:cstheme="minorHAnsi"/>
            <w:spacing w:val="-60"/>
            <w:sz w:val="22"/>
            <w:szCs w:val="22"/>
          </w:rPr>
          <w:delText xml:space="preserve"> </w:delText>
        </w:r>
        <w:r w:rsidRPr="000F7997" w:rsidDel="00404EE3">
          <w:rPr>
            <w:rFonts w:ascii="Garamond" w:hAnsi="Garamond" w:cstheme="minorHAnsi"/>
            <w:sz w:val="22"/>
            <w:szCs w:val="22"/>
          </w:rPr>
          <w:delText>2.2.1.1.2.2.5 del Decreto 1082 de 2015 el cual consagra: "Inhabilidades con ocasión de la presentación</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de otras ofertas. Para efectos de establecer el oferente que debe ser inhabilitado cuando en un mismo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Proceso de Contratación se presentan oferentes en la situación descrita por los literales (g) y (h) del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pacing w:val="-1"/>
            <w:sz w:val="22"/>
            <w:szCs w:val="22"/>
          </w:rPr>
          <w:delText>numeral</w:delText>
        </w:r>
        <w:r w:rsidRPr="000F7997" w:rsidDel="00404EE3">
          <w:rPr>
            <w:rFonts w:ascii="Garamond" w:hAnsi="Garamond" w:cstheme="minorHAnsi"/>
            <w:spacing w:val="-15"/>
            <w:sz w:val="22"/>
            <w:szCs w:val="22"/>
          </w:rPr>
          <w:delText xml:space="preserve"> </w:delText>
        </w:r>
        <w:r w:rsidRPr="000F7997" w:rsidDel="00404EE3">
          <w:rPr>
            <w:rFonts w:ascii="Garamond" w:hAnsi="Garamond" w:cstheme="minorHAnsi"/>
            <w:sz w:val="22"/>
            <w:szCs w:val="22"/>
          </w:rPr>
          <w:delText>1</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del</w:delText>
        </w:r>
        <w:r w:rsidRPr="000F7997" w:rsidDel="00404EE3">
          <w:rPr>
            <w:rFonts w:ascii="Garamond" w:hAnsi="Garamond" w:cstheme="minorHAnsi"/>
            <w:spacing w:val="-15"/>
            <w:sz w:val="22"/>
            <w:szCs w:val="22"/>
          </w:rPr>
          <w:delText xml:space="preserve"> </w:delText>
        </w:r>
        <w:r w:rsidRPr="000F7997" w:rsidDel="00404EE3">
          <w:rPr>
            <w:rFonts w:ascii="Garamond" w:hAnsi="Garamond" w:cstheme="minorHAnsi"/>
            <w:sz w:val="22"/>
            <w:szCs w:val="22"/>
          </w:rPr>
          <w:delText>artículo</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8°</w:delText>
        </w:r>
        <w:r w:rsidRPr="000F7997" w:rsidDel="00404EE3">
          <w:rPr>
            <w:rFonts w:ascii="Garamond" w:hAnsi="Garamond" w:cstheme="minorHAnsi"/>
            <w:spacing w:val="-16"/>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Ley</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80</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1993</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y</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poder</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establecer</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primera</w:delText>
        </w:r>
        <w:r w:rsidRPr="000F7997" w:rsidDel="00404EE3">
          <w:rPr>
            <w:rFonts w:ascii="Garamond" w:hAnsi="Garamond" w:cstheme="minorHAnsi"/>
            <w:spacing w:val="-16"/>
            <w:sz w:val="22"/>
            <w:szCs w:val="22"/>
          </w:rPr>
          <w:delText xml:space="preserve"> </w:delText>
        </w:r>
        <w:r w:rsidRPr="000F7997" w:rsidDel="00404EE3">
          <w:rPr>
            <w:rFonts w:ascii="Garamond" w:hAnsi="Garamond" w:cstheme="minorHAnsi"/>
            <w:sz w:val="22"/>
            <w:szCs w:val="22"/>
          </w:rPr>
          <w:delText>oferta</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en</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15"/>
            <w:sz w:val="22"/>
            <w:szCs w:val="22"/>
          </w:rPr>
          <w:delText xml:space="preserve"> </w:delText>
        </w:r>
        <w:r w:rsidRPr="000F7997" w:rsidDel="00404EE3">
          <w:rPr>
            <w:rFonts w:ascii="Garamond" w:hAnsi="Garamond" w:cstheme="minorHAnsi"/>
            <w:sz w:val="22"/>
            <w:szCs w:val="22"/>
          </w:rPr>
          <w:delText>tiempo,</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Entidad</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Estatal debe dejar constancia de la fecha y hora de recibo de las ofertas, indicando el nombre o razón</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social de los oferentes y sus representantes legales”, constancia que estará a cargo de la Asesoría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Jurídica.</w:delText>
        </w:r>
      </w:del>
    </w:p>
    <w:p w:rsidRPr="000F7997" w:rsidR="006D3702" w:rsidDel="00404EE3" w:rsidP="008A463D" w:rsidRDefault="006D3702" w14:paraId="40A9D6B0" w14:textId="36A4C9D8">
      <w:pPr>
        <w:pStyle w:val="Textoindependiente"/>
        <w:tabs>
          <w:tab w:val="left" w:pos="907"/>
        </w:tabs>
        <w:spacing w:line="276" w:lineRule="auto"/>
        <w:ind w:right="17"/>
        <w:rPr>
          <w:del w:author="electro" w:date="2026-05-28T14:52:00Z" w:id="1835"/>
          <w:rFonts w:ascii="Garamond" w:hAnsi="Garamond" w:cstheme="minorHAnsi"/>
          <w:sz w:val="22"/>
          <w:szCs w:val="22"/>
        </w:rPr>
        <w:pPrChange w:author="Laura Viviana Barragan Cruz" w:date="2026-06-09T20:29:00Z" w:id="1836">
          <w:pPr>
            <w:pStyle w:val="Textoindependiente"/>
            <w:tabs>
              <w:tab w:val="left" w:pos="907"/>
            </w:tabs>
            <w:spacing w:line="276" w:lineRule="auto"/>
            <w:ind w:right="17"/>
          </w:pPr>
        </w:pPrChange>
      </w:pPr>
    </w:p>
    <w:p w:rsidRPr="000F7997" w:rsidR="006D3702" w:rsidDel="00404EE3" w:rsidP="008A463D" w:rsidRDefault="006D3702" w14:paraId="4E9DE6B1" w14:textId="7BEC2E1B">
      <w:pPr>
        <w:pStyle w:val="Textoindependiente"/>
        <w:tabs>
          <w:tab w:val="left" w:pos="907"/>
        </w:tabs>
        <w:spacing w:line="276" w:lineRule="auto"/>
        <w:ind w:right="17"/>
        <w:rPr>
          <w:del w:author="electro" w:date="2026-05-28T14:52:00Z" w:id="1837"/>
          <w:rFonts w:ascii="Garamond" w:hAnsi="Garamond" w:cstheme="minorHAnsi"/>
          <w:sz w:val="22"/>
          <w:szCs w:val="22"/>
        </w:rPr>
        <w:pPrChange w:author="Laura Viviana Barragan Cruz" w:date="2026-06-09T20:29:00Z" w:id="1838">
          <w:pPr>
            <w:pStyle w:val="Textoindependiente"/>
            <w:tabs>
              <w:tab w:val="left" w:pos="907"/>
            </w:tabs>
            <w:spacing w:line="276" w:lineRule="auto"/>
            <w:ind w:right="17"/>
          </w:pPr>
        </w:pPrChange>
      </w:pPr>
      <w:del w:author="electro" w:date="2026-05-28T14:52:00Z" w:id="1839">
        <w:r w:rsidRPr="000F7997" w:rsidDel="00404EE3">
          <w:rPr>
            <w:rFonts w:ascii="Garamond" w:hAnsi="Garamond" w:cstheme="minorHAnsi"/>
            <w:sz w:val="22"/>
            <w:szCs w:val="22"/>
          </w:rPr>
          <w:delText>Con</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presentación</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propuesta</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y</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suscripción</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carta</w:delText>
        </w:r>
        <w:r w:rsidRPr="000F7997" w:rsidDel="00404EE3">
          <w:rPr>
            <w:rFonts w:ascii="Garamond" w:hAnsi="Garamond" w:cstheme="minorHAnsi"/>
            <w:spacing w:val="-15"/>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presentación</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misma,</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se</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entiende</w:delText>
        </w:r>
        <w:r w:rsidRPr="000F7997" w:rsidDel="00404EE3">
          <w:rPr>
            <w:rFonts w:ascii="Garamond" w:hAnsi="Garamond" w:cstheme="minorHAnsi"/>
            <w:spacing w:val="-58"/>
            <w:sz w:val="22"/>
            <w:szCs w:val="22"/>
          </w:rPr>
          <w:delText xml:space="preserve"> </w:delText>
        </w:r>
        <w:r w:rsidRPr="000F7997" w:rsidDel="00404EE3">
          <w:rPr>
            <w:rFonts w:ascii="Garamond" w:hAnsi="Garamond" w:cstheme="minorHAnsi"/>
            <w:sz w:val="22"/>
            <w:szCs w:val="22"/>
          </w:rPr>
          <w:delText>que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proponente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manifiesta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bajo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gravedad</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juramento,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no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estar</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incurso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en</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inhabilidad</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o</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incompatibilidad</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alguna.</w:delText>
        </w:r>
      </w:del>
    </w:p>
    <w:p w:rsidRPr="000F7997" w:rsidR="006D3702" w:rsidDel="00404EE3" w:rsidP="008A463D" w:rsidRDefault="006D3702" w14:paraId="1AA7FC74" w14:textId="2EB1B0DB">
      <w:pPr>
        <w:pStyle w:val="Textoindependiente"/>
        <w:tabs>
          <w:tab w:val="left" w:pos="907"/>
        </w:tabs>
        <w:spacing w:line="276" w:lineRule="auto"/>
        <w:ind w:right="17"/>
        <w:rPr>
          <w:del w:author="electro" w:date="2026-05-28T14:52:00Z" w:id="1840"/>
          <w:rFonts w:ascii="Garamond" w:hAnsi="Garamond" w:cstheme="minorHAnsi"/>
          <w:sz w:val="22"/>
          <w:szCs w:val="22"/>
        </w:rPr>
        <w:pPrChange w:author="Laura Viviana Barragan Cruz" w:date="2026-06-09T20:29:00Z" w:id="1841">
          <w:pPr>
            <w:pStyle w:val="Textoindependiente"/>
            <w:tabs>
              <w:tab w:val="left" w:pos="907"/>
            </w:tabs>
            <w:spacing w:line="276" w:lineRule="auto"/>
            <w:ind w:right="17"/>
          </w:pPr>
        </w:pPrChange>
      </w:pPr>
    </w:p>
    <w:p w:rsidRPr="000F7997" w:rsidR="006D3702" w:rsidDel="00404EE3" w:rsidP="008A463D" w:rsidRDefault="006D3702" w14:paraId="398CB40D" w14:textId="44496751">
      <w:pPr>
        <w:pStyle w:val="Textoindependiente"/>
        <w:tabs>
          <w:tab w:val="left" w:pos="907"/>
        </w:tabs>
        <w:spacing w:line="276" w:lineRule="auto"/>
        <w:ind w:right="17"/>
        <w:rPr>
          <w:del w:author="electro" w:date="2026-05-28T14:52:00Z" w:id="1842"/>
          <w:rFonts w:ascii="Garamond" w:hAnsi="Garamond" w:cstheme="minorHAnsi"/>
          <w:sz w:val="22"/>
          <w:szCs w:val="22"/>
        </w:rPr>
        <w:pPrChange w:author="Laura Viviana Barragan Cruz" w:date="2026-06-09T20:29:00Z" w:id="1843">
          <w:pPr>
            <w:pStyle w:val="Textoindependiente"/>
            <w:tabs>
              <w:tab w:val="left" w:pos="907"/>
            </w:tabs>
            <w:spacing w:line="276" w:lineRule="auto"/>
            <w:ind w:right="17"/>
          </w:pPr>
        </w:pPrChange>
      </w:pPr>
      <w:del w:author="electro" w:date="2026-05-28T14:52:00Z" w:id="1844">
        <w:r w:rsidRPr="000F7997" w:rsidDel="00404EE3">
          <w:rPr>
            <w:rFonts w:ascii="Garamond" w:hAnsi="Garamond" w:cstheme="minorHAnsi"/>
            <w:sz w:val="22"/>
            <w:szCs w:val="22"/>
          </w:rPr>
          <w:delText>Estarán inhabilitados también para participar aquellas personas que estén incursas en las causales que</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se</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señalan</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en</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artículo</w:delText>
        </w:r>
        <w:r w:rsidRPr="000F7997" w:rsidDel="00404EE3">
          <w:rPr>
            <w:rFonts w:ascii="Garamond" w:hAnsi="Garamond" w:cstheme="minorHAnsi"/>
            <w:spacing w:val="-15"/>
            <w:sz w:val="22"/>
            <w:szCs w:val="22"/>
          </w:rPr>
          <w:delText xml:space="preserve"> </w:delText>
        </w:r>
        <w:r w:rsidRPr="000F7997" w:rsidDel="00404EE3">
          <w:rPr>
            <w:rFonts w:ascii="Garamond" w:hAnsi="Garamond" w:cstheme="minorHAnsi"/>
            <w:sz w:val="22"/>
            <w:szCs w:val="22"/>
          </w:rPr>
          <w:delText>4</w:delText>
        </w:r>
        <w:r w:rsidRPr="000F7997" w:rsidDel="00404EE3">
          <w:rPr>
            <w:rFonts w:ascii="Garamond" w:hAnsi="Garamond" w:cstheme="minorHAnsi"/>
            <w:spacing w:val="-9"/>
            <w:sz w:val="22"/>
            <w:szCs w:val="22"/>
          </w:rPr>
          <w:delText xml:space="preserve"> </w:delText>
        </w:r>
        <w:r w:rsidRPr="000F7997" w:rsidDel="00404EE3">
          <w:rPr>
            <w:rFonts w:ascii="Garamond" w:hAnsi="Garamond" w:cstheme="minorHAnsi"/>
            <w:sz w:val="22"/>
            <w:szCs w:val="22"/>
          </w:rPr>
          <w:delText>del</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Acto</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Legislativo</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01</w:delText>
        </w:r>
        <w:r w:rsidRPr="000F7997" w:rsidDel="00404EE3">
          <w:rPr>
            <w:rFonts w:ascii="Garamond" w:hAnsi="Garamond" w:cstheme="minorHAnsi"/>
            <w:spacing w:val="-15"/>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2009,</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que</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modificó</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artículo</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122</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Constitución</w:delText>
        </w:r>
        <w:r w:rsidRPr="000F7997" w:rsidDel="00404EE3">
          <w:rPr>
            <w:rFonts w:ascii="Garamond" w:hAnsi="Garamond" w:cstheme="minorHAnsi"/>
            <w:spacing w:val="-58"/>
            <w:sz w:val="22"/>
            <w:szCs w:val="22"/>
          </w:rPr>
          <w:delText xml:space="preserve"> </w:delText>
        </w:r>
        <w:r w:rsidRPr="000F7997" w:rsidDel="00404EE3">
          <w:rPr>
            <w:rFonts w:ascii="Garamond" w:hAnsi="Garamond" w:cstheme="minorHAnsi"/>
            <w:sz w:val="22"/>
            <w:szCs w:val="22"/>
          </w:rPr>
          <w:delText>Política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 Colombia.</w:delText>
        </w:r>
      </w:del>
    </w:p>
    <w:p w:rsidRPr="000F7997" w:rsidR="006D3702" w:rsidDel="00404EE3" w:rsidP="008A463D" w:rsidRDefault="006D3702" w14:paraId="65E41C41" w14:textId="4F0D5E73">
      <w:pPr>
        <w:pStyle w:val="Textoindependiente"/>
        <w:tabs>
          <w:tab w:val="left" w:pos="907"/>
        </w:tabs>
        <w:spacing w:line="276" w:lineRule="auto"/>
        <w:ind w:right="17"/>
        <w:rPr>
          <w:del w:author="electro" w:date="2026-05-28T14:52:00Z" w:id="1845"/>
          <w:rFonts w:ascii="Garamond" w:hAnsi="Garamond" w:cstheme="minorHAnsi"/>
          <w:sz w:val="22"/>
          <w:szCs w:val="22"/>
        </w:rPr>
        <w:pPrChange w:author="Laura Viviana Barragan Cruz" w:date="2026-06-09T20:29:00Z" w:id="1846">
          <w:pPr>
            <w:pStyle w:val="Textoindependiente"/>
            <w:tabs>
              <w:tab w:val="left" w:pos="907"/>
            </w:tabs>
            <w:spacing w:line="276" w:lineRule="auto"/>
            <w:ind w:right="17"/>
          </w:pPr>
        </w:pPrChange>
      </w:pPr>
    </w:p>
    <w:p w:rsidRPr="000F7997" w:rsidR="006D3702" w:rsidDel="00404EE3" w:rsidP="008A463D" w:rsidRDefault="006D3702" w14:paraId="7B1CD907" w14:textId="0587830D">
      <w:pPr>
        <w:pStyle w:val="Textoindependiente"/>
        <w:tabs>
          <w:tab w:val="left" w:pos="907"/>
        </w:tabs>
        <w:spacing w:line="276" w:lineRule="auto"/>
        <w:ind w:right="17"/>
        <w:rPr>
          <w:del w:author="electro" w:date="2026-05-28T14:52:00Z" w:id="1847"/>
          <w:rFonts w:ascii="Garamond" w:hAnsi="Garamond" w:cstheme="minorHAnsi"/>
          <w:sz w:val="22"/>
          <w:szCs w:val="22"/>
        </w:rPr>
        <w:pPrChange w:author="Laura Viviana Barragan Cruz" w:date="2026-06-09T20:29:00Z" w:id="1848">
          <w:pPr>
            <w:pStyle w:val="Textoindependiente"/>
            <w:tabs>
              <w:tab w:val="left" w:pos="907"/>
            </w:tabs>
            <w:spacing w:line="276" w:lineRule="auto"/>
            <w:ind w:right="17"/>
          </w:pPr>
        </w:pPrChange>
      </w:pPr>
      <w:del w:author="electro" w:date="2026-05-28T14:52:00Z" w:id="1849">
        <w:r w:rsidRPr="000F7997" w:rsidDel="00404EE3">
          <w:rPr>
            <w:rFonts w:ascii="Garamond" w:hAnsi="Garamond" w:cstheme="minorHAnsi"/>
            <w:sz w:val="22"/>
            <w:szCs w:val="22"/>
          </w:rPr>
          <w:delText>El Fondo verificará que los proponentes, ni sus integrantes, ni el representante legal se encuentren</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incursos en la inhabilidad que trata el artículo 43 de la Ley 1955 de 2019, por incumplimiento reiterado,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información que se validará de acuerdo con lo consignado en el Registro Único de Proponentes, así</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como la inhabilidad de que trata el numeral 4 del artículo 183 de la Ley 1801 del 29 de julio de 2016, 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afectos</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lo cual consultará</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los antecedentes</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en</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Registro</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Nacional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Medidas</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Correctivas.</w:delText>
        </w:r>
      </w:del>
    </w:p>
    <w:p w:rsidRPr="000F7997" w:rsidR="006D3702" w:rsidDel="00404EE3" w:rsidP="008A463D" w:rsidRDefault="006D3702" w14:paraId="1CBEE592" w14:textId="3ABB4B23">
      <w:pPr>
        <w:pStyle w:val="Textoindependiente"/>
        <w:tabs>
          <w:tab w:val="left" w:pos="907"/>
        </w:tabs>
        <w:spacing w:line="276" w:lineRule="auto"/>
        <w:ind w:right="17"/>
        <w:rPr>
          <w:del w:author="electro" w:date="2026-05-28T14:52:00Z" w:id="1850"/>
          <w:rFonts w:ascii="Garamond" w:hAnsi="Garamond" w:cstheme="minorHAnsi"/>
          <w:sz w:val="22"/>
          <w:szCs w:val="22"/>
        </w:rPr>
        <w:pPrChange w:author="Laura Viviana Barragan Cruz" w:date="2026-06-09T20:29:00Z" w:id="1851">
          <w:pPr>
            <w:pStyle w:val="Textoindependiente"/>
            <w:tabs>
              <w:tab w:val="left" w:pos="907"/>
            </w:tabs>
            <w:spacing w:line="276" w:lineRule="auto"/>
            <w:ind w:right="17"/>
          </w:pPr>
        </w:pPrChange>
      </w:pPr>
    </w:p>
    <w:p w:rsidRPr="000F7997" w:rsidR="006D3702" w:rsidDel="00404EE3" w:rsidP="008A463D" w:rsidRDefault="006D3702" w14:paraId="6279C79C" w14:textId="56334BB2">
      <w:pPr>
        <w:pStyle w:val="Textoindependiente"/>
        <w:tabs>
          <w:tab w:val="left" w:pos="907"/>
        </w:tabs>
        <w:spacing w:line="276" w:lineRule="auto"/>
        <w:ind w:right="17"/>
        <w:rPr>
          <w:del w:author="electro" w:date="2026-05-28T14:52:00Z" w:id="1852"/>
          <w:rFonts w:ascii="Garamond" w:hAnsi="Garamond" w:cstheme="minorHAnsi"/>
          <w:sz w:val="22"/>
          <w:szCs w:val="22"/>
        </w:rPr>
        <w:pPrChange w:author="Laura Viviana Barragan Cruz" w:date="2026-06-09T20:29:00Z" w:id="1853">
          <w:pPr>
            <w:pStyle w:val="Textoindependiente"/>
            <w:tabs>
              <w:tab w:val="left" w:pos="907"/>
            </w:tabs>
            <w:spacing w:line="276" w:lineRule="auto"/>
            <w:ind w:right="17"/>
          </w:pPr>
        </w:pPrChange>
      </w:pPr>
      <w:del w:author="electro" w:date="2026-05-28T14:52:00Z" w:id="1854">
        <w:r w:rsidRPr="000F7997" w:rsidDel="00404EE3">
          <w:rPr>
            <w:rFonts w:ascii="Garamond" w:hAnsi="Garamond" w:cstheme="minorHAnsi"/>
            <w:sz w:val="22"/>
            <w:szCs w:val="22"/>
          </w:rPr>
          <w:delText>Igualmente el Fondo verificará que los proponentes no estén incursos en la inhabilidad contenida en el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artículo</w:delText>
        </w:r>
        <w:r w:rsidRPr="000F7997" w:rsidDel="00404EE3">
          <w:rPr>
            <w:rFonts w:ascii="Garamond" w:hAnsi="Garamond" w:cstheme="minorHAnsi"/>
            <w:spacing w:val="-4"/>
            <w:sz w:val="22"/>
            <w:szCs w:val="22"/>
          </w:rPr>
          <w:delText xml:space="preserve"> </w:delText>
        </w:r>
        <w:r w:rsidRPr="000F7997" w:rsidDel="00404EE3">
          <w:rPr>
            <w:rFonts w:ascii="Garamond" w:hAnsi="Garamond" w:cstheme="minorHAnsi"/>
            <w:sz w:val="22"/>
            <w:szCs w:val="22"/>
          </w:rPr>
          <w:delText>5</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4"/>
            <w:sz w:val="22"/>
            <w:szCs w:val="22"/>
          </w:rPr>
          <w:delText xml:space="preserve"> </w:delText>
        </w:r>
        <w:r w:rsidRPr="000F7997" w:rsidDel="00404EE3">
          <w:rPr>
            <w:rFonts w:ascii="Garamond" w:hAnsi="Garamond" w:cstheme="minorHAnsi"/>
            <w:sz w:val="22"/>
            <w:szCs w:val="22"/>
          </w:rPr>
          <w:delText>ley</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1474</w:delText>
        </w:r>
        <w:r w:rsidRPr="000F7997" w:rsidDel="00404EE3">
          <w:rPr>
            <w:rFonts w:ascii="Garamond" w:hAnsi="Garamond" w:cstheme="minorHAnsi"/>
            <w:spacing w:val="-9"/>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4"/>
            <w:sz w:val="22"/>
            <w:szCs w:val="22"/>
          </w:rPr>
          <w:delText xml:space="preserve"> </w:delText>
        </w:r>
        <w:r w:rsidRPr="000F7997" w:rsidDel="00404EE3">
          <w:rPr>
            <w:rFonts w:ascii="Garamond" w:hAnsi="Garamond" w:cstheme="minorHAnsi"/>
            <w:sz w:val="22"/>
            <w:szCs w:val="22"/>
          </w:rPr>
          <w:delText>2011,</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que</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al</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respecto</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dispone:</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“Quien</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haya</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celebrado</w:delText>
        </w:r>
        <w:r w:rsidRPr="000F7997" w:rsidDel="00404EE3">
          <w:rPr>
            <w:rFonts w:ascii="Garamond" w:hAnsi="Garamond" w:cstheme="minorHAnsi"/>
            <w:spacing w:val="-4"/>
            <w:sz w:val="22"/>
            <w:szCs w:val="22"/>
          </w:rPr>
          <w:delText xml:space="preserve"> </w:delText>
        </w:r>
        <w:r w:rsidRPr="000F7997" w:rsidDel="00404EE3">
          <w:rPr>
            <w:rFonts w:ascii="Garamond" w:hAnsi="Garamond" w:cstheme="minorHAnsi"/>
            <w:sz w:val="22"/>
            <w:szCs w:val="22"/>
          </w:rPr>
          <w:delText>un</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contrato</w:delText>
        </w:r>
        <w:r w:rsidRPr="000F7997" w:rsidDel="00404EE3">
          <w:rPr>
            <w:rFonts w:ascii="Garamond" w:hAnsi="Garamond" w:cstheme="minorHAnsi"/>
            <w:spacing w:val="-4"/>
            <w:sz w:val="22"/>
            <w:szCs w:val="22"/>
          </w:rPr>
          <w:delText xml:space="preserve"> </w:delText>
        </w:r>
        <w:r w:rsidRPr="000F7997" w:rsidDel="00404EE3">
          <w:rPr>
            <w:rFonts w:ascii="Garamond" w:hAnsi="Garamond" w:cstheme="minorHAnsi"/>
            <w:sz w:val="22"/>
            <w:szCs w:val="22"/>
          </w:rPr>
          <w:delText>estatal</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58"/>
            <w:sz w:val="22"/>
            <w:szCs w:val="22"/>
          </w:rPr>
          <w:delText xml:space="preserve"> </w:delText>
        </w:r>
        <w:r w:rsidRPr="000F7997" w:rsidDel="00404EE3">
          <w:rPr>
            <w:rFonts w:ascii="Garamond" w:hAnsi="Garamond" w:cstheme="minorHAnsi"/>
            <w:sz w:val="22"/>
            <w:szCs w:val="22"/>
          </w:rPr>
          <w:delText>obra pública, de concesión, suministro de medicamentos y de alimentos o su cónyuge, compañero 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compañera permanente, pariente hasta el segundo grado de consanguinidad, segundo de afinidad y/o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primero civil o sus socios en sociedades distintas de las anónimas abiertas, con las entidades a que se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refiere</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9"/>
            <w:sz w:val="22"/>
            <w:szCs w:val="22"/>
          </w:rPr>
          <w:delText xml:space="preserve"> </w:delText>
        </w:r>
        <w:r w:rsidRPr="000F7997" w:rsidDel="00404EE3">
          <w:rPr>
            <w:rFonts w:ascii="Garamond" w:hAnsi="Garamond" w:cstheme="minorHAnsi"/>
            <w:sz w:val="22"/>
            <w:szCs w:val="22"/>
          </w:rPr>
          <w:delText>artículo</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2°</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Ley</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80</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1993,</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durante</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9"/>
            <w:sz w:val="22"/>
            <w:szCs w:val="22"/>
          </w:rPr>
          <w:delText xml:space="preserve"> </w:delText>
        </w:r>
        <w:r w:rsidRPr="000F7997" w:rsidDel="00404EE3">
          <w:rPr>
            <w:rFonts w:ascii="Garamond" w:hAnsi="Garamond" w:cstheme="minorHAnsi"/>
            <w:sz w:val="22"/>
            <w:szCs w:val="22"/>
          </w:rPr>
          <w:delText>plazo</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ejecución</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y</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hasta</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liquidación</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del</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mismo,</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no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podrán</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celebrar</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contratos</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interventoría</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con</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misma entidad.”</w:delText>
        </w:r>
      </w:del>
    </w:p>
    <w:p w:rsidRPr="000F7997" w:rsidR="006D3702" w:rsidDel="00404EE3" w:rsidP="008A463D" w:rsidRDefault="006D3702" w14:paraId="74EBA700" w14:textId="08EBDA1D">
      <w:pPr>
        <w:pStyle w:val="Textoindependiente"/>
        <w:tabs>
          <w:tab w:val="left" w:pos="907"/>
        </w:tabs>
        <w:spacing w:line="276" w:lineRule="auto"/>
        <w:ind w:right="17"/>
        <w:rPr>
          <w:del w:author="electro" w:date="2026-05-28T14:52:00Z" w:id="1855"/>
          <w:rFonts w:ascii="Garamond" w:hAnsi="Garamond" w:cstheme="minorHAnsi"/>
          <w:sz w:val="22"/>
          <w:szCs w:val="22"/>
        </w:rPr>
        <w:pPrChange w:author="Laura Viviana Barragan Cruz" w:date="2026-06-09T20:29:00Z" w:id="1856">
          <w:pPr>
            <w:pStyle w:val="Textoindependiente"/>
            <w:tabs>
              <w:tab w:val="left" w:pos="907"/>
            </w:tabs>
            <w:spacing w:line="276" w:lineRule="auto"/>
            <w:ind w:right="17"/>
          </w:pPr>
        </w:pPrChange>
      </w:pPr>
    </w:p>
    <w:p w:rsidRPr="000F7997" w:rsidR="006D3702" w:rsidDel="00404EE3" w:rsidP="008A463D" w:rsidRDefault="006D3702" w14:paraId="0F72AA75" w14:textId="7B4F8F0E">
      <w:pPr>
        <w:pStyle w:val="Textoindependiente"/>
        <w:tabs>
          <w:tab w:val="left" w:pos="907"/>
        </w:tabs>
        <w:spacing w:line="276" w:lineRule="auto"/>
        <w:ind w:right="17"/>
        <w:rPr>
          <w:del w:author="electro" w:date="2026-05-28T14:52:00Z" w:id="1857"/>
          <w:rFonts w:ascii="Garamond" w:hAnsi="Garamond" w:cstheme="minorHAnsi"/>
          <w:sz w:val="22"/>
          <w:szCs w:val="22"/>
        </w:rPr>
        <w:pPrChange w:author="Laura Viviana Barragan Cruz" w:date="2026-06-09T20:29:00Z" w:id="1858">
          <w:pPr>
            <w:pStyle w:val="Textoindependiente"/>
            <w:tabs>
              <w:tab w:val="left" w:pos="907"/>
            </w:tabs>
            <w:spacing w:line="276" w:lineRule="auto"/>
            <w:ind w:right="17"/>
          </w:pPr>
        </w:pPrChange>
      </w:pPr>
      <w:del w:author="electro" w:date="2026-05-28T14:52:00Z" w:id="1859">
        <w:r w:rsidRPr="000F7997" w:rsidDel="00404EE3">
          <w:rPr>
            <w:rFonts w:ascii="Garamond" w:hAnsi="Garamond" w:cstheme="minorHAnsi"/>
            <w:sz w:val="22"/>
            <w:szCs w:val="22"/>
          </w:rPr>
          <w:delText>Para efectos de la verificación de la causal de inhabilidad contenida en el artículo 5 de la Ley 1474 de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2011,</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se</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realizará</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la consulta con</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archivo</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contractual de la</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entidad.</w:delText>
        </w:r>
      </w:del>
    </w:p>
    <w:p w:rsidRPr="000F7997" w:rsidR="006D3702" w:rsidDel="00404EE3" w:rsidP="008A463D" w:rsidRDefault="006D3702" w14:paraId="3D01FCEE" w14:textId="36300F23">
      <w:pPr>
        <w:pStyle w:val="Textoindependiente"/>
        <w:tabs>
          <w:tab w:val="left" w:pos="907"/>
        </w:tabs>
        <w:spacing w:line="276" w:lineRule="auto"/>
        <w:ind w:right="17"/>
        <w:rPr>
          <w:del w:author="electro" w:date="2026-05-28T14:52:00Z" w:id="1860"/>
          <w:rFonts w:ascii="Garamond" w:hAnsi="Garamond" w:cstheme="minorHAnsi"/>
          <w:sz w:val="22"/>
          <w:szCs w:val="22"/>
        </w:rPr>
        <w:pPrChange w:author="Laura Viviana Barragan Cruz" w:date="2026-06-09T20:29:00Z" w:id="1861">
          <w:pPr>
            <w:pStyle w:val="Textoindependiente"/>
            <w:tabs>
              <w:tab w:val="left" w:pos="907"/>
            </w:tabs>
            <w:spacing w:line="276" w:lineRule="auto"/>
            <w:ind w:right="17"/>
          </w:pPr>
        </w:pPrChange>
      </w:pPr>
    </w:p>
    <w:p w:rsidRPr="000F7997" w:rsidR="006D3702" w:rsidDel="00404EE3" w:rsidP="008A463D" w:rsidRDefault="006D3702" w14:paraId="105119AB" w14:textId="6C050236">
      <w:pPr>
        <w:pStyle w:val="Textoindependiente"/>
        <w:tabs>
          <w:tab w:val="left" w:pos="907"/>
        </w:tabs>
        <w:spacing w:line="276" w:lineRule="auto"/>
        <w:ind w:right="17"/>
        <w:rPr>
          <w:del w:author="electro" w:date="2026-05-28T14:52:00Z" w:id="1862"/>
          <w:rFonts w:ascii="Garamond" w:hAnsi="Garamond" w:cstheme="minorHAnsi"/>
          <w:sz w:val="22"/>
          <w:szCs w:val="22"/>
        </w:rPr>
        <w:pPrChange w:author="Laura Viviana Barragan Cruz" w:date="2026-06-09T20:29:00Z" w:id="1863">
          <w:pPr>
            <w:pStyle w:val="Textoindependiente"/>
            <w:tabs>
              <w:tab w:val="left" w:pos="907"/>
            </w:tabs>
            <w:spacing w:line="276" w:lineRule="auto"/>
            <w:ind w:right="17"/>
          </w:pPr>
        </w:pPrChange>
      </w:pPr>
      <w:del w:author="electro" w:date="2026-05-28T14:52:00Z" w:id="1864">
        <w:r w:rsidRPr="000F7997" w:rsidDel="00404EE3">
          <w:rPr>
            <w:rFonts w:ascii="Garamond" w:hAnsi="Garamond" w:cstheme="minorHAnsi"/>
            <w:sz w:val="22"/>
            <w:szCs w:val="22"/>
          </w:rPr>
          <w:delText>La ocurrencia de una causal durante la selección, o con posterioridad a la adjudicación, debe ser</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comunicada por el participante dentro de los dos (2) días hábiles siguientes a la fecha en que se tenga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conocimiento</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4"/>
            <w:sz w:val="22"/>
            <w:szCs w:val="22"/>
          </w:rPr>
          <w:delText xml:space="preserve"> </w:delText>
        </w:r>
        <w:r w:rsidRPr="000F7997" w:rsidDel="00404EE3">
          <w:rPr>
            <w:rFonts w:ascii="Garamond" w:hAnsi="Garamond" w:cstheme="minorHAnsi"/>
            <w:sz w:val="22"/>
            <w:szCs w:val="22"/>
          </w:rPr>
          <w:delText>misma</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y</w:delText>
        </w:r>
        <w:r w:rsidRPr="000F7997" w:rsidDel="00404EE3">
          <w:rPr>
            <w:rFonts w:ascii="Garamond" w:hAnsi="Garamond" w:cstheme="minorHAnsi"/>
            <w:spacing w:val="4"/>
            <w:sz w:val="22"/>
            <w:szCs w:val="22"/>
          </w:rPr>
          <w:delText xml:space="preserve"> </w:delText>
        </w:r>
        <w:r w:rsidRPr="000F7997" w:rsidDel="00404EE3">
          <w:rPr>
            <w:rFonts w:ascii="Garamond" w:hAnsi="Garamond" w:cstheme="minorHAnsi"/>
            <w:sz w:val="22"/>
            <w:szCs w:val="22"/>
          </w:rPr>
          <w:delText>se</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procederá</w:delText>
        </w:r>
        <w:r w:rsidRPr="000F7997" w:rsidDel="00404EE3">
          <w:rPr>
            <w:rFonts w:ascii="Garamond" w:hAnsi="Garamond" w:cstheme="minorHAnsi"/>
            <w:spacing w:val="4"/>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acuerdo</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con</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lo</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establecido</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en</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Ley</w:delText>
        </w:r>
        <w:r w:rsidRPr="000F7997" w:rsidDel="00404EE3">
          <w:rPr>
            <w:rFonts w:ascii="Garamond" w:hAnsi="Garamond" w:cstheme="minorHAnsi"/>
            <w:spacing w:val="4"/>
            <w:sz w:val="22"/>
            <w:szCs w:val="22"/>
          </w:rPr>
          <w:delText xml:space="preserve"> </w:delText>
        </w:r>
        <w:r w:rsidRPr="000F7997" w:rsidDel="00404EE3">
          <w:rPr>
            <w:rFonts w:ascii="Garamond" w:hAnsi="Garamond" w:cstheme="minorHAnsi"/>
            <w:sz w:val="22"/>
            <w:szCs w:val="22"/>
          </w:rPr>
          <w:delText>80</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4"/>
            <w:sz w:val="22"/>
            <w:szCs w:val="22"/>
          </w:rPr>
          <w:delText xml:space="preserve"> </w:delText>
        </w:r>
        <w:r w:rsidRPr="000F7997" w:rsidDel="00404EE3">
          <w:rPr>
            <w:rFonts w:ascii="Garamond" w:hAnsi="Garamond" w:cstheme="minorHAnsi"/>
            <w:sz w:val="22"/>
            <w:szCs w:val="22"/>
          </w:rPr>
          <w:delText>1993</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y</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Ley 1150 de 2007, artículo 2.2.1.1.2.2.5 del decreto 1082 de 2015 y demás normas legales que disponen</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sobre la</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materia.</w:delText>
        </w:r>
      </w:del>
    </w:p>
    <w:p w:rsidRPr="000F7997" w:rsidR="006D3702" w:rsidDel="00404EE3" w:rsidP="008A463D" w:rsidRDefault="006D3702" w14:paraId="12527B7B" w14:textId="1732D425">
      <w:pPr>
        <w:pStyle w:val="Textoindependiente"/>
        <w:tabs>
          <w:tab w:val="left" w:pos="907"/>
        </w:tabs>
        <w:spacing w:line="276" w:lineRule="auto"/>
        <w:ind w:right="17"/>
        <w:rPr>
          <w:del w:author="electro" w:date="2026-05-28T14:52:00Z" w:id="1865"/>
          <w:rFonts w:ascii="Garamond" w:hAnsi="Garamond" w:cstheme="minorHAnsi"/>
          <w:sz w:val="22"/>
          <w:szCs w:val="22"/>
        </w:rPr>
        <w:pPrChange w:author="Laura Viviana Barragan Cruz" w:date="2026-06-09T20:29:00Z" w:id="1866">
          <w:pPr>
            <w:pStyle w:val="Textoindependiente"/>
            <w:tabs>
              <w:tab w:val="left" w:pos="907"/>
            </w:tabs>
            <w:spacing w:line="276" w:lineRule="auto"/>
            <w:ind w:right="17"/>
          </w:pPr>
        </w:pPrChange>
      </w:pPr>
    </w:p>
    <w:p w:rsidRPr="000F7997" w:rsidR="006D3702" w:rsidDel="00404EE3" w:rsidP="008A463D" w:rsidRDefault="006D3702" w14:paraId="0157E6AB" w14:textId="2A8FCDFD">
      <w:pPr>
        <w:pStyle w:val="Textoindependiente"/>
        <w:tabs>
          <w:tab w:val="left" w:pos="907"/>
        </w:tabs>
        <w:spacing w:line="276" w:lineRule="auto"/>
        <w:ind w:right="17"/>
        <w:rPr>
          <w:del w:author="electro" w:date="2026-05-28T14:52:00Z" w:id="1867"/>
          <w:rFonts w:ascii="Garamond" w:hAnsi="Garamond" w:cstheme="minorHAnsi"/>
          <w:sz w:val="22"/>
          <w:szCs w:val="22"/>
        </w:rPr>
        <w:pPrChange w:author="Laura Viviana Barragan Cruz" w:date="2026-06-09T20:29:00Z" w:id="1868">
          <w:pPr>
            <w:pStyle w:val="Textoindependiente"/>
            <w:tabs>
              <w:tab w:val="left" w:pos="907"/>
            </w:tabs>
            <w:spacing w:line="276" w:lineRule="auto"/>
            <w:ind w:right="17"/>
          </w:pPr>
        </w:pPrChange>
      </w:pPr>
      <w:del w:author="electro" w:date="2026-05-28T14:52:00Z" w:id="1869">
        <w:r w:rsidRPr="000F7997" w:rsidDel="00404EE3">
          <w:rPr>
            <w:rFonts w:ascii="Garamond" w:hAnsi="Garamond" w:cstheme="minorHAnsi"/>
            <w:sz w:val="22"/>
            <w:szCs w:val="22"/>
          </w:rPr>
          <w:delText>La incursión de un proponente en causal de inhabilidad o incompatibilidad dará lugar al rechazo de la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oferta.</w:delText>
        </w:r>
      </w:del>
    </w:p>
    <w:p w:rsidRPr="000F7997" w:rsidR="006D3702" w:rsidDel="00404EE3" w:rsidP="008A463D" w:rsidRDefault="006D3702" w14:paraId="34BAC1B0" w14:textId="69DE3541">
      <w:pPr>
        <w:pStyle w:val="Prrafodelista"/>
        <w:numPr>
          <w:ilvl w:val="0"/>
          <w:numId w:val="30"/>
        </w:numPr>
        <w:spacing w:before="100" w:beforeAutospacing="1" w:after="100" w:afterAutospacing="1" w:line="276" w:lineRule="auto"/>
        <w:ind w:left="0" w:firstLine="0"/>
        <w:rPr>
          <w:del w:author="electro" w:date="2026-05-28T14:52:00Z" w:id="1870"/>
          <w:rFonts w:ascii="Garamond" w:hAnsi="Garamond" w:cstheme="minorHAnsi"/>
          <w:b/>
          <w:bCs/>
          <w:u w:val="single"/>
          <w:rPrChange w:author="Laura Viviana Barragan Cruz" w:date="2026-06-09T20:28:00Z" w:id="1871">
            <w:rPr>
              <w:del w:author="electro" w:date="2026-05-28T14:52:00Z" w:id="1872"/>
              <w:rFonts w:ascii="Garamond" w:hAnsi="Garamond" w:cstheme="minorHAnsi"/>
              <w:b/>
              <w:bCs/>
              <w:u w:val="single"/>
            </w:rPr>
          </w:rPrChange>
        </w:rPr>
        <w:pPrChange w:author="Laura Viviana Barragan Cruz" w:date="2026-06-09T20:29:00Z" w:id="1873">
          <w:pPr>
            <w:pStyle w:val="Prrafodelista"/>
            <w:numPr>
              <w:numId w:val="30"/>
            </w:numPr>
            <w:spacing w:before="100" w:beforeAutospacing="1" w:after="100" w:afterAutospacing="1" w:line="276" w:lineRule="auto"/>
            <w:ind w:left="0"/>
          </w:pPr>
        </w:pPrChange>
      </w:pPr>
      <w:del w:author="electro" w:date="2026-05-28T14:52:00Z" w:id="1874">
        <w:r w:rsidRPr="000F7997" w:rsidDel="00404EE3">
          <w:rPr>
            <w:rFonts w:ascii="Garamond" w:hAnsi="Garamond" w:cstheme="minorHAnsi"/>
            <w:b/>
            <w:bCs/>
            <w:u w:val="single"/>
            <w:rPrChange w:author="Laura Viviana Barragan Cruz" w:date="2026-06-09T20:28:00Z" w:id="1875">
              <w:rPr>
                <w:rFonts w:ascii="Garamond" w:hAnsi="Garamond" w:cstheme="minorHAnsi"/>
                <w:b/>
                <w:bCs/>
                <w:u w:val="single"/>
              </w:rPr>
            </w:rPrChange>
          </w:rPr>
          <w:delText>Multas por infracciones al Código de Policía</w:delText>
        </w:r>
      </w:del>
    </w:p>
    <w:p w:rsidRPr="000F7997" w:rsidR="006D3702" w:rsidDel="00404EE3" w:rsidP="008A463D" w:rsidRDefault="006D3702" w14:paraId="7BA54F18" w14:textId="675C4F21">
      <w:pPr>
        <w:pStyle w:val="Textoindependiente"/>
        <w:tabs>
          <w:tab w:val="left" w:pos="907"/>
        </w:tabs>
        <w:spacing w:line="276" w:lineRule="auto"/>
        <w:ind w:right="17"/>
        <w:rPr>
          <w:del w:author="electro" w:date="2026-05-28T14:52:00Z" w:id="1876"/>
          <w:rFonts w:ascii="Garamond" w:hAnsi="Garamond" w:cstheme="minorHAnsi"/>
          <w:sz w:val="22"/>
          <w:szCs w:val="22"/>
        </w:rPr>
        <w:pPrChange w:author="Laura Viviana Barragan Cruz" w:date="2026-06-09T20:29:00Z" w:id="1877">
          <w:pPr>
            <w:pStyle w:val="Textoindependiente"/>
            <w:tabs>
              <w:tab w:val="left" w:pos="907"/>
            </w:tabs>
            <w:spacing w:line="276" w:lineRule="auto"/>
            <w:ind w:right="17"/>
          </w:pPr>
        </w:pPrChange>
      </w:pPr>
      <w:del w:author="electro" w:date="2026-05-28T14:52:00Z" w:id="1878">
        <w:r w:rsidRPr="000F7997" w:rsidDel="00404EE3">
          <w:rPr>
            <w:rFonts w:ascii="Garamond" w:hAnsi="Garamond" w:cstheme="minorHAnsi"/>
            <w:spacing w:val="-1"/>
            <w:sz w:val="22"/>
            <w:szCs w:val="22"/>
          </w:rPr>
          <w:delText>Para</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pacing w:val="-1"/>
            <w:sz w:val="22"/>
            <w:szCs w:val="22"/>
          </w:rPr>
          <w:delText>el</w:delText>
        </w:r>
        <w:r w:rsidRPr="000F7997" w:rsidDel="00404EE3">
          <w:rPr>
            <w:rFonts w:ascii="Garamond" w:hAnsi="Garamond" w:cstheme="minorHAnsi"/>
            <w:spacing w:val="-17"/>
            <w:sz w:val="22"/>
            <w:szCs w:val="22"/>
          </w:rPr>
          <w:delText xml:space="preserve"> </w:delText>
        </w:r>
        <w:r w:rsidRPr="000F7997" w:rsidDel="00404EE3">
          <w:rPr>
            <w:rFonts w:ascii="Garamond" w:hAnsi="Garamond" w:cstheme="minorHAnsi"/>
            <w:spacing w:val="-1"/>
            <w:sz w:val="22"/>
            <w:szCs w:val="22"/>
          </w:rPr>
          <w:delText>momento</w:delText>
        </w:r>
        <w:r w:rsidRPr="000F7997" w:rsidDel="00404EE3">
          <w:rPr>
            <w:rFonts w:ascii="Garamond" w:hAnsi="Garamond" w:cstheme="minorHAnsi"/>
            <w:spacing w:val="-17"/>
            <w:sz w:val="22"/>
            <w:szCs w:val="22"/>
          </w:rPr>
          <w:delText xml:space="preserve"> </w:delText>
        </w:r>
        <w:r w:rsidRPr="000F7997" w:rsidDel="00404EE3">
          <w:rPr>
            <w:rFonts w:ascii="Garamond" w:hAnsi="Garamond" w:cstheme="minorHAnsi"/>
            <w:spacing w:val="-1"/>
            <w:sz w:val="22"/>
            <w:szCs w:val="22"/>
          </w:rPr>
          <w:delText>del</w:delText>
        </w:r>
        <w:r w:rsidRPr="000F7997" w:rsidDel="00404EE3">
          <w:rPr>
            <w:rFonts w:ascii="Garamond" w:hAnsi="Garamond" w:cstheme="minorHAnsi"/>
            <w:spacing w:val="-15"/>
            <w:sz w:val="22"/>
            <w:szCs w:val="22"/>
          </w:rPr>
          <w:delText xml:space="preserve"> </w:delText>
        </w:r>
        <w:r w:rsidRPr="000F7997" w:rsidDel="00404EE3">
          <w:rPr>
            <w:rFonts w:ascii="Garamond" w:hAnsi="Garamond" w:cstheme="minorHAnsi"/>
            <w:spacing w:val="-1"/>
            <w:sz w:val="22"/>
            <w:szCs w:val="22"/>
          </w:rPr>
          <w:delText>cierre</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del</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proceso</w:delText>
        </w:r>
        <w:r w:rsidRPr="000F7997" w:rsidDel="00404EE3">
          <w:rPr>
            <w:rFonts w:ascii="Garamond" w:hAnsi="Garamond" w:cstheme="minorHAnsi"/>
            <w:spacing w:val="-17"/>
            <w:sz w:val="22"/>
            <w:szCs w:val="22"/>
          </w:rPr>
          <w:delText xml:space="preserve"> </w:delText>
        </w:r>
        <w:r w:rsidRPr="000F7997" w:rsidDel="00404EE3">
          <w:rPr>
            <w:rFonts w:ascii="Garamond" w:hAnsi="Garamond" w:cstheme="minorHAnsi"/>
            <w:sz w:val="22"/>
            <w:szCs w:val="22"/>
          </w:rPr>
          <w:delText>y</w:delText>
        </w:r>
        <w:r w:rsidRPr="000F7997" w:rsidDel="00404EE3">
          <w:rPr>
            <w:rFonts w:ascii="Garamond" w:hAnsi="Garamond" w:cstheme="minorHAnsi"/>
            <w:spacing w:val="-16"/>
            <w:sz w:val="22"/>
            <w:szCs w:val="22"/>
          </w:rPr>
          <w:delText xml:space="preserve"> </w:delText>
        </w:r>
        <w:r w:rsidRPr="000F7997" w:rsidDel="00404EE3">
          <w:rPr>
            <w:rFonts w:ascii="Garamond" w:hAnsi="Garamond" w:cstheme="minorHAnsi"/>
            <w:sz w:val="22"/>
            <w:szCs w:val="22"/>
          </w:rPr>
          <w:delText>para</w:delText>
        </w:r>
        <w:r w:rsidRPr="000F7997" w:rsidDel="00404EE3">
          <w:rPr>
            <w:rFonts w:ascii="Garamond" w:hAnsi="Garamond" w:cstheme="minorHAnsi"/>
            <w:spacing w:val="-17"/>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suscripción</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del</w:delText>
        </w:r>
        <w:r w:rsidRPr="000F7997" w:rsidDel="00404EE3">
          <w:rPr>
            <w:rFonts w:ascii="Garamond" w:hAnsi="Garamond" w:cstheme="minorHAnsi"/>
            <w:spacing w:val="-15"/>
            <w:sz w:val="22"/>
            <w:szCs w:val="22"/>
          </w:rPr>
          <w:delText xml:space="preserve"> </w:delText>
        </w:r>
        <w:r w:rsidRPr="000F7997" w:rsidDel="00404EE3">
          <w:rPr>
            <w:rFonts w:ascii="Garamond" w:hAnsi="Garamond" w:cstheme="minorHAnsi"/>
            <w:sz w:val="22"/>
            <w:szCs w:val="22"/>
          </w:rPr>
          <w:delText>contrato,</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17"/>
            <w:sz w:val="22"/>
            <w:szCs w:val="22"/>
          </w:rPr>
          <w:delText xml:space="preserve"> </w:delText>
        </w:r>
        <w:r w:rsidRPr="000F7997" w:rsidDel="00404EE3">
          <w:rPr>
            <w:rFonts w:ascii="Garamond" w:hAnsi="Garamond" w:cstheme="minorHAnsi"/>
            <w:sz w:val="22"/>
            <w:szCs w:val="22"/>
          </w:rPr>
          <w:delText>proponente</w:delText>
        </w:r>
        <w:r w:rsidRPr="000F7997" w:rsidDel="00404EE3">
          <w:rPr>
            <w:rFonts w:ascii="Garamond" w:hAnsi="Garamond" w:cstheme="minorHAnsi"/>
            <w:spacing w:val="-16"/>
            <w:sz w:val="22"/>
            <w:szCs w:val="22"/>
          </w:rPr>
          <w:delText xml:space="preserve"> </w:delText>
        </w:r>
        <w:r w:rsidRPr="000F7997" w:rsidDel="00404EE3">
          <w:rPr>
            <w:rFonts w:ascii="Garamond" w:hAnsi="Garamond" w:cstheme="minorHAnsi"/>
            <w:sz w:val="22"/>
            <w:szCs w:val="22"/>
          </w:rPr>
          <w:delText>y</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sus</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integrantes,</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en caso de ser proponente plural, deberán encontrarse al día en el pago de multas por infracciones al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código nacional de policía y convivencia, en el Registro Nacional de Medidas Correctivas - RNMC de la</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Policía Nacional de Colombia. El proponente podrá aportar el respectivo certificado con su oferta, no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obstante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Fondo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verificará</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lo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pertinente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en</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portal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servicios</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Policía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Nacional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https://srvpsi.policia.gov.co/PSC/frm_cnp_consulta.aspx.</w:delText>
        </w:r>
      </w:del>
    </w:p>
    <w:p w:rsidRPr="000F7997" w:rsidR="006D3702" w:rsidDel="00404EE3" w:rsidP="008A463D" w:rsidRDefault="006D3702" w14:paraId="75FE345D" w14:textId="5B548665">
      <w:pPr>
        <w:pStyle w:val="Prrafodelista"/>
        <w:numPr>
          <w:ilvl w:val="0"/>
          <w:numId w:val="30"/>
        </w:numPr>
        <w:spacing w:before="100" w:beforeAutospacing="1" w:after="100" w:afterAutospacing="1" w:line="276" w:lineRule="auto"/>
        <w:ind w:left="0" w:firstLine="0"/>
        <w:rPr>
          <w:del w:author="electro" w:date="2026-05-28T14:52:00Z" w:id="1879"/>
          <w:rFonts w:ascii="Garamond" w:hAnsi="Garamond" w:cstheme="minorHAnsi"/>
          <w:b/>
          <w:bCs/>
          <w:u w:val="single"/>
          <w:rPrChange w:author="Laura Viviana Barragan Cruz" w:date="2026-06-09T20:28:00Z" w:id="1880">
            <w:rPr>
              <w:del w:author="electro" w:date="2026-05-28T14:52:00Z" w:id="1881"/>
              <w:rFonts w:ascii="Garamond" w:hAnsi="Garamond" w:cstheme="minorHAnsi"/>
              <w:b/>
              <w:bCs/>
              <w:u w:val="single"/>
            </w:rPr>
          </w:rPrChange>
        </w:rPr>
        <w:pPrChange w:author="Laura Viviana Barragan Cruz" w:date="2026-06-09T20:29:00Z" w:id="1882">
          <w:pPr>
            <w:pStyle w:val="Prrafodelista"/>
            <w:numPr>
              <w:numId w:val="30"/>
            </w:numPr>
            <w:spacing w:before="100" w:beforeAutospacing="1" w:after="100" w:afterAutospacing="1" w:line="276" w:lineRule="auto"/>
            <w:ind w:left="0"/>
          </w:pPr>
        </w:pPrChange>
      </w:pPr>
      <w:del w:author="electro" w:date="2026-05-28T14:52:00Z" w:id="1883">
        <w:r w:rsidRPr="000F7997" w:rsidDel="00404EE3">
          <w:rPr>
            <w:rFonts w:ascii="Garamond" w:hAnsi="Garamond" w:cstheme="minorHAnsi"/>
            <w:b/>
            <w:bCs/>
            <w:u w:val="single"/>
            <w:rPrChange w:author="Laura Viviana Barragan Cruz" w:date="2026-06-09T20:28:00Z" w:id="1884">
              <w:rPr>
                <w:rFonts w:ascii="Garamond" w:hAnsi="Garamond" w:cstheme="minorHAnsi"/>
                <w:b/>
                <w:bCs/>
                <w:u w:val="single"/>
              </w:rPr>
            </w:rPrChange>
          </w:rPr>
          <w:delText>Conflictos de Interés</w:delText>
        </w:r>
      </w:del>
    </w:p>
    <w:p w:rsidRPr="000F7997" w:rsidR="006D3702" w:rsidDel="00404EE3" w:rsidP="008A463D" w:rsidRDefault="006D3702" w14:paraId="342BB8A4" w14:textId="64080862">
      <w:pPr>
        <w:pStyle w:val="Textoindependiente"/>
        <w:tabs>
          <w:tab w:val="left" w:pos="907"/>
        </w:tabs>
        <w:spacing w:line="276" w:lineRule="auto"/>
        <w:ind w:right="17"/>
        <w:rPr>
          <w:del w:author="electro" w:date="2026-05-28T14:52:00Z" w:id="1885"/>
          <w:rFonts w:ascii="Garamond" w:hAnsi="Garamond" w:cstheme="minorHAnsi"/>
          <w:sz w:val="22"/>
          <w:szCs w:val="22"/>
        </w:rPr>
        <w:pPrChange w:author="Laura Viviana Barragan Cruz" w:date="2026-06-09T20:29:00Z" w:id="1886">
          <w:pPr>
            <w:pStyle w:val="Textoindependiente"/>
            <w:tabs>
              <w:tab w:val="left" w:pos="907"/>
            </w:tabs>
            <w:spacing w:line="276" w:lineRule="auto"/>
            <w:ind w:right="17"/>
          </w:pPr>
        </w:pPrChange>
      </w:pPr>
      <w:del w:author="electro" w:date="2026-05-28T14:52:00Z" w:id="1887">
        <w:r w:rsidRPr="000F7997" w:rsidDel="00404EE3">
          <w:rPr>
            <w:rFonts w:ascii="Garamond" w:hAnsi="Garamond" w:cstheme="minorHAnsi"/>
            <w:sz w:val="22"/>
            <w:szCs w:val="22"/>
          </w:rPr>
          <w:delText>Los</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conflictos de</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intereses</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se</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regirán</w:delText>
        </w:r>
        <w:r w:rsidRPr="000F7997" w:rsidDel="00404EE3">
          <w:rPr>
            <w:rFonts w:ascii="Garamond" w:hAnsi="Garamond" w:cstheme="minorHAnsi"/>
            <w:spacing w:val="-4"/>
            <w:sz w:val="22"/>
            <w:szCs w:val="22"/>
          </w:rPr>
          <w:delText xml:space="preserve"> </w:delText>
        </w:r>
        <w:r w:rsidRPr="000F7997" w:rsidDel="00404EE3">
          <w:rPr>
            <w:rFonts w:ascii="Garamond" w:hAnsi="Garamond" w:cstheme="minorHAnsi"/>
            <w:sz w:val="22"/>
            <w:szCs w:val="22"/>
          </w:rPr>
          <w:delText>por</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lo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dispuesto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en</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normativa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y</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jurisprudencia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vigente.</w:delText>
        </w:r>
      </w:del>
    </w:p>
    <w:p w:rsidRPr="000F7997" w:rsidR="006D3702" w:rsidDel="00404EE3" w:rsidP="008A463D" w:rsidRDefault="006D3702" w14:paraId="0C5731F0" w14:textId="23367963">
      <w:pPr>
        <w:pStyle w:val="Textoindependiente"/>
        <w:tabs>
          <w:tab w:val="left" w:pos="907"/>
        </w:tabs>
        <w:spacing w:line="276" w:lineRule="auto"/>
        <w:ind w:right="17"/>
        <w:rPr>
          <w:del w:author="electro" w:date="2026-05-28T14:52:00Z" w:id="1888"/>
          <w:rFonts w:ascii="Garamond" w:hAnsi="Garamond" w:cstheme="minorHAnsi"/>
          <w:sz w:val="22"/>
          <w:szCs w:val="22"/>
        </w:rPr>
        <w:pPrChange w:author="Laura Viviana Barragan Cruz" w:date="2026-06-09T20:29:00Z" w:id="1889">
          <w:pPr>
            <w:pStyle w:val="Textoindependiente"/>
            <w:tabs>
              <w:tab w:val="left" w:pos="907"/>
            </w:tabs>
            <w:spacing w:line="276" w:lineRule="auto"/>
            <w:ind w:right="17"/>
          </w:pPr>
        </w:pPrChange>
      </w:pPr>
    </w:p>
    <w:p w:rsidRPr="000F7997" w:rsidR="006D3702" w:rsidDel="00404EE3" w:rsidP="008A463D" w:rsidRDefault="006D3702" w14:paraId="08238D2C" w14:textId="4758598A">
      <w:pPr>
        <w:pStyle w:val="Textoindependiente"/>
        <w:tabs>
          <w:tab w:val="left" w:pos="907"/>
        </w:tabs>
        <w:spacing w:line="276" w:lineRule="auto"/>
        <w:ind w:right="17"/>
        <w:rPr>
          <w:del w:author="electro" w:date="2026-05-28T14:52:00Z" w:id="1890"/>
          <w:rFonts w:ascii="Garamond" w:hAnsi="Garamond" w:cstheme="minorHAnsi"/>
          <w:sz w:val="22"/>
          <w:szCs w:val="22"/>
        </w:rPr>
        <w:pPrChange w:author="Laura Viviana Barragan Cruz" w:date="2026-06-09T20:29:00Z" w:id="1891">
          <w:pPr>
            <w:pStyle w:val="Textoindependiente"/>
            <w:tabs>
              <w:tab w:val="left" w:pos="907"/>
            </w:tabs>
            <w:spacing w:line="276" w:lineRule="auto"/>
            <w:ind w:right="17"/>
          </w:pPr>
        </w:pPrChange>
      </w:pPr>
      <w:del w:author="electro" w:date="2026-05-28T14:52:00Z" w:id="1892">
        <w:r w:rsidRPr="000F7997" w:rsidDel="00404EE3">
          <w:rPr>
            <w:rFonts w:ascii="Garamond" w:hAnsi="Garamond" w:cstheme="minorHAnsi"/>
            <w:sz w:val="22"/>
            <w:szCs w:val="22"/>
          </w:rPr>
          <w:delText>Para los efectos de este proceso se entenderá por conflicto de interés aquella situación que impida 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pudiere impedir al Proponente individual o plural o a cualquiera de sus miembros tomar una decisión</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imparcial en relación con la ejecución del contrato que resulte del mismo y por lo por tanto no podrán</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participar en este proceso de selección quienes directa o indirectamente se encuentren en cualquier</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situación</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que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implique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existencia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un</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conflicto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intereses</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que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afecte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los</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principios</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transparencia,</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selección</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objetiva</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igualdad,</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o los</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principios de la</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función</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administrativa.</w:delText>
        </w:r>
      </w:del>
    </w:p>
    <w:p w:rsidRPr="000F7997" w:rsidR="006D3702" w:rsidDel="00404EE3" w:rsidP="008A463D" w:rsidRDefault="006D3702" w14:paraId="56EB8150" w14:textId="236FD482">
      <w:pPr>
        <w:pStyle w:val="Textoindependiente"/>
        <w:tabs>
          <w:tab w:val="left" w:pos="907"/>
        </w:tabs>
        <w:spacing w:line="276" w:lineRule="auto"/>
        <w:ind w:right="17"/>
        <w:rPr>
          <w:del w:author="electro" w:date="2026-05-28T14:52:00Z" w:id="1893"/>
          <w:rFonts w:ascii="Garamond" w:hAnsi="Garamond" w:cstheme="minorHAnsi"/>
          <w:sz w:val="22"/>
          <w:szCs w:val="22"/>
        </w:rPr>
        <w:pPrChange w:author="Laura Viviana Barragan Cruz" w:date="2026-06-09T20:29:00Z" w:id="1894">
          <w:pPr>
            <w:pStyle w:val="Textoindependiente"/>
            <w:tabs>
              <w:tab w:val="left" w:pos="907"/>
            </w:tabs>
            <w:spacing w:line="276" w:lineRule="auto"/>
            <w:ind w:right="17"/>
          </w:pPr>
        </w:pPrChange>
      </w:pPr>
    </w:p>
    <w:p w:rsidRPr="000F7997" w:rsidR="006D3702" w:rsidDel="00404EE3" w:rsidP="008A463D" w:rsidRDefault="006D3702" w14:paraId="00074C1E" w14:textId="79731545">
      <w:pPr>
        <w:pStyle w:val="Textoindependiente"/>
        <w:tabs>
          <w:tab w:val="left" w:pos="907"/>
        </w:tabs>
        <w:spacing w:line="276" w:lineRule="auto"/>
        <w:ind w:right="17"/>
        <w:rPr>
          <w:del w:author="electro" w:date="2026-05-28T14:52:00Z" w:id="1895"/>
          <w:rFonts w:ascii="Garamond" w:hAnsi="Garamond" w:cstheme="minorHAnsi"/>
          <w:sz w:val="22"/>
          <w:szCs w:val="22"/>
        </w:rPr>
        <w:pPrChange w:author="Laura Viviana Barragan Cruz" w:date="2026-06-09T20:29:00Z" w:id="1896">
          <w:pPr>
            <w:pStyle w:val="Textoindependiente"/>
            <w:tabs>
              <w:tab w:val="left" w:pos="907"/>
            </w:tabs>
            <w:spacing w:line="276" w:lineRule="auto"/>
            <w:ind w:right="17"/>
          </w:pPr>
        </w:pPrChange>
      </w:pPr>
      <w:del w:author="electro" w:date="2026-05-28T14:52:00Z" w:id="1897">
        <w:r w:rsidRPr="000F7997" w:rsidDel="00404EE3">
          <w:rPr>
            <w:rFonts w:ascii="Garamond" w:hAnsi="Garamond" w:cstheme="minorHAnsi"/>
            <w:sz w:val="22"/>
            <w:szCs w:val="22"/>
          </w:rPr>
          <w:delText>Se entenderá que hay conflicto de interés cuando el proponente o uno de sus integrantes o miembros</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del equipo de trabajo propuesto hubieran estado vinculado con la entidad contratante y de cualquier</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manera hubiera participado en la estructuración de los estudios previos o pliego de condiciones del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presente</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proceso.</w:delText>
        </w:r>
      </w:del>
    </w:p>
    <w:p w:rsidRPr="000F7997" w:rsidR="006D3702" w:rsidDel="00404EE3" w:rsidP="008A463D" w:rsidRDefault="006D3702" w14:paraId="1C43978A" w14:textId="54F2C257">
      <w:pPr>
        <w:pStyle w:val="Textoindependiente"/>
        <w:tabs>
          <w:tab w:val="left" w:pos="907"/>
        </w:tabs>
        <w:spacing w:line="276" w:lineRule="auto"/>
        <w:ind w:right="17"/>
        <w:rPr>
          <w:del w:author="electro" w:date="2026-05-28T14:52:00Z" w:id="1898"/>
          <w:rFonts w:ascii="Garamond" w:hAnsi="Garamond" w:cstheme="minorHAnsi"/>
          <w:sz w:val="22"/>
          <w:szCs w:val="22"/>
        </w:rPr>
        <w:pPrChange w:author="Laura Viviana Barragan Cruz" w:date="2026-06-09T20:29:00Z" w:id="1899">
          <w:pPr>
            <w:pStyle w:val="Textoindependiente"/>
            <w:tabs>
              <w:tab w:val="left" w:pos="907"/>
            </w:tabs>
            <w:spacing w:line="276" w:lineRule="auto"/>
            <w:ind w:right="17"/>
          </w:pPr>
        </w:pPrChange>
      </w:pPr>
      <w:del w:author="electro" w:date="2026-05-28T14:52:00Z" w:id="1900">
        <w:r w:rsidRPr="000F7997" w:rsidDel="00404EE3">
          <w:rPr>
            <w:rFonts w:ascii="Garamond" w:hAnsi="Garamond" w:cstheme="minorHAnsi"/>
            <w:sz w:val="22"/>
            <w:szCs w:val="22"/>
          </w:rPr>
          <w:delText>Ante la presencia de una de las situaciones antes descritas como un conflicto de interés el Fondo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procederá</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al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rechazo de</w:delText>
        </w:r>
        <w:r w:rsidRPr="000F7997" w:rsidDel="00404EE3">
          <w:rPr>
            <w:rFonts w:ascii="Garamond" w:hAnsi="Garamond" w:cstheme="minorHAnsi"/>
            <w:spacing w:val="-4"/>
            <w:sz w:val="22"/>
            <w:szCs w:val="22"/>
          </w:rPr>
          <w:delText xml:space="preserve"> </w:delText>
        </w:r>
        <w:r w:rsidRPr="000F7997" w:rsidDel="00404EE3">
          <w:rPr>
            <w:rFonts w:ascii="Garamond" w:hAnsi="Garamond" w:cstheme="minorHAnsi"/>
            <w:sz w:val="22"/>
            <w:szCs w:val="22"/>
          </w:rPr>
          <w:delText>la oferta según corresponda</w:delText>
        </w:r>
      </w:del>
    </w:p>
    <w:p w:rsidRPr="000F7997" w:rsidR="006D3702" w:rsidDel="00404EE3" w:rsidP="008A463D" w:rsidRDefault="006D3702" w14:paraId="681951D0" w14:textId="00165EDF">
      <w:pPr>
        <w:pStyle w:val="Prrafodelista"/>
        <w:numPr>
          <w:ilvl w:val="0"/>
          <w:numId w:val="30"/>
        </w:numPr>
        <w:spacing w:before="100" w:beforeAutospacing="1" w:after="100" w:afterAutospacing="1" w:line="276" w:lineRule="auto"/>
        <w:ind w:left="0" w:firstLine="0"/>
        <w:rPr>
          <w:del w:author="electro" w:date="2026-05-28T14:52:00Z" w:id="1901"/>
          <w:rFonts w:ascii="Garamond" w:hAnsi="Garamond" w:cstheme="minorHAnsi"/>
          <w:b/>
          <w:bCs/>
          <w:u w:val="single"/>
          <w:rPrChange w:author="Laura Viviana Barragan Cruz" w:date="2026-06-09T20:28:00Z" w:id="1902">
            <w:rPr>
              <w:del w:author="electro" w:date="2026-05-28T14:52:00Z" w:id="1903"/>
              <w:rFonts w:ascii="Garamond" w:hAnsi="Garamond" w:cstheme="minorHAnsi"/>
              <w:b/>
              <w:bCs/>
              <w:u w:val="single"/>
            </w:rPr>
          </w:rPrChange>
        </w:rPr>
        <w:pPrChange w:author="Laura Viviana Barragan Cruz" w:date="2026-06-09T20:29:00Z" w:id="1904">
          <w:pPr>
            <w:pStyle w:val="Prrafodelista"/>
            <w:numPr>
              <w:numId w:val="30"/>
            </w:numPr>
            <w:spacing w:before="100" w:beforeAutospacing="1" w:after="100" w:afterAutospacing="1" w:line="276" w:lineRule="auto"/>
            <w:ind w:left="0"/>
          </w:pPr>
        </w:pPrChange>
      </w:pPr>
      <w:del w:author="electro" w:date="2026-05-28T14:52:00Z" w:id="1905">
        <w:r w:rsidRPr="000F7997" w:rsidDel="00404EE3">
          <w:rPr>
            <w:rFonts w:ascii="Garamond" w:hAnsi="Garamond" w:cstheme="minorHAnsi"/>
            <w:b/>
            <w:bCs/>
            <w:u w:val="single"/>
            <w:rPrChange w:author="Laura Viviana Barragan Cruz" w:date="2026-06-09T20:28:00Z" w:id="1906">
              <w:rPr>
                <w:rFonts w:ascii="Garamond" w:hAnsi="Garamond" w:cstheme="minorHAnsi"/>
                <w:b/>
                <w:bCs/>
                <w:u w:val="single"/>
              </w:rPr>
            </w:rPrChange>
          </w:rPr>
          <w:delText>Garantía de seriedad de la propuesta.</w:delText>
        </w:r>
      </w:del>
    </w:p>
    <w:p w:rsidRPr="000F7997" w:rsidR="006D3702" w:rsidDel="00404EE3" w:rsidP="008A463D" w:rsidRDefault="006D3702" w14:paraId="2E6479BF" w14:textId="5399034C">
      <w:pPr>
        <w:pStyle w:val="Textoindependiente"/>
        <w:tabs>
          <w:tab w:val="left" w:pos="907"/>
        </w:tabs>
        <w:spacing w:line="276" w:lineRule="auto"/>
        <w:ind w:right="17"/>
        <w:rPr>
          <w:del w:author="electro" w:date="2026-05-28T14:52:00Z" w:id="1907"/>
          <w:rFonts w:ascii="Garamond" w:hAnsi="Garamond" w:cstheme="minorHAnsi"/>
          <w:sz w:val="22"/>
          <w:szCs w:val="22"/>
        </w:rPr>
        <w:pPrChange w:author="Laura Viviana Barragan Cruz" w:date="2026-06-09T20:29:00Z" w:id="1908">
          <w:pPr>
            <w:pStyle w:val="Textoindependiente"/>
            <w:tabs>
              <w:tab w:val="left" w:pos="907"/>
            </w:tabs>
            <w:spacing w:line="276" w:lineRule="auto"/>
            <w:ind w:right="17"/>
          </w:pPr>
        </w:pPrChange>
      </w:pPr>
      <w:del w:author="electro" w:date="2026-05-28T14:52:00Z" w:id="1909">
        <w:r w:rsidRPr="000F7997" w:rsidDel="00404EE3">
          <w:rPr>
            <w:rFonts w:ascii="Garamond" w:hAnsi="Garamond" w:cstheme="minorHAnsi"/>
            <w:sz w:val="22"/>
            <w:szCs w:val="22"/>
          </w:rPr>
          <w:delText>En atención a lo establecido en el artículo 2.2.1.2.3.1.6 del Decreto 1082 de 2015 el proponente para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participar</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en</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presente</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proceso</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deberá</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constituir</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una</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garantía</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seriedad</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propuesta</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previamente</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a la presentación de la oferta, con el fin de afianzar la presentación de la oferta hasta la aprobación de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garantía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cumplimiento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del contrato.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garantía</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deberá</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constituirse</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de la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siguiente</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manera:</w:delText>
        </w:r>
      </w:del>
    </w:p>
    <w:p w:rsidRPr="000F7997" w:rsidR="006D3702" w:rsidDel="00404EE3" w:rsidP="008A463D" w:rsidRDefault="006D3702" w14:paraId="5F9F5E6A" w14:textId="30205905">
      <w:pPr>
        <w:pStyle w:val="Textoindependiente"/>
        <w:tabs>
          <w:tab w:val="left" w:pos="907"/>
        </w:tabs>
        <w:spacing w:line="276" w:lineRule="auto"/>
        <w:ind w:right="17"/>
        <w:rPr>
          <w:del w:author="electro" w:date="2026-05-28T14:52:00Z" w:id="1910"/>
          <w:rFonts w:ascii="Garamond" w:hAnsi="Garamond" w:cstheme="minorHAnsi"/>
          <w:b/>
          <w:bCs/>
          <w:sz w:val="22"/>
          <w:szCs w:val="22"/>
        </w:rPr>
        <w:pPrChange w:author="Laura Viviana Barragan Cruz" w:date="2026-06-09T20:29:00Z" w:id="1911">
          <w:pPr>
            <w:pStyle w:val="Textoindependiente"/>
            <w:tabs>
              <w:tab w:val="left" w:pos="907"/>
            </w:tabs>
            <w:spacing w:line="276" w:lineRule="auto"/>
            <w:ind w:right="17"/>
          </w:pPr>
        </w:pPrChange>
      </w:pPr>
    </w:p>
    <w:p w:rsidRPr="000F7997" w:rsidR="006D3702" w:rsidDel="00404EE3" w:rsidP="008A463D" w:rsidRDefault="006D3702" w14:paraId="7FF5F407" w14:textId="3DB273B9">
      <w:pPr>
        <w:pStyle w:val="Prrafodelista"/>
        <w:widowControl w:val="0"/>
        <w:numPr>
          <w:ilvl w:val="0"/>
          <w:numId w:val="36"/>
        </w:numPr>
        <w:tabs>
          <w:tab w:val="left" w:pos="617"/>
          <w:tab w:val="left" w:pos="907"/>
        </w:tabs>
        <w:autoSpaceDE w:val="0"/>
        <w:autoSpaceDN w:val="0"/>
        <w:spacing w:after="0" w:line="276" w:lineRule="auto"/>
        <w:ind w:left="0" w:right="17" w:firstLine="0"/>
        <w:contextualSpacing w:val="0"/>
        <w:rPr>
          <w:del w:author="electro" w:date="2026-05-28T14:52:00Z" w:id="1912"/>
          <w:rFonts w:ascii="Garamond" w:hAnsi="Garamond" w:cstheme="minorHAnsi"/>
          <w:rPrChange w:author="Laura Viviana Barragan Cruz" w:date="2026-06-09T20:28:00Z" w:id="1913">
            <w:rPr>
              <w:del w:author="electro" w:date="2026-05-28T14:52:00Z" w:id="1914"/>
              <w:rFonts w:ascii="Garamond" w:hAnsi="Garamond" w:cstheme="minorHAnsi"/>
            </w:rPr>
          </w:rPrChange>
        </w:rPr>
        <w:pPrChange w:author="Laura Viviana Barragan Cruz" w:date="2026-06-09T20:29:00Z" w:id="1915">
          <w:pPr>
            <w:pStyle w:val="Prrafodelista"/>
            <w:widowControl w:val="0"/>
            <w:numPr>
              <w:numId w:val="36"/>
            </w:numPr>
            <w:tabs>
              <w:tab w:val="left" w:pos="617"/>
              <w:tab w:val="left" w:pos="907"/>
            </w:tabs>
            <w:autoSpaceDE w:val="0"/>
            <w:autoSpaceDN w:val="0"/>
            <w:spacing w:after="0" w:line="276" w:lineRule="auto"/>
            <w:ind w:left="0" w:right="17"/>
            <w:contextualSpacing w:val="0"/>
          </w:pPr>
        </w:pPrChange>
      </w:pPr>
      <w:del w:author="electro" w:date="2026-05-28T14:52:00Z" w:id="1916">
        <w:r w:rsidRPr="000F7997" w:rsidDel="00404EE3">
          <w:rPr>
            <w:rFonts w:ascii="Garamond" w:hAnsi="Garamond" w:cstheme="minorHAnsi"/>
            <w:b/>
            <w:bCs/>
            <w:rPrChange w:author="Laura Viviana Barragan Cruz" w:date="2026-06-09T20:28:00Z" w:id="1917">
              <w:rPr>
                <w:rFonts w:ascii="Garamond" w:hAnsi="Garamond" w:cstheme="minorHAnsi"/>
                <w:b/>
                <w:bCs/>
              </w:rPr>
            </w:rPrChange>
          </w:rPr>
          <w:delText>Valor</w:delText>
        </w:r>
        <w:r w:rsidRPr="000F7997" w:rsidDel="00404EE3">
          <w:rPr>
            <w:rFonts w:ascii="Garamond" w:hAnsi="Garamond" w:cstheme="minorHAnsi"/>
            <w:b/>
            <w:bCs/>
            <w:spacing w:val="-2"/>
            <w:rPrChange w:author="Laura Viviana Barragan Cruz" w:date="2026-06-09T20:28:00Z" w:id="1918">
              <w:rPr>
                <w:rFonts w:ascii="Garamond" w:hAnsi="Garamond" w:cstheme="minorHAnsi"/>
                <w:b/>
                <w:bCs/>
                <w:spacing w:val="-2"/>
              </w:rPr>
            </w:rPrChange>
          </w:rPr>
          <w:delText xml:space="preserve"> </w:delText>
        </w:r>
        <w:r w:rsidRPr="000F7997" w:rsidDel="00404EE3">
          <w:rPr>
            <w:rFonts w:ascii="Garamond" w:hAnsi="Garamond" w:cstheme="minorHAnsi"/>
            <w:b/>
            <w:bCs/>
            <w:rPrChange w:author="Laura Viviana Barragan Cruz" w:date="2026-06-09T20:28:00Z" w:id="1919">
              <w:rPr>
                <w:rFonts w:ascii="Garamond" w:hAnsi="Garamond" w:cstheme="minorHAnsi"/>
                <w:b/>
                <w:bCs/>
              </w:rPr>
            </w:rPrChange>
          </w:rPr>
          <w:delText>de</w:delText>
        </w:r>
        <w:r w:rsidRPr="000F7997" w:rsidDel="00404EE3">
          <w:rPr>
            <w:rFonts w:ascii="Garamond" w:hAnsi="Garamond" w:cstheme="minorHAnsi"/>
            <w:b/>
            <w:bCs/>
            <w:spacing w:val="-1"/>
            <w:rPrChange w:author="Laura Viviana Barragan Cruz" w:date="2026-06-09T20:28:00Z" w:id="1920">
              <w:rPr>
                <w:rFonts w:ascii="Garamond" w:hAnsi="Garamond" w:cstheme="minorHAnsi"/>
                <w:b/>
                <w:bCs/>
                <w:spacing w:val="-1"/>
              </w:rPr>
            </w:rPrChange>
          </w:rPr>
          <w:delText xml:space="preserve"> </w:delText>
        </w:r>
        <w:r w:rsidRPr="000F7997" w:rsidDel="00404EE3">
          <w:rPr>
            <w:rFonts w:ascii="Garamond" w:hAnsi="Garamond" w:cstheme="minorHAnsi"/>
            <w:b/>
            <w:bCs/>
            <w:rPrChange w:author="Laura Viviana Barragan Cruz" w:date="2026-06-09T20:28:00Z" w:id="1921">
              <w:rPr>
                <w:rFonts w:ascii="Garamond" w:hAnsi="Garamond" w:cstheme="minorHAnsi"/>
                <w:b/>
                <w:bCs/>
              </w:rPr>
            </w:rPrChange>
          </w:rPr>
          <w:delText>la</w:delText>
        </w:r>
        <w:r w:rsidRPr="000F7997" w:rsidDel="00404EE3">
          <w:rPr>
            <w:rFonts w:ascii="Garamond" w:hAnsi="Garamond" w:cstheme="minorHAnsi"/>
            <w:b/>
            <w:bCs/>
            <w:spacing w:val="-1"/>
            <w:rPrChange w:author="Laura Viviana Barragan Cruz" w:date="2026-06-09T20:28:00Z" w:id="1922">
              <w:rPr>
                <w:rFonts w:ascii="Garamond" w:hAnsi="Garamond" w:cstheme="minorHAnsi"/>
                <w:b/>
                <w:bCs/>
                <w:spacing w:val="-1"/>
              </w:rPr>
            </w:rPrChange>
          </w:rPr>
          <w:delText xml:space="preserve"> </w:delText>
        </w:r>
        <w:r w:rsidRPr="000F7997" w:rsidDel="00404EE3">
          <w:rPr>
            <w:rFonts w:ascii="Garamond" w:hAnsi="Garamond" w:cstheme="minorHAnsi"/>
            <w:b/>
            <w:bCs/>
            <w:rPrChange w:author="Laura Viviana Barragan Cruz" w:date="2026-06-09T20:28:00Z" w:id="1923">
              <w:rPr>
                <w:rFonts w:ascii="Garamond" w:hAnsi="Garamond" w:cstheme="minorHAnsi"/>
                <w:b/>
                <w:bCs/>
              </w:rPr>
            </w:rPrChange>
          </w:rPr>
          <w:delText>garantía</w:delText>
        </w:r>
        <w:r w:rsidRPr="000F7997" w:rsidDel="00404EE3">
          <w:rPr>
            <w:rFonts w:ascii="Garamond" w:hAnsi="Garamond" w:cstheme="minorHAnsi"/>
            <w:b/>
            <w:bCs/>
            <w:spacing w:val="-1"/>
            <w:rPrChange w:author="Laura Viviana Barragan Cruz" w:date="2026-06-09T20:28:00Z" w:id="1924">
              <w:rPr>
                <w:rFonts w:ascii="Garamond" w:hAnsi="Garamond" w:cstheme="minorHAnsi"/>
                <w:b/>
                <w:bCs/>
                <w:spacing w:val="-1"/>
              </w:rPr>
            </w:rPrChange>
          </w:rPr>
          <w:delText xml:space="preserve"> </w:delText>
        </w:r>
        <w:r w:rsidRPr="000F7997" w:rsidDel="00404EE3">
          <w:rPr>
            <w:rFonts w:ascii="Garamond" w:hAnsi="Garamond" w:cstheme="minorHAnsi"/>
            <w:b/>
            <w:bCs/>
            <w:rPrChange w:author="Laura Viviana Barragan Cruz" w:date="2026-06-09T20:28:00Z" w:id="1925">
              <w:rPr>
                <w:rFonts w:ascii="Garamond" w:hAnsi="Garamond" w:cstheme="minorHAnsi"/>
                <w:b/>
                <w:bCs/>
              </w:rPr>
            </w:rPrChange>
          </w:rPr>
          <w:delText>de</w:delText>
        </w:r>
        <w:r w:rsidRPr="000F7997" w:rsidDel="00404EE3">
          <w:rPr>
            <w:rFonts w:ascii="Garamond" w:hAnsi="Garamond" w:cstheme="minorHAnsi"/>
            <w:b/>
            <w:bCs/>
            <w:spacing w:val="-5"/>
            <w:rPrChange w:author="Laura Viviana Barragan Cruz" w:date="2026-06-09T20:28:00Z" w:id="1926">
              <w:rPr>
                <w:rFonts w:ascii="Garamond" w:hAnsi="Garamond" w:cstheme="minorHAnsi"/>
                <w:b/>
                <w:bCs/>
                <w:spacing w:val="-5"/>
              </w:rPr>
            </w:rPrChange>
          </w:rPr>
          <w:delText xml:space="preserve"> </w:delText>
        </w:r>
        <w:r w:rsidRPr="000F7997" w:rsidDel="00404EE3">
          <w:rPr>
            <w:rFonts w:ascii="Garamond" w:hAnsi="Garamond" w:cstheme="minorHAnsi"/>
            <w:b/>
            <w:bCs/>
            <w:rPrChange w:author="Laura Viviana Barragan Cruz" w:date="2026-06-09T20:28:00Z" w:id="1927">
              <w:rPr>
                <w:rFonts w:ascii="Garamond" w:hAnsi="Garamond" w:cstheme="minorHAnsi"/>
                <w:b/>
                <w:bCs/>
              </w:rPr>
            </w:rPrChange>
          </w:rPr>
          <w:delText>seriedad</w:delText>
        </w:r>
        <w:r w:rsidRPr="000F7997" w:rsidDel="00404EE3">
          <w:rPr>
            <w:rFonts w:ascii="Garamond" w:hAnsi="Garamond" w:cstheme="minorHAnsi"/>
            <w:b/>
            <w:bCs/>
            <w:spacing w:val="-1"/>
            <w:rPrChange w:author="Laura Viviana Barragan Cruz" w:date="2026-06-09T20:28:00Z" w:id="1928">
              <w:rPr>
                <w:rFonts w:ascii="Garamond" w:hAnsi="Garamond" w:cstheme="minorHAnsi"/>
                <w:b/>
                <w:bCs/>
                <w:spacing w:val="-1"/>
              </w:rPr>
            </w:rPrChange>
          </w:rPr>
          <w:delText xml:space="preserve"> </w:delText>
        </w:r>
        <w:r w:rsidRPr="000F7997" w:rsidDel="00404EE3">
          <w:rPr>
            <w:rFonts w:ascii="Garamond" w:hAnsi="Garamond" w:cstheme="minorHAnsi"/>
            <w:b/>
            <w:bCs/>
            <w:rPrChange w:author="Laura Viviana Barragan Cruz" w:date="2026-06-09T20:28:00Z" w:id="1929">
              <w:rPr>
                <w:rFonts w:ascii="Garamond" w:hAnsi="Garamond" w:cstheme="minorHAnsi"/>
                <w:b/>
                <w:bCs/>
              </w:rPr>
            </w:rPrChange>
          </w:rPr>
          <w:delText>de</w:delText>
        </w:r>
        <w:r w:rsidRPr="000F7997" w:rsidDel="00404EE3">
          <w:rPr>
            <w:rFonts w:ascii="Garamond" w:hAnsi="Garamond" w:cstheme="minorHAnsi"/>
            <w:b/>
            <w:bCs/>
            <w:spacing w:val="-1"/>
            <w:rPrChange w:author="Laura Viviana Barragan Cruz" w:date="2026-06-09T20:28:00Z" w:id="1930">
              <w:rPr>
                <w:rFonts w:ascii="Garamond" w:hAnsi="Garamond" w:cstheme="minorHAnsi"/>
                <w:b/>
                <w:bCs/>
                <w:spacing w:val="-1"/>
              </w:rPr>
            </w:rPrChange>
          </w:rPr>
          <w:delText xml:space="preserve"> </w:delText>
        </w:r>
        <w:r w:rsidRPr="000F7997" w:rsidDel="00404EE3">
          <w:rPr>
            <w:rFonts w:ascii="Garamond" w:hAnsi="Garamond" w:cstheme="minorHAnsi"/>
            <w:b/>
            <w:bCs/>
            <w:rPrChange w:author="Laura Viviana Barragan Cruz" w:date="2026-06-09T20:28:00Z" w:id="1931">
              <w:rPr>
                <w:rFonts w:ascii="Garamond" w:hAnsi="Garamond" w:cstheme="minorHAnsi"/>
                <w:b/>
                <w:bCs/>
              </w:rPr>
            </w:rPrChange>
          </w:rPr>
          <w:delText>la</w:delText>
        </w:r>
        <w:r w:rsidRPr="000F7997" w:rsidDel="00404EE3">
          <w:rPr>
            <w:rFonts w:ascii="Garamond" w:hAnsi="Garamond" w:cstheme="minorHAnsi"/>
            <w:b/>
            <w:bCs/>
            <w:spacing w:val="-3"/>
            <w:rPrChange w:author="Laura Viviana Barragan Cruz" w:date="2026-06-09T20:28:00Z" w:id="1932">
              <w:rPr>
                <w:rFonts w:ascii="Garamond" w:hAnsi="Garamond" w:cstheme="minorHAnsi"/>
                <w:b/>
                <w:bCs/>
                <w:spacing w:val="-3"/>
              </w:rPr>
            </w:rPrChange>
          </w:rPr>
          <w:delText xml:space="preserve"> </w:delText>
        </w:r>
        <w:r w:rsidRPr="000F7997" w:rsidDel="00404EE3">
          <w:rPr>
            <w:rFonts w:ascii="Garamond" w:hAnsi="Garamond" w:cstheme="minorHAnsi"/>
            <w:b/>
            <w:bCs/>
            <w:rPrChange w:author="Laura Viviana Barragan Cruz" w:date="2026-06-09T20:28:00Z" w:id="1933">
              <w:rPr>
                <w:rFonts w:ascii="Garamond" w:hAnsi="Garamond" w:cstheme="minorHAnsi"/>
                <w:b/>
                <w:bCs/>
              </w:rPr>
            </w:rPrChange>
          </w:rPr>
          <w:delText>oferta:</w:delText>
        </w:r>
        <w:r w:rsidRPr="000F7997" w:rsidDel="00404EE3">
          <w:rPr>
            <w:rFonts w:ascii="Garamond" w:hAnsi="Garamond" w:cstheme="minorHAnsi"/>
            <w:spacing w:val="1"/>
            <w:rPrChange w:author="Laura Viviana Barragan Cruz" w:date="2026-06-09T20:28:00Z" w:id="1934">
              <w:rPr>
                <w:rFonts w:ascii="Garamond" w:hAnsi="Garamond" w:cstheme="minorHAnsi"/>
                <w:spacing w:val="1"/>
              </w:rPr>
            </w:rPrChange>
          </w:rPr>
          <w:delText xml:space="preserve"> </w:delText>
        </w:r>
        <w:r w:rsidRPr="000F7997" w:rsidDel="00404EE3">
          <w:rPr>
            <w:rFonts w:ascii="Garamond" w:hAnsi="Garamond" w:cstheme="minorHAnsi"/>
            <w:rPrChange w:author="Laura Viviana Barragan Cruz" w:date="2026-06-09T20:28:00Z" w:id="1935">
              <w:rPr>
                <w:rFonts w:ascii="Garamond" w:hAnsi="Garamond" w:cstheme="minorHAnsi"/>
              </w:rPr>
            </w:rPrChange>
          </w:rPr>
          <w:delText>Diez por</w:delText>
        </w:r>
        <w:r w:rsidRPr="000F7997" w:rsidDel="00404EE3">
          <w:rPr>
            <w:rFonts w:ascii="Garamond" w:hAnsi="Garamond" w:cstheme="minorHAnsi"/>
            <w:spacing w:val="-2"/>
            <w:rPrChange w:author="Laura Viviana Barragan Cruz" w:date="2026-06-09T20:28:00Z" w:id="1936">
              <w:rPr>
                <w:rFonts w:ascii="Garamond" w:hAnsi="Garamond" w:cstheme="minorHAnsi"/>
                <w:spacing w:val="-2"/>
              </w:rPr>
            </w:rPrChange>
          </w:rPr>
          <w:delText xml:space="preserve"> </w:delText>
        </w:r>
        <w:r w:rsidRPr="000F7997" w:rsidDel="00404EE3">
          <w:rPr>
            <w:rFonts w:ascii="Garamond" w:hAnsi="Garamond" w:cstheme="minorHAnsi"/>
            <w:rPrChange w:author="Laura Viviana Barragan Cruz" w:date="2026-06-09T20:28:00Z" w:id="1937">
              <w:rPr>
                <w:rFonts w:ascii="Garamond" w:hAnsi="Garamond" w:cstheme="minorHAnsi"/>
              </w:rPr>
            </w:rPrChange>
          </w:rPr>
          <w:delText>ciento</w:delText>
        </w:r>
        <w:r w:rsidRPr="000F7997" w:rsidDel="00404EE3">
          <w:rPr>
            <w:rFonts w:ascii="Garamond" w:hAnsi="Garamond" w:cstheme="minorHAnsi"/>
            <w:spacing w:val="-3"/>
            <w:rPrChange w:author="Laura Viviana Barragan Cruz" w:date="2026-06-09T20:28:00Z" w:id="1938">
              <w:rPr>
                <w:rFonts w:ascii="Garamond" w:hAnsi="Garamond" w:cstheme="minorHAnsi"/>
                <w:spacing w:val="-3"/>
              </w:rPr>
            </w:rPrChange>
          </w:rPr>
          <w:delText xml:space="preserve"> </w:delText>
        </w:r>
        <w:r w:rsidRPr="000F7997" w:rsidDel="00404EE3">
          <w:rPr>
            <w:rFonts w:ascii="Garamond" w:hAnsi="Garamond" w:cstheme="minorHAnsi"/>
            <w:rPrChange w:author="Laura Viviana Barragan Cruz" w:date="2026-06-09T20:28:00Z" w:id="1939">
              <w:rPr>
                <w:rFonts w:ascii="Garamond" w:hAnsi="Garamond" w:cstheme="minorHAnsi"/>
              </w:rPr>
            </w:rPrChange>
          </w:rPr>
          <w:delText>(10%)</w:delText>
        </w:r>
        <w:r w:rsidRPr="000F7997" w:rsidDel="00404EE3">
          <w:rPr>
            <w:rFonts w:ascii="Garamond" w:hAnsi="Garamond" w:cstheme="minorHAnsi"/>
            <w:spacing w:val="-1"/>
            <w:rPrChange w:author="Laura Viviana Barragan Cruz" w:date="2026-06-09T20:28:00Z" w:id="1940">
              <w:rPr>
                <w:rFonts w:ascii="Garamond" w:hAnsi="Garamond" w:cstheme="minorHAnsi"/>
                <w:spacing w:val="-1"/>
              </w:rPr>
            </w:rPrChange>
          </w:rPr>
          <w:delText xml:space="preserve"> </w:delText>
        </w:r>
        <w:r w:rsidRPr="000F7997" w:rsidDel="00404EE3">
          <w:rPr>
            <w:rFonts w:ascii="Garamond" w:hAnsi="Garamond" w:cstheme="minorHAnsi"/>
            <w:rPrChange w:author="Laura Viviana Barragan Cruz" w:date="2026-06-09T20:28:00Z" w:id="1941">
              <w:rPr>
                <w:rFonts w:ascii="Garamond" w:hAnsi="Garamond" w:cstheme="minorHAnsi"/>
              </w:rPr>
            </w:rPrChange>
          </w:rPr>
          <w:delText>del</w:delText>
        </w:r>
        <w:r w:rsidRPr="000F7997" w:rsidDel="00404EE3">
          <w:rPr>
            <w:rFonts w:ascii="Garamond" w:hAnsi="Garamond" w:cstheme="minorHAnsi"/>
            <w:spacing w:val="-1"/>
            <w:rPrChange w:author="Laura Viviana Barragan Cruz" w:date="2026-06-09T20:28:00Z" w:id="1942">
              <w:rPr>
                <w:rFonts w:ascii="Garamond" w:hAnsi="Garamond" w:cstheme="minorHAnsi"/>
                <w:spacing w:val="-1"/>
              </w:rPr>
            </w:rPrChange>
          </w:rPr>
          <w:delText xml:space="preserve"> </w:delText>
        </w:r>
        <w:r w:rsidRPr="000F7997" w:rsidDel="00404EE3">
          <w:rPr>
            <w:rFonts w:ascii="Garamond" w:hAnsi="Garamond" w:cstheme="minorHAnsi"/>
            <w:rPrChange w:author="Laura Viviana Barragan Cruz" w:date="2026-06-09T20:28:00Z" w:id="1943">
              <w:rPr>
                <w:rFonts w:ascii="Garamond" w:hAnsi="Garamond" w:cstheme="minorHAnsi"/>
              </w:rPr>
            </w:rPrChange>
          </w:rPr>
          <w:delText>valor del</w:delText>
        </w:r>
        <w:r w:rsidRPr="000F7997" w:rsidDel="00404EE3">
          <w:rPr>
            <w:rFonts w:ascii="Garamond" w:hAnsi="Garamond" w:cstheme="minorHAnsi"/>
            <w:spacing w:val="-1"/>
            <w:rPrChange w:author="Laura Viviana Barragan Cruz" w:date="2026-06-09T20:28:00Z" w:id="1944">
              <w:rPr>
                <w:rFonts w:ascii="Garamond" w:hAnsi="Garamond" w:cstheme="minorHAnsi"/>
                <w:spacing w:val="-1"/>
              </w:rPr>
            </w:rPrChange>
          </w:rPr>
          <w:delText xml:space="preserve"> </w:delText>
        </w:r>
        <w:r w:rsidRPr="000F7997" w:rsidDel="00404EE3">
          <w:rPr>
            <w:rFonts w:ascii="Garamond" w:hAnsi="Garamond" w:cstheme="minorHAnsi"/>
            <w:rPrChange w:author="Laura Viviana Barragan Cruz" w:date="2026-06-09T20:28:00Z" w:id="1945">
              <w:rPr>
                <w:rFonts w:ascii="Garamond" w:hAnsi="Garamond" w:cstheme="minorHAnsi"/>
              </w:rPr>
            </w:rPrChange>
          </w:rPr>
          <w:delText>presupuesto.</w:delText>
        </w:r>
      </w:del>
    </w:p>
    <w:p w:rsidRPr="000F7997" w:rsidR="006D3702" w:rsidDel="00404EE3" w:rsidP="008A463D" w:rsidRDefault="006D3702" w14:paraId="199FA37C" w14:textId="568AC576">
      <w:pPr>
        <w:pStyle w:val="Prrafodelista"/>
        <w:widowControl w:val="0"/>
        <w:numPr>
          <w:ilvl w:val="0"/>
          <w:numId w:val="36"/>
        </w:numPr>
        <w:tabs>
          <w:tab w:val="left" w:pos="629"/>
          <w:tab w:val="left" w:pos="907"/>
        </w:tabs>
        <w:autoSpaceDE w:val="0"/>
        <w:autoSpaceDN w:val="0"/>
        <w:spacing w:after="0" w:line="276" w:lineRule="auto"/>
        <w:ind w:left="0" w:right="17" w:firstLine="0"/>
        <w:contextualSpacing w:val="0"/>
        <w:rPr>
          <w:del w:author="electro" w:date="2026-05-28T14:52:00Z" w:id="1946"/>
          <w:rFonts w:ascii="Garamond" w:hAnsi="Garamond" w:cstheme="minorHAnsi"/>
          <w:rPrChange w:author="Laura Viviana Barragan Cruz" w:date="2026-06-09T20:28:00Z" w:id="1947">
            <w:rPr>
              <w:del w:author="electro" w:date="2026-05-28T14:52:00Z" w:id="1948"/>
              <w:rFonts w:ascii="Garamond" w:hAnsi="Garamond" w:cstheme="minorHAnsi"/>
            </w:rPr>
          </w:rPrChange>
        </w:rPr>
        <w:pPrChange w:author="Laura Viviana Barragan Cruz" w:date="2026-06-09T20:29:00Z" w:id="1949">
          <w:pPr>
            <w:pStyle w:val="Prrafodelista"/>
            <w:widowControl w:val="0"/>
            <w:numPr>
              <w:numId w:val="36"/>
            </w:numPr>
            <w:tabs>
              <w:tab w:val="left" w:pos="629"/>
              <w:tab w:val="left" w:pos="907"/>
            </w:tabs>
            <w:autoSpaceDE w:val="0"/>
            <w:autoSpaceDN w:val="0"/>
            <w:spacing w:after="0" w:line="276" w:lineRule="auto"/>
            <w:ind w:left="0" w:right="17"/>
            <w:contextualSpacing w:val="0"/>
          </w:pPr>
        </w:pPrChange>
      </w:pPr>
      <w:del w:author="electro" w:date="2026-05-28T14:52:00Z" w:id="1950">
        <w:r w:rsidRPr="000F7997" w:rsidDel="00404EE3">
          <w:rPr>
            <w:rFonts w:ascii="Garamond" w:hAnsi="Garamond" w:cstheme="minorHAnsi"/>
            <w:b/>
            <w:bCs/>
            <w:rPrChange w:author="Laura Viviana Barragan Cruz" w:date="2026-06-09T20:28:00Z" w:id="1951">
              <w:rPr>
                <w:rFonts w:ascii="Garamond" w:hAnsi="Garamond" w:cstheme="minorHAnsi"/>
                <w:b/>
                <w:bCs/>
              </w:rPr>
            </w:rPrChange>
          </w:rPr>
          <w:delText>Vigencia:</w:delText>
        </w:r>
        <w:r w:rsidRPr="000F7997" w:rsidDel="00404EE3">
          <w:rPr>
            <w:rFonts w:ascii="Garamond" w:hAnsi="Garamond" w:cstheme="minorHAnsi"/>
            <w:rPrChange w:author="Laura Viviana Barragan Cruz" w:date="2026-06-09T20:28:00Z" w:id="1952">
              <w:rPr>
                <w:rFonts w:ascii="Garamond" w:hAnsi="Garamond" w:cstheme="minorHAnsi"/>
              </w:rPr>
            </w:rPrChange>
          </w:rPr>
          <w:delText xml:space="preserve"> Noventa (90) días calendario contados a partir de la fecha de expedición. Esta garantía en</w:delText>
        </w:r>
        <w:r w:rsidRPr="000F7997" w:rsidDel="00404EE3">
          <w:rPr>
            <w:rFonts w:ascii="Garamond" w:hAnsi="Garamond" w:cstheme="minorHAnsi"/>
            <w:spacing w:val="1"/>
            <w:rPrChange w:author="Laura Viviana Barragan Cruz" w:date="2026-06-09T20:28:00Z" w:id="1953">
              <w:rPr>
                <w:rFonts w:ascii="Garamond" w:hAnsi="Garamond" w:cstheme="minorHAnsi"/>
                <w:spacing w:val="1"/>
              </w:rPr>
            </w:rPrChange>
          </w:rPr>
          <w:delText xml:space="preserve"> </w:delText>
        </w:r>
        <w:r w:rsidRPr="000F7997" w:rsidDel="00404EE3">
          <w:rPr>
            <w:rFonts w:ascii="Garamond" w:hAnsi="Garamond" w:cstheme="minorHAnsi"/>
            <w:rPrChange w:author="Laura Viviana Barragan Cruz" w:date="2026-06-09T20:28:00Z" w:id="1954">
              <w:rPr>
                <w:rFonts w:ascii="Garamond" w:hAnsi="Garamond" w:cstheme="minorHAnsi"/>
              </w:rPr>
            </w:rPrChange>
          </w:rPr>
          <w:delText>todo</w:delText>
        </w:r>
        <w:r w:rsidRPr="000F7997" w:rsidDel="00404EE3">
          <w:rPr>
            <w:rFonts w:ascii="Garamond" w:hAnsi="Garamond" w:cstheme="minorHAnsi"/>
            <w:spacing w:val="-1"/>
            <w:rPrChange w:author="Laura Viviana Barragan Cruz" w:date="2026-06-09T20:28:00Z" w:id="1955">
              <w:rPr>
                <w:rFonts w:ascii="Garamond" w:hAnsi="Garamond" w:cstheme="minorHAnsi"/>
                <w:spacing w:val="-1"/>
              </w:rPr>
            </w:rPrChange>
          </w:rPr>
          <w:delText xml:space="preserve"> </w:delText>
        </w:r>
        <w:r w:rsidRPr="000F7997" w:rsidDel="00404EE3">
          <w:rPr>
            <w:rFonts w:ascii="Garamond" w:hAnsi="Garamond" w:cstheme="minorHAnsi"/>
            <w:rPrChange w:author="Laura Viviana Barragan Cruz" w:date="2026-06-09T20:28:00Z" w:id="1956">
              <w:rPr>
                <w:rFonts w:ascii="Garamond" w:hAnsi="Garamond" w:cstheme="minorHAnsi"/>
              </w:rPr>
            </w:rPrChange>
          </w:rPr>
          <w:delText>caso</w:delText>
        </w:r>
        <w:r w:rsidRPr="000F7997" w:rsidDel="00404EE3">
          <w:rPr>
            <w:rFonts w:ascii="Garamond" w:hAnsi="Garamond" w:cstheme="minorHAnsi"/>
            <w:spacing w:val="-3"/>
            <w:rPrChange w:author="Laura Viviana Barragan Cruz" w:date="2026-06-09T20:28:00Z" w:id="1957">
              <w:rPr>
                <w:rFonts w:ascii="Garamond" w:hAnsi="Garamond" w:cstheme="minorHAnsi"/>
                <w:spacing w:val="-3"/>
              </w:rPr>
            </w:rPrChange>
          </w:rPr>
          <w:delText xml:space="preserve"> </w:delText>
        </w:r>
        <w:r w:rsidRPr="000F7997" w:rsidDel="00404EE3">
          <w:rPr>
            <w:rFonts w:ascii="Garamond" w:hAnsi="Garamond" w:cstheme="minorHAnsi"/>
            <w:rPrChange w:author="Laura Viviana Barragan Cruz" w:date="2026-06-09T20:28:00Z" w:id="1958">
              <w:rPr>
                <w:rFonts w:ascii="Garamond" w:hAnsi="Garamond" w:cstheme="minorHAnsi"/>
              </w:rPr>
            </w:rPrChange>
          </w:rPr>
          <w:delText>permanecerá</w:delText>
        </w:r>
        <w:r w:rsidRPr="000F7997" w:rsidDel="00404EE3">
          <w:rPr>
            <w:rFonts w:ascii="Garamond" w:hAnsi="Garamond" w:cstheme="minorHAnsi"/>
            <w:spacing w:val="-2"/>
            <w:rPrChange w:author="Laura Viviana Barragan Cruz" w:date="2026-06-09T20:28:00Z" w:id="1959">
              <w:rPr>
                <w:rFonts w:ascii="Garamond" w:hAnsi="Garamond" w:cstheme="minorHAnsi"/>
                <w:spacing w:val="-2"/>
              </w:rPr>
            </w:rPrChange>
          </w:rPr>
          <w:delText xml:space="preserve"> </w:delText>
        </w:r>
        <w:r w:rsidRPr="000F7997" w:rsidDel="00404EE3">
          <w:rPr>
            <w:rFonts w:ascii="Garamond" w:hAnsi="Garamond" w:cstheme="minorHAnsi"/>
            <w:rPrChange w:author="Laura Viviana Barragan Cruz" w:date="2026-06-09T20:28:00Z" w:id="1960">
              <w:rPr>
                <w:rFonts w:ascii="Garamond" w:hAnsi="Garamond" w:cstheme="minorHAnsi"/>
              </w:rPr>
            </w:rPrChange>
          </w:rPr>
          <w:delText>vigente hasta la</w:delText>
        </w:r>
        <w:r w:rsidRPr="000F7997" w:rsidDel="00404EE3">
          <w:rPr>
            <w:rFonts w:ascii="Garamond" w:hAnsi="Garamond" w:cstheme="minorHAnsi"/>
            <w:spacing w:val="-1"/>
            <w:rPrChange w:author="Laura Viviana Barragan Cruz" w:date="2026-06-09T20:28:00Z" w:id="1961">
              <w:rPr>
                <w:rFonts w:ascii="Garamond" w:hAnsi="Garamond" w:cstheme="minorHAnsi"/>
                <w:spacing w:val="-1"/>
              </w:rPr>
            </w:rPrChange>
          </w:rPr>
          <w:delText xml:space="preserve"> </w:delText>
        </w:r>
        <w:r w:rsidRPr="000F7997" w:rsidDel="00404EE3">
          <w:rPr>
            <w:rFonts w:ascii="Garamond" w:hAnsi="Garamond" w:cstheme="minorHAnsi"/>
            <w:rPrChange w:author="Laura Viviana Barragan Cruz" w:date="2026-06-09T20:28:00Z" w:id="1962">
              <w:rPr>
                <w:rFonts w:ascii="Garamond" w:hAnsi="Garamond" w:cstheme="minorHAnsi"/>
              </w:rPr>
            </w:rPrChange>
          </w:rPr>
          <w:delText>aprobación de</w:delText>
        </w:r>
        <w:r w:rsidRPr="000F7997" w:rsidDel="00404EE3">
          <w:rPr>
            <w:rFonts w:ascii="Garamond" w:hAnsi="Garamond" w:cstheme="minorHAnsi"/>
            <w:spacing w:val="-1"/>
            <w:rPrChange w:author="Laura Viviana Barragan Cruz" w:date="2026-06-09T20:28:00Z" w:id="1963">
              <w:rPr>
                <w:rFonts w:ascii="Garamond" w:hAnsi="Garamond" w:cstheme="minorHAnsi"/>
                <w:spacing w:val="-1"/>
              </w:rPr>
            </w:rPrChange>
          </w:rPr>
          <w:delText xml:space="preserve"> </w:delText>
        </w:r>
        <w:r w:rsidRPr="000F7997" w:rsidDel="00404EE3">
          <w:rPr>
            <w:rFonts w:ascii="Garamond" w:hAnsi="Garamond" w:cstheme="minorHAnsi"/>
            <w:rPrChange w:author="Laura Viviana Barragan Cruz" w:date="2026-06-09T20:28:00Z" w:id="1964">
              <w:rPr>
                <w:rFonts w:ascii="Garamond" w:hAnsi="Garamond" w:cstheme="minorHAnsi"/>
              </w:rPr>
            </w:rPrChange>
          </w:rPr>
          <w:delText>la</w:delText>
        </w:r>
        <w:r w:rsidRPr="000F7997" w:rsidDel="00404EE3">
          <w:rPr>
            <w:rFonts w:ascii="Garamond" w:hAnsi="Garamond" w:cstheme="minorHAnsi"/>
            <w:spacing w:val="-1"/>
            <w:rPrChange w:author="Laura Viviana Barragan Cruz" w:date="2026-06-09T20:28:00Z" w:id="1965">
              <w:rPr>
                <w:rFonts w:ascii="Garamond" w:hAnsi="Garamond" w:cstheme="minorHAnsi"/>
                <w:spacing w:val="-1"/>
              </w:rPr>
            </w:rPrChange>
          </w:rPr>
          <w:delText xml:space="preserve"> </w:delText>
        </w:r>
        <w:r w:rsidRPr="000F7997" w:rsidDel="00404EE3">
          <w:rPr>
            <w:rFonts w:ascii="Garamond" w:hAnsi="Garamond" w:cstheme="minorHAnsi"/>
            <w:rPrChange w:author="Laura Viviana Barragan Cruz" w:date="2026-06-09T20:28:00Z" w:id="1966">
              <w:rPr>
                <w:rFonts w:ascii="Garamond" w:hAnsi="Garamond" w:cstheme="minorHAnsi"/>
              </w:rPr>
            </w:rPrChange>
          </w:rPr>
          <w:delText>garantía única</w:delText>
        </w:r>
        <w:r w:rsidRPr="000F7997" w:rsidDel="00404EE3">
          <w:rPr>
            <w:rFonts w:ascii="Garamond" w:hAnsi="Garamond" w:cstheme="minorHAnsi"/>
            <w:spacing w:val="-3"/>
            <w:rPrChange w:author="Laura Viviana Barragan Cruz" w:date="2026-06-09T20:28:00Z" w:id="1967">
              <w:rPr>
                <w:rFonts w:ascii="Garamond" w:hAnsi="Garamond" w:cstheme="minorHAnsi"/>
                <w:spacing w:val="-3"/>
              </w:rPr>
            </w:rPrChange>
          </w:rPr>
          <w:delText xml:space="preserve"> </w:delText>
        </w:r>
        <w:r w:rsidRPr="000F7997" w:rsidDel="00404EE3">
          <w:rPr>
            <w:rFonts w:ascii="Garamond" w:hAnsi="Garamond" w:cstheme="minorHAnsi"/>
            <w:rPrChange w:author="Laura Viviana Barragan Cruz" w:date="2026-06-09T20:28:00Z" w:id="1968">
              <w:rPr>
                <w:rFonts w:ascii="Garamond" w:hAnsi="Garamond" w:cstheme="minorHAnsi"/>
              </w:rPr>
            </w:rPrChange>
          </w:rPr>
          <w:delText>de cumplimiento.</w:delText>
        </w:r>
      </w:del>
    </w:p>
    <w:p w:rsidRPr="000F7997" w:rsidR="006D3702" w:rsidDel="00404EE3" w:rsidP="008A463D" w:rsidRDefault="006D3702" w14:paraId="1C4F981A" w14:textId="4DED459B">
      <w:pPr>
        <w:pStyle w:val="Prrafodelista"/>
        <w:widowControl w:val="0"/>
        <w:numPr>
          <w:ilvl w:val="0"/>
          <w:numId w:val="36"/>
        </w:numPr>
        <w:tabs>
          <w:tab w:val="left" w:pos="639"/>
          <w:tab w:val="left" w:pos="907"/>
        </w:tabs>
        <w:autoSpaceDE w:val="0"/>
        <w:autoSpaceDN w:val="0"/>
        <w:spacing w:after="0" w:line="276" w:lineRule="auto"/>
        <w:ind w:left="0" w:right="17" w:firstLine="0"/>
        <w:contextualSpacing w:val="0"/>
        <w:rPr>
          <w:del w:author="electro" w:date="2026-05-28T14:52:00Z" w:id="1969"/>
          <w:rFonts w:ascii="Garamond" w:hAnsi="Garamond" w:cstheme="minorHAnsi"/>
          <w:rPrChange w:author="Laura Viviana Barragan Cruz" w:date="2026-06-09T20:28:00Z" w:id="1970">
            <w:rPr>
              <w:del w:author="electro" w:date="2026-05-28T14:52:00Z" w:id="1971"/>
              <w:rFonts w:ascii="Garamond" w:hAnsi="Garamond" w:cstheme="minorHAnsi"/>
            </w:rPr>
          </w:rPrChange>
        </w:rPr>
        <w:pPrChange w:author="Laura Viviana Barragan Cruz" w:date="2026-06-09T20:29:00Z" w:id="1972">
          <w:pPr>
            <w:pStyle w:val="Prrafodelista"/>
            <w:widowControl w:val="0"/>
            <w:numPr>
              <w:numId w:val="36"/>
            </w:numPr>
            <w:tabs>
              <w:tab w:val="left" w:pos="639"/>
              <w:tab w:val="left" w:pos="907"/>
            </w:tabs>
            <w:autoSpaceDE w:val="0"/>
            <w:autoSpaceDN w:val="0"/>
            <w:spacing w:after="0" w:line="276" w:lineRule="auto"/>
            <w:ind w:left="0" w:right="17"/>
            <w:contextualSpacing w:val="0"/>
          </w:pPr>
        </w:pPrChange>
      </w:pPr>
      <w:del w:author="electro" w:date="2026-05-28T14:52:00Z" w:id="1973">
        <w:r w:rsidRPr="000F7997" w:rsidDel="00404EE3">
          <w:rPr>
            <w:rFonts w:ascii="Garamond" w:hAnsi="Garamond" w:cstheme="minorHAnsi"/>
            <w:b/>
            <w:bCs/>
            <w:rPrChange w:author="Laura Viviana Barragan Cruz" w:date="2026-06-09T20:28:00Z" w:id="1974">
              <w:rPr>
                <w:rFonts w:ascii="Garamond" w:hAnsi="Garamond" w:cstheme="minorHAnsi"/>
                <w:b/>
                <w:bCs/>
              </w:rPr>
            </w:rPrChange>
          </w:rPr>
          <w:delText>Constituirse</w:delText>
        </w:r>
        <w:r w:rsidRPr="000F7997" w:rsidDel="00404EE3">
          <w:rPr>
            <w:rFonts w:ascii="Garamond" w:hAnsi="Garamond" w:cstheme="minorHAnsi"/>
            <w:rPrChange w:author="Laura Viviana Barragan Cruz" w:date="2026-06-09T20:28:00Z" w:id="1975">
              <w:rPr>
                <w:rFonts w:ascii="Garamond" w:hAnsi="Garamond" w:cstheme="minorHAnsi"/>
              </w:rPr>
            </w:rPrChange>
          </w:rPr>
          <w:delText xml:space="preserve"> a favor de: </w:delText>
        </w:r>
        <w:r w:rsidRPr="000F7997" w:rsidDel="00404EE3">
          <w:rPr>
            <w:rFonts w:ascii="Garamond" w:hAnsi="Garamond" w:cstheme="minorHAnsi"/>
            <w:b/>
            <w:bCs/>
            <w:rPrChange w:author="Laura Viviana Barragan Cruz" w:date="2026-06-09T20:28:00Z" w:id="1976">
              <w:rPr>
                <w:rFonts w:ascii="Garamond" w:hAnsi="Garamond" w:cstheme="minorHAnsi"/>
                <w:b/>
                <w:bCs/>
              </w:rPr>
            </w:rPrChange>
          </w:rPr>
          <w:delText>FONDO DE DESARROLLO LOCAL DE PUENTE ARANDA</w:delText>
        </w:r>
        <w:r w:rsidRPr="000F7997" w:rsidDel="00404EE3">
          <w:rPr>
            <w:rFonts w:ascii="Garamond" w:hAnsi="Garamond" w:cstheme="minorHAnsi"/>
            <w:rPrChange w:author="Laura Viviana Barragan Cruz" w:date="2026-06-09T20:28:00Z" w:id="1977">
              <w:rPr>
                <w:rFonts w:ascii="Garamond" w:hAnsi="Garamond" w:cstheme="minorHAnsi"/>
              </w:rPr>
            </w:rPrChange>
          </w:rPr>
          <w:delText xml:space="preserve"> identificado con</w:delText>
        </w:r>
        <w:r w:rsidRPr="000F7997" w:rsidDel="00404EE3">
          <w:rPr>
            <w:rFonts w:ascii="Garamond" w:hAnsi="Garamond" w:cstheme="minorHAnsi"/>
            <w:spacing w:val="1"/>
            <w:rPrChange w:author="Laura Viviana Barragan Cruz" w:date="2026-06-09T20:28:00Z" w:id="1978">
              <w:rPr>
                <w:rFonts w:ascii="Garamond" w:hAnsi="Garamond" w:cstheme="minorHAnsi"/>
                <w:spacing w:val="1"/>
              </w:rPr>
            </w:rPrChange>
          </w:rPr>
          <w:delText xml:space="preserve"> </w:delText>
        </w:r>
        <w:r w:rsidRPr="000F7997" w:rsidDel="00404EE3">
          <w:rPr>
            <w:rFonts w:ascii="Garamond" w:hAnsi="Garamond" w:cstheme="minorHAnsi"/>
            <w:rPrChange w:author="Laura Viviana Barragan Cruz" w:date="2026-06-09T20:28:00Z" w:id="1979">
              <w:rPr>
                <w:rFonts w:ascii="Garamond" w:hAnsi="Garamond" w:cstheme="minorHAnsi"/>
              </w:rPr>
            </w:rPrChange>
          </w:rPr>
          <w:delText>NIT</w:delText>
        </w:r>
        <w:r w:rsidRPr="000F7997" w:rsidDel="00404EE3">
          <w:rPr>
            <w:rFonts w:ascii="Garamond" w:hAnsi="Garamond" w:cstheme="minorHAnsi"/>
            <w:spacing w:val="-1"/>
            <w:rPrChange w:author="Laura Viviana Barragan Cruz" w:date="2026-06-09T20:28:00Z" w:id="1980">
              <w:rPr>
                <w:rFonts w:ascii="Garamond" w:hAnsi="Garamond" w:cstheme="minorHAnsi"/>
                <w:spacing w:val="-1"/>
              </w:rPr>
            </w:rPrChange>
          </w:rPr>
          <w:delText xml:space="preserve"> </w:delText>
        </w:r>
        <w:r w:rsidRPr="000F7997" w:rsidDel="00404EE3">
          <w:rPr>
            <w:rFonts w:ascii="Garamond" w:hAnsi="Garamond" w:cstheme="minorHAnsi"/>
            <w:b/>
            <w:bCs/>
            <w:u w:val="single"/>
            <w:rPrChange w:author="Laura Viviana Barragan Cruz" w:date="2026-06-09T20:28:00Z" w:id="1981">
              <w:rPr>
                <w:rFonts w:ascii="Garamond" w:hAnsi="Garamond" w:cstheme="minorHAnsi"/>
                <w:b/>
                <w:bCs/>
                <w:u w:val="single"/>
              </w:rPr>
            </w:rPrChange>
          </w:rPr>
          <w:delText>899.999.061</w:delText>
        </w:r>
      </w:del>
    </w:p>
    <w:p w:rsidRPr="000F7997" w:rsidR="006D3702" w:rsidDel="00404EE3" w:rsidP="008A463D" w:rsidRDefault="006D3702" w14:paraId="348ADEEF" w14:textId="4488D3AD">
      <w:pPr>
        <w:pStyle w:val="Prrafodelista"/>
        <w:widowControl w:val="0"/>
        <w:numPr>
          <w:ilvl w:val="0"/>
          <w:numId w:val="36"/>
        </w:numPr>
        <w:tabs>
          <w:tab w:val="left" w:pos="667"/>
          <w:tab w:val="left" w:pos="907"/>
        </w:tabs>
        <w:autoSpaceDE w:val="0"/>
        <w:autoSpaceDN w:val="0"/>
        <w:spacing w:after="0" w:line="276" w:lineRule="auto"/>
        <w:ind w:left="0" w:right="17" w:firstLine="0"/>
        <w:contextualSpacing w:val="0"/>
        <w:rPr>
          <w:del w:author="electro" w:date="2026-05-28T14:52:00Z" w:id="1982"/>
          <w:rFonts w:ascii="Garamond" w:hAnsi="Garamond" w:cstheme="minorHAnsi"/>
          <w:rPrChange w:author="Laura Viviana Barragan Cruz" w:date="2026-06-09T20:28:00Z" w:id="1983">
            <w:rPr>
              <w:del w:author="electro" w:date="2026-05-28T14:52:00Z" w:id="1984"/>
              <w:rFonts w:ascii="Garamond" w:hAnsi="Garamond" w:cstheme="minorHAnsi"/>
            </w:rPr>
          </w:rPrChange>
        </w:rPr>
        <w:pPrChange w:author="Laura Viviana Barragan Cruz" w:date="2026-06-09T20:29:00Z" w:id="1985">
          <w:pPr>
            <w:pStyle w:val="Prrafodelista"/>
            <w:widowControl w:val="0"/>
            <w:numPr>
              <w:numId w:val="36"/>
            </w:numPr>
            <w:tabs>
              <w:tab w:val="left" w:pos="667"/>
              <w:tab w:val="left" w:pos="907"/>
            </w:tabs>
            <w:autoSpaceDE w:val="0"/>
            <w:autoSpaceDN w:val="0"/>
            <w:spacing w:after="0" w:line="276" w:lineRule="auto"/>
            <w:ind w:left="0" w:right="17"/>
            <w:contextualSpacing w:val="0"/>
          </w:pPr>
        </w:pPrChange>
      </w:pPr>
      <w:del w:author="electro" w:date="2026-05-28T14:52:00Z" w:id="1986">
        <w:r w:rsidRPr="000F7997" w:rsidDel="00404EE3">
          <w:rPr>
            <w:rFonts w:ascii="Garamond" w:hAnsi="Garamond" w:cstheme="minorHAnsi"/>
            <w:rPrChange w:author="Laura Viviana Barragan Cruz" w:date="2026-06-09T20:28:00Z" w:id="1987">
              <w:rPr>
                <w:rFonts w:ascii="Garamond" w:hAnsi="Garamond" w:cstheme="minorHAnsi"/>
              </w:rPr>
            </w:rPrChange>
          </w:rPr>
          <w:delText>Debe citarse claramente que se está garantizando la seriedad de la propuesta presentada para</w:delText>
        </w:r>
        <w:r w:rsidRPr="000F7997" w:rsidDel="00404EE3">
          <w:rPr>
            <w:rFonts w:ascii="Garamond" w:hAnsi="Garamond" w:cstheme="minorHAnsi"/>
            <w:spacing w:val="1"/>
            <w:rPrChange w:author="Laura Viviana Barragan Cruz" w:date="2026-06-09T20:28:00Z" w:id="1988">
              <w:rPr>
                <w:rFonts w:ascii="Garamond" w:hAnsi="Garamond" w:cstheme="minorHAnsi"/>
                <w:spacing w:val="1"/>
              </w:rPr>
            </w:rPrChange>
          </w:rPr>
          <w:delText xml:space="preserve"> </w:delText>
        </w:r>
        <w:r w:rsidRPr="000F7997" w:rsidDel="00404EE3">
          <w:rPr>
            <w:rFonts w:ascii="Garamond" w:hAnsi="Garamond" w:cstheme="minorHAnsi"/>
            <w:rPrChange w:author="Laura Viviana Barragan Cruz" w:date="2026-06-09T20:28:00Z" w:id="1989">
              <w:rPr>
                <w:rFonts w:ascii="Garamond" w:hAnsi="Garamond" w:cstheme="minorHAnsi"/>
              </w:rPr>
            </w:rPrChange>
          </w:rPr>
          <w:delText>participar</w:delText>
        </w:r>
        <w:r w:rsidRPr="000F7997" w:rsidDel="00404EE3">
          <w:rPr>
            <w:rFonts w:ascii="Garamond" w:hAnsi="Garamond" w:cstheme="minorHAnsi"/>
            <w:spacing w:val="-1"/>
            <w:rPrChange w:author="Laura Viviana Barragan Cruz" w:date="2026-06-09T20:28:00Z" w:id="1990">
              <w:rPr>
                <w:rFonts w:ascii="Garamond" w:hAnsi="Garamond" w:cstheme="minorHAnsi"/>
                <w:spacing w:val="-1"/>
              </w:rPr>
            </w:rPrChange>
          </w:rPr>
          <w:delText xml:space="preserve"> </w:delText>
        </w:r>
        <w:r w:rsidRPr="000F7997" w:rsidDel="00404EE3">
          <w:rPr>
            <w:rFonts w:ascii="Garamond" w:hAnsi="Garamond" w:cstheme="minorHAnsi"/>
            <w:rPrChange w:author="Laura Viviana Barragan Cruz" w:date="2026-06-09T20:28:00Z" w:id="1991">
              <w:rPr>
                <w:rFonts w:ascii="Garamond" w:hAnsi="Garamond" w:cstheme="minorHAnsi"/>
              </w:rPr>
            </w:rPrChange>
          </w:rPr>
          <w:delText>en el</w:delText>
        </w:r>
        <w:r w:rsidRPr="000F7997" w:rsidDel="00404EE3">
          <w:rPr>
            <w:rFonts w:ascii="Garamond" w:hAnsi="Garamond" w:cstheme="minorHAnsi"/>
            <w:spacing w:val="-1"/>
            <w:rPrChange w:author="Laura Viviana Barragan Cruz" w:date="2026-06-09T20:28:00Z" w:id="1992">
              <w:rPr>
                <w:rFonts w:ascii="Garamond" w:hAnsi="Garamond" w:cstheme="minorHAnsi"/>
                <w:spacing w:val="-1"/>
              </w:rPr>
            </w:rPrChange>
          </w:rPr>
          <w:delText xml:space="preserve"> </w:delText>
        </w:r>
        <w:r w:rsidRPr="000F7997" w:rsidDel="00404EE3">
          <w:rPr>
            <w:rFonts w:ascii="Garamond" w:hAnsi="Garamond" w:cstheme="minorHAnsi"/>
            <w:rPrChange w:author="Laura Viviana Barragan Cruz" w:date="2026-06-09T20:28:00Z" w:id="1993">
              <w:rPr>
                <w:rFonts w:ascii="Garamond" w:hAnsi="Garamond" w:cstheme="minorHAnsi"/>
              </w:rPr>
            </w:rPrChange>
          </w:rPr>
          <w:delText>presente</w:delText>
        </w:r>
        <w:r w:rsidRPr="000F7997" w:rsidDel="00404EE3">
          <w:rPr>
            <w:rFonts w:ascii="Garamond" w:hAnsi="Garamond" w:cstheme="minorHAnsi"/>
            <w:spacing w:val="-4"/>
            <w:rPrChange w:author="Laura Viviana Barragan Cruz" w:date="2026-06-09T20:28:00Z" w:id="1994">
              <w:rPr>
                <w:rFonts w:ascii="Garamond" w:hAnsi="Garamond" w:cstheme="minorHAnsi"/>
                <w:spacing w:val="-4"/>
              </w:rPr>
            </w:rPrChange>
          </w:rPr>
          <w:delText xml:space="preserve"> </w:delText>
        </w:r>
        <w:r w:rsidRPr="000F7997" w:rsidDel="00404EE3">
          <w:rPr>
            <w:rFonts w:ascii="Garamond" w:hAnsi="Garamond" w:cstheme="minorHAnsi"/>
            <w:rPrChange w:author="Laura Viviana Barragan Cruz" w:date="2026-06-09T20:28:00Z" w:id="1995">
              <w:rPr>
                <w:rFonts w:ascii="Garamond" w:hAnsi="Garamond" w:cstheme="minorHAnsi"/>
              </w:rPr>
            </w:rPrChange>
          </w:rPr>
          <w:delText>proceso.</w:delText>
        </w:r>
      </w:del>
    </w:p>
    <w:p w:rsidRPr="000F7997" w:rsidR="006D3702" w:rsidDel="00404EE3" w:rsidP="008A463D" w:rsidRDefault="006D3702" w14:paraId="4E974739" w14:textId="232DA533">
      <w:pPr>
        <w:pStyle w:val="Prrafodelista"/>
        <w:widowControl w:val="0"/>
        <w:numPr>
          <w:ilvl w:val="0"/>
          <w:numId w:val="36"/>
        </w:numPr>
        <w:tabs>
          <w:tab w:val="left" w:pos="667"/>
          <w:tab w:val="left" w:pos="907"/>
        </w:tabs>
        <w:autoSpaceDE w:val="0"/>
        <w:autoSpaceDN w:val="0"/>
        <w:spacing w:after="0" w:line="276" w:lineRule="auto"/>
        <w:ind w:left="0" w:right="17" w:firstLine="0"/>
        <w:contextualSpacing w:val="0"/>
        <w:rPr>
          <w:del w:author="electro" w:date="2026-05-28T14:52:00Z" w:id="1996"/>
          <w:rFonts w:ascii="Garamond" w:hAnsi="Garamond" w:cstheme="minorHAnsi"/>
          <w:rPrChange w:author="Laura Viviana Barragan Cruz" w:date="2026-06-09T20:28:00Z" w:id="1997">
            <w:rPr>
              <w:del w:author="electro" w:date="2026-05-28T14:52:00Z" w:id="1998"/>
              <w:rFonts w:ascii="Garamond" w:hAnsi="Garamond" w:cstheme="minorHAnsi"/>
            </w:rPr>
          </w:rPrChange>
        </w:rPr>
        <w:pPrChange w:author="Laura Viviana Barragan Cruz" w:date="2026-06-09T20:29:00Z" w:id="1999">
          <w:pPr>
            <w:pStyle w:val="Prrafodelista"/>
            <w:widowControl w:val="0"/>
            <w:numPr>
              <w:numId w:val="36"/>
            </w:numPr>
            <w:tabs>
              <w:tab w:val="left" w:pos="667"/>
              <w:tab w:val="left" w:pos="907"/>
            </w:tabs>
            <w:autoSpaceDE w:val="0"/>
            <w:autoSpaceDN w:val="0"/>
            <w:spacing w:after="0" w:line="276" w:lineRule="auto"/>
            <w:ind w:left="0" w:right="17"/>
            <w:contextualSpacing w:val="0"/>
          </w:pPr>
        </w:pPrChange>
      </w:pPr>
      <w:del w:author="electro" w:date="2026-05-28T14:52:00Z" w:id="2000">
        <w:r w:rsidRPr="000F7997" w:rsidDel="00404EE3">
          <w:rPr>
            <w:rFonts w:ascii="Garamond" w:hAnsi="Garamond" w:cstheme="minorHAnsi"/>
            <w:b/>
            <w:bCs/>
            <w:rPrChange w:author="Laura Viviana Barragan Cruz" w:date="2026-06-09T20:28:00Z" w:id="2001">
              <w:rPr>
                <w:rFonts w:ascii="Garamond" w:hAnsi="Garamond" w:cstheme="minorHAnsi"/>
                <w:b/>
                <w:bCs/>
              </w:rPr>
            </w:rPrChange>
          </w:rPr>
          <w:delText xml:space="preserve">Afianzado: </w:delText>
        </w:r>
        <w:r w:rsidRPr="000F7997" w:rsidDel="00404EE3">
          <w:rPr>
            <w:rFonts w:ascii="Garamond" w:hAnsi="Garamond" w:cstheme="minorHAnsi"/>
            <w:rPrChange w:author="Laura Viviana Barragan Cruz" w:date="2026-06-09T20:28:00Z" w:id="2002">
              <w:rPr>
                <w:rFonts w:ascii="Garamond" w:hAnsi="Garamond" w:cstheme="minorHAnsi"/>
              </w:rPr>
            </w:rPrChange>
          </w:rPr>
          <w:delText>Debe encontrarse firmada por la aseguradora y por el proponente. En cumplimiento del artículo</w:delText>
        </w:r>
        <w:r w:rsidRPr="000F7997" w:rsidDel="00404EE3">
          <w:rPr>
            <w:rFonts w:ascii="Garamond" w:hAnsi="Garamond" w:cstheme="minorHAnsi"/>
            <w:spacing w:val="1"/>
            <w:rPrChange w:author="Laura Viviana Barragan Cruz" w:date="2026-06-09T20:28:00Z" w:id="2003">
              <w:rPr>
                <w:rFonts w:ascii="Garamond" w:hAnsi="Garamond" w:cstheme="minorHAnsi"/>
                <w:spacing w:val="1"/>
              </w:rPr>
            </w:rPrChange>
          </w:rPr>
          <w:delText xml:space="preserve"> </w:delText>
        </w:r>
        <w:r w:rsidRPr="000F7997" w:rsidDel="00404EE3">
          <w:rPr>
            <w:rFonts w:ascii="Garamond" w:hAnsi="Garamond" w:cstheme="minorHAnsi"/>
            <w:rPrChange w:author="Laura Viviana Barragan Cruz" w:date="2026-06-09T20:28:00Z" w:id="2004">
              <w:rPr>
                <w:rFonts w:ascii="Garamond" w:hAnsi="Garamond" w:cstheme="minorHAnsi"/>
              </w:rPr>
            </w:rPrChange>
          </w:rPr>
          <w:delText>2.2.1.2.3.1.4 del Decreto 1082 de 2015 cuando la propuesta sea presentada por un consorcio o unión</w:delText>
        </w:r>
        <w:r w:rsidRPr="000F7997" w:rsidDel="00404EE3">
          <w:rPr>
            <w:rFonts w:ascii="Garamond" w:hAnsi="Garamond" w:cstheme="minorHAnsi"/>
            <w:spacing w:val="1"/>
            <w:rPrChange w:author="Laura Viviana Barragan Cruz" w:date="2026-06-09T20:28:00Z" w:id="2005">
              <w:rPr>
                <w:rFonts w:ascii="Garamond" w:hAnsi="Garamond" w:cstheme="minorHAnsi"/>
                <w:spacing w:val="1"/>
              </w:rPr>
            </w:rPrChange>
          </w:rPr>
          <w:delText xml:space="preserve"> </w:delText>
        </w:r>
        <w:r w:rsidRPr="000F7997" w:rsidDel="00404EE3">
          <w:rPr>
            <w:rFonts w:ascii="Garamond" w:hAnsi="Garamond" w:cstheme="minorHAnsi"/>
            <w:rPrChange w:author="Laura Viviana Barragan Cruz" w:date="2026-06-09T20:28:00Z" w:id="2006">
              <w:rPr>
                <w:rFonts w:ascii="Garamond" w:hAnsi="Garamond" w:cstheme="minorHAnsi"/>
              </w:rPr>
            </w:rPrChange>
          </w:rPr>
          <w:delText>temporal, la garantía debe ser otorgada por todos sus integrantes, y por lo tanto en la garantía deberá</w:delText>
        </w:r>
        <w:r w:rsidRPr="000F7997" w:rsidDel="00404EE3">
          <w:rPr>
            <w:rFonts w:ascii="Garamond" w:hAnsi="Garamond" w:cstheme="minorHAnsi"/>
            <w:spacing w:val="1"/>
            <w:rPrChange w:author="Laura Viviana Barragan Cruz" w:date="2026-06-09T20:28:00Z" w:id="2007">
              <w:rPr>
                <w:rFonts w:ascii="Garamond" w:hAnsi="Garamond" w:cstheme="minorHAnsi"/>
                <w:spacing w:val="1"/>
              </w:rPr>
            </w:rPrChange>
          </w:rPr>
          <w:delText xml:space="preserve"> </w:delText>
        </w:r>
        <w:r w:rsidRPr="000F7997" w:rsidDel="00404EE3">
          <w:rPr>
            <w:rFonts w:ascii="Garamond" w:hAnsi="Garamond" w:cstheme="minorHAnsi"/>
            <w:rPrChange w:author="Laura Viviana Barragan Cruz" w:date="2026-06-09T20:28:00Z" w:id="2008">
              <w:rPr>
                <w:rFonts w:ascii="Garamond" w:hAnsi="Garamond" w:cstheme="minorHAnsi"/>
              </w:rPr>
            </w:rPrChange>
          </w:rPr>
          <w:delText>estipularse que el tomador es el consorcio o unión temporal, según sea el caso, con la indicación de</w:delText>
        </w:r>
        <w:r w:rsidRPr="000F7997" w:rsidDel="00404EE3">
          <w:rPr>
            <w:rFonts w:ascii="Garamond" w:hAnsi="Garamond" w:cstheme="minorHAnsi"/>
            <w:spacing w:val="1"/>
            <w:rPrChange w:author="Laura Viviana Barragan Cruz" w:date="2026-06-09T20:28:00Z" w:id="2009">
              <w:rPr>
                <w:rFonts w:ascii="Garamond" w:hAnsi="Garamond" w:cstheme="minorHAnsi"/>
                <w:spacing w:val="1"/>
              </w:rPr>
            </w:rPrChange>
          </w:rPr>
          <w:delText xml:space="preserve"> </w:delText>
        </w:r>
        <w:r w:rsidRPr="000F7997" w:rsidDel="00404EE3">
          <w:rPr>
            <w:rFonts w:ascii="Garamond" w:hAnsi="Garamond" w:cstheme="minorHAnsi"/>
            <w:rPrChange w:author="Laura Viviana Barragan Cruz" w:date="2026-06-09T20:28:00Z" w:id="2010">
              <w:rPr>
                <w:rFonts w:ascii="Garamond" w:hAnsi="Garamond" w:cstheme="minorHAnsi"/>
              </w:rPr>
            </w:rPrChange>
          </w:rPr>
          <w:delText>cada uno de sus integrantes, indicando el porcentaje de participación. El proponente con el hecho de</w:delText>
        </w:r>
        <w:r w:rsidRPr="000F7997" w:rsidDel="00404EE3">
          <w:rPr>
            <w:rFonts w:ascii="Garamond" w:hAnsi="Garamond" w:cstheme="minorHAnsi"/>
            <w:spacing w:val="1"/>
            <w:rPrChange w:author="Laura Viviana Barragan Cruz" w:date="2026-06-09T20:28:00Z" w:id="2011">
              <w:rPr>
                <w:rFonts w:ascii="Garamond" w:hAnsi="Garamond" w:cstheme="minorHAnsi"/>
                <w:spacing w:val="1"/>
              </w:rPr>
            </w:rPrChange>
          </w:rPr>
          <w:delText xml:space="preserve"> </w:delText>
        </w:r>
        <w:r w:rsidRPr="000F7997" w:rsidDel="00404EE3">
          <w:rPr>
            <w:rFonts w:ascii="Garamond" w:hAnsi="Garamond" w:cstheme="minorHAnsi"/>
            <w:rPrChange w:author="Laura Viviana Barragan Cruz" w:date="2026-06-09T20:28:00Z" w:id="2012">
              <w:rPr>
                <w:rFonts w:ascii="Garamond" w:hAnsi="Garamond" w:cstheme="minorHAnsi"/>
              </w:rPr>
            </w:rPrChange>
          </w:rPr>
          <w:delText>presentar</w:delText>
        </w:r>
        <w:r w:rsidRPr="000F7997" w:rsidDel="00404EE3">
          <w:rPr>
            <w:rFonts w:ascii="Garamond" w:hAnsi="Garamond" w:cstheme="minorHAnsi"/>
            <w:spacing w:val="-3"/>
            <w:rPrChange w:author="Laura Viviana Barragan Cruz" w:date="2026-06-09T20:28:00Z" w:id="2013">
              <w:rPr>
                <w:rFonts w:ascii="Garamond" w:hAnsi="Garamond" w:cstheme="minorHAnsi"/>
                <w:spacing w:val="-3"/>
              </w:rPr>
            </w:rPrChange>
          </w:rPr>
          <w:delText xml:space="preserve"> </w:delText>
        </w:r>
        <w:r w:rsidRPr="000F7997" w:rsidDel="00404EE3">
          <w:rPr>
            <w:rFonts w:ascii="Garamond" w:hAnsi="Garamond" w:cstheme="minorHAnsi"/>
            <w:rPrChange w:author="Laura Viviana Barragan Cruz" w:date="2026-06-09T20:28:00Z" w:id="2014">
              <w:rPr>
                <w:rFonts w:ascii="Garamond" w:hAnsi="Garamond" w:cstheme="minorHAnsi"/>
              </w:rPr>
            </w:rPrChange>
          </w:rPr>
          <w:delText>su</w:delText>
        </w:r>
        <w:r w:rsidRPr="000F7997" w:rsidDel="00404EE3">
          <w:rPr>
            <w:rFonts w:ascii="Garamond" w:hAnsi="Garamond" w:cstheme="minorHAnsi"/>
            <w:spacing w:val="-3"/>
            <w:rPrChange w:author="Laura Viviana Barragan Cruz" w:date="2026-06-09T20:28:00Z" w:id="2015">
              <w:rPr>
                <w:rFonts w:ascii="Garamond" w:hAnsi="Garamond" w:cstheme="minorHAnsi"/>
                <w:spacing w:val="-3"/>
              </w:rPr>
            </w:rPrChange>
          </w:rPr>
          <w:delText xml:space="preserve"> </w:delText>
        </w:r>
        <w:r w:rsidRPr="000F7997" w:rsidDel="00404EE3">
          <w:rPr>
            <w:rFonts w:ascii="Garamond" w:hAnsi="Garamond" w:cstheme="minorHAnsi"/>
            <w:rPrChange w:author="Laura Viviana Barragan Cruz" w:date="2026-06-09T20:28:00Z" w:id="2016">
              <w:rPr>
                <w:rFonts w:ascii="Garamond" w:hAnsi="Garamond" w:cstheme="minorHAnsi"/>
              </w:rPr>
            </w:rPrChange>
          </w:rPr>
          <w:delText>propuesta,</w:delText>
        </w:r>
        <w:r w:rsidRPr="000F7997" w:rsidDel="00404EE3">
          <w:rPr>
            <w:rFonts w:ascii="Garamond" w:hAnsi="Garamond" w:cstheme="minorHAnsi"/>
            <w:spacing w:val="-7"/>
            <w:rPrChange w:author="Laura Viviana Barragan Cruz" w:date="2026-06-09T20:28:00Z" w:id="2017">
              <w:rPr>
                <w:rFonts w:ascii="Garamond" w:hAnsi="Garamond" w:cstheme="minorHAnsi"/>
                <w:spacing w:val="-7"/>
              </w:rPr>
            </w:rPrChange>
          </w:rPr>
          <w:delText xml:space="preserve"> </w:delText>
        </w:r>
        <w:r w:rsidRPr="000F7997" w:rsidDel="00404EE3">
          <w:rPr>
            <w:rFonts w:ascii="Garamond" w:hAnsi="Garamond" w:cstheme="minorHAnsi"/>
            <w:rPrChange w:author="Laura Viviana Barragan Cruz" w:date="2026-06-09T20:28:00Z" w:id="2018">
              <w:rPr>
                <w:rFonts w:ascii="Garamond" w:hAnsi="Garamond" w:cstheme="minorHAnsi"/>
              </w:rPr>
            </w:rPrChange>
          </w:rPr>
          <w:delText>acepta</w:delText>
        </w:r>
        <w:r w:rsidRPr="000F7997" w:rsidDel="00404EE3">
          <w:rPr>
            <w:rFonts w:ascii="Garamond" w:hAnsi="Garamond" w:cstheme="minorHAnsi"/>
            <w:spacing w:val="-2"/>
            <w:rPrChange w:author="Laura Viviana Barragan Cruz" w:date="2026-06-09T20:28:00Z" w:id="2019">
              <w:rPr>
                <w:rFonts w:ascii="Garamond" w:hAnsi="Garamond" w:cstheme="minorHAnsi"/>
                <w:spacing w:val="-2"/>
              </w:rPr>
            </w:rPrChange>
          </w:rPr>
          <w:delText xml:space="preserve"> </w:delText>
        </w:r>
        <w:r w:rsidRPr="000F7997" w:rsidDel="00404EE3">
          <w:rPr>
            <w:rFonts w:ascii="Garamond" w:hAnsi="Garamond" w:cstheme="minorHAnsi"/>
            <w:rPrChange w:author="Laura Viviana Barragan Cruz" w:date="2026-06-09T20:28:00Z" w:id="2020">
              <w:rPr>
                <w:rFonts w:ascii="Garamond" w:hAnsi="Garamond" w:cstheme="minorHAnsi"/>
              </w:rPr>
            </w:rPrChange>
          </w:rPr>
          <w:delText>que</w:delText>
        </w:r>
        <w:r w:rsidRPr="000F7997" w:rsidDel="00404EE3">
          <w:rPr>
            <w:rFonts w:ascii="Garamond" w:hAnsi="Garamond" w:cstheme="minorHAnsi"/>
            <w:spacing w:val="-4"/>
            <w:rPrChange w:author="Laura Viviana Barragan Cruz" w:date="2026-06-09T20:28:00Z" w:id="2021">
              <w:rPr>
                <w:rFonts w:ascii="Garamond" w:hAnsi="Garamond" w:cstheme="minorHAnsi"/>
                <w:spacing w:val="-4"/>
              </w:rPr>
            </w:rPrChange>
          </w:rPr>
          <w:delText xml:space="preserve"> </w:delText>
        </w:r>
        <w:r w:rsidRPr="000F7997" w:rsidDel="00404EE3">
          <w:rPr>
            <w:rFonts w:ascii="Garamond" w:hAnsi="Garamond" w:cstheme="minorHAnsi"/>
            <w:rPrChange w:author="Laura Viviana Barragan Cruz" w:date="2026-06-09T20:28:00Z" w:id="2022">
              <w:rPr>
                <w:rFonts w:ascii="Garamond" w:hAnsi="Garamond" w:cstheme="minorHAnsi"/>
              </w:rPr>
            </w:rPrChange>
          </w:rPr>
          <w:delText>la</w:delText>
        </w:r>
        <w:r w:rsidRPr="000F7997" w:rsidDel="00404EE3">
          <w:rPr>
            <w:rFonts w:ascii="Garamond" w:hAnsi="Garamond" w:cstheme="minorHAnsi"/>
            <w:spacing w:val="-3"/>
            <w:rPrChange w:author="Laura Viviana Barragan Cruz" w:date="2026-06-09T20:28:00Z" w:id="2023">
              <w:rPr>
                <w:rFonts w:ascii="Garamond" w:hAnsi="Garamond" w:cstheme="minorHAnsi"/>
                <w:spacing w:val="-3"/>
              </w:rPr>
            </w:rPrChange>
          </w:rPr>
          <w:delText xml:space="preserve"> </w:delText>
        </w:r>
        <w:r w:rsidRPr="000F7997" w:rsidDel="00404EE3">
          <w:rPr>
            <w:rFonts w:ascii="Garamond" w:hAnsi="Garamond" w:cstheme="minorHAnsi"/>
            <w:rPrChange w:author="Laura Viviana Barragan Cruz" w:date="2026-06-09T20:28:00Z" w:id="2024">
              <w:rPr>
                <w:rFonts w:ascii="Garamond" w:hAnsi="Garamond" w:cstheme="minorHAnsi"/>
              </w:rPr>
            </w:rPrChange>
          </w:rPr>
          <w:delText>entidad</w:delText>
        </w:r>
        <w:r w:rsidRPr="000F7997" w:rsidDel="00404EE3">
          <w:rPr>
            <w:rFonts w:ascii="Garamond" w:hAnsi="Garamond" w:cstheme="minorHAnsi"/>
            <w:spacing w:val="-3"/>
            <w:rPrChange w:author="Laura Viviana Barragan Cruz" w:date="2026-06-09T20:28:00Z" w:id="2025">
              <w:rPr>
                <w:rFonts w:ascii="Garamond" w:hAnsi="Garamond" w:cstheme="minorHAnsi"/>
                <w:spacing w:val="-3"/>
              </w:rPr>
            </w:rPrChange>
          </w:rPr>
          <w:delText xml:space="preserve"> </w:delText>
        </w:r>
        <w:r w:rsidRPr="000F7997" w:rsidDel="00404EE3">
          <w:rPr>
            <w:rFonts w:ascii="Garamond" w:hAnsi="Garamond" w:cstheme="minorHAnsi"/>
            <w:rPrChange w:author="Laura Viviana Barragan Cruz" w:date="2026-06-09T20:28:00Z" w:id="2026">
              <w:rPr>
                <w:rFonts w:ascii="Garamond" w:hAnsi="Garamond" w:cstheme="minorHAnsi"/>
              </w:rPr>
            </w:rPrChange>
          </w:rPr>
          <w:delText>le</w:delText>
        </w:r>
        <w:r w:rsidRPr="000F7997" w:rsidDel="00404EE3">
          <w:rPr>
            <w:rFonts w:ascii="Garamond" w:hAnsi="Garamond" w:cstheme="minorHAnsi"/>
            <w:spacing w:val="-5"/>
            <w:rPrChange w:author="Laura Viviana Barragan Cruz" w:date="2026-06-09T20:28:00Z" w:id="2027">
              <w:rPr>
                <w:rFonts w:ascii="Garamond" w:hAnsi="Garamond" w:cstheme="minorHAnsi"/>
                <w:spacing w:val="-5"/>
              </w:rPr>
            </w:rPrChange>
          </w:rPr>
          <w:delText xml:space="preserve"> </w:delText>
        </w:r>
        <w:r w:rsidRPr="000F7997" w:rsidDel="00404EE3">
          <w:rPr>
            <w:rFonts w:ascii="Garamond" w:hAnsi="Garamond" w:cstheme="minorHAnsi"/>
            <w:rPrChange w:author="Laura Viviana Barragan Cruz" w:date="2026-06-09T20:28:00Z" w:id="2028">
              <w:rPr>
                <w:rFonts w:ascii="Garamond" w:hAnsi="Garamond" w:cstheme="minorHAnsi"/>
              </w:rPr>
            </w:rPrChange>
          </w:rPr>
          <w:delText>solicite</w:delText>
        </w:r>
        <w:r w:rsidRPr="000F7997" w:rsidDel="00404EE3">
          <w:rPr>
            <w:rFonts w:ascii="Garamond" w:hAnsi="Garamond" w:cstheme="minorHAnsi"/>
            <w:spacing w:val="-4"/>
            <w:rPrChange w:author="Laura Viviana Barragan Cruz" w:date="2026-06-09T20:28:00Z" w:id="2029">
              <w:rPr>
                <w:rFonts w:ascii="Garamond" w:hAnsi="Garamond" w:cstheme="minorHAnsi"/>
                <w:spacing w:val="-4"/>
              </w:rPr>
            </w:rPrChange>
          </w:rPr>
          <w:delText xml:space="preserve"> </w:delText>
        </w:r>
        <w:r w:rsidRPr="000F7997" w:rsidDel="00404EE3">
          <w:rPr>
            <w:rFonts w:ascii="Garamond" w:hAnsi="Garamond" w:cstheme="minorHAnsi"/>
            <w:rPrChange w:author="Laura Viviana Barragan Cruz" w:date="2026-06-09T20:28:00Z" w:id="2030">
              <w:rPr>
                <w:rFonts w:ascii="Garamond" w:hAnsi="Garamond" w:cstheme="minorHAnsi"/>
              </w:rPr>
            </w:rPrChange>
          </w:rPr>
          <w:delText>ampliar</w:delText>
        </w:r>
        <w:r w:rsidRPr="000F7997" w:rsidDel="00404EE3">
          <w:rPr>
            <w:rFonts w:ascii="Garamond" w:hAnsi="Garamond" w:cstheme="minorHAnsi"/>
            <w:spacing w:val="-2"/>
            <w:rPrChange w:author="Laura Viviana Barragan Cruz" w:date="2026-06-09T20:28:00Z" w:id="2031">
              <w:rPr>
                <w:rFonts w:ascii="Garamond" w:hAnsi="Garamond" w:cstheme="minorHAnsi"/>
                <w:spacing w:val="-2"/>
              </w:rPr>
            </w:rPrChange>
          </w:rPr>
          <w:delText xml:space="preserve"> </w:delText>
        </w:r>
        <w:r w:rsidRPr="000F7997" w:rsidDel="00404EE3">
          <w:rPr>
            <w:rFonts w:ascii="Garamond" w:hAnsi="Garamond" w:cstheme="minorHAnsi"/>
            <w:rPrChange w:author="Laura Viviana Barragan Cruz" w:date="2026-06-09T20:28:00Z" w:id="2032">
              <w:rPr>
                <w:rFonts w:ascii="Garamond" w:hAnsi="Garamond" w:cstheme="minorHAnsi"/>
              </w:rPr>
            </w:rPrChange>
          </w:rPr>
          <w:delText>el</w:delText>
        </w:r>
        <w:r w:rsidRPr="000F7997" w:rsidDel="00404EE3">
          <w:rPr>
            <w:rFonts w:ascii="Garamond" w:hAnsi="Garamond" w:cstheme="minorHAnsi"/>
            <w:spacing w:val="-4"/>
            <w:rPrChange w:author="Laura Viviana Barragan Cruz" w:date="2026-06-09T20:28:00Z" w:id="2033">
              <w:rPr>
                <w:rFonts w:ascii="Garamond" w:hAnsi="Garamond" w:cstheme="minorHAnsi"/>
                <w:spacing w:val="-4"/>
              </w:rPr>
            </w:rPrChange>
          </w:rPr>
          <w:delText xml:space="preserve"> </w:delText>
        </w:r>
        <w:r w:rsidRPr="000F7997" w:rsidDel="00404EE3">
          <w:rPr>
            <w:rFonts w:ascii="Garamond" w:hAnsi="Garamond" w:cstheme="minorHAnsi"/>
            <w:rPrChange w:author="Laura Viviana Barragan Cruz" w:date="2026-06-09T20:28:00Z" w:id="2034">
              <w:rPr>
                <w:rFonts w:ascii="Garamond" w:hAnsi="Garamond" w:cstheme="minorHAnsi"/>
              </w:rPr>
            </w:rPrChange>
          </w:rPr>
          <w:delText>término</w:delText>
        </w:r>
        <w:r w:rsidRPr="000F7997" w:rsidDel="00404EE3">
          <w:rPr>
            <w:rFonts w:ascii="Garamond" w:hAnsi="Garamond" w:cstheme="minorHAnsi"/>
            <w:spacing w:val="-3"/>
            <w:rPrChange w:author="Laura Viviana Barragan Cruz" w:date="2026-06-09T20:28:00Z" w:id="2035">
              <w:rPr>
                <w:rFonts w:ascii="Garamond" w:hAnsi="Garamond" w:cstheme="minorHAnsi"/>
                <w:spacing w:val="-3"/>
              </w:rPr>
            </w:rPrChange>
          </w:rPr>
          <w:delText xml:space="preserve"> </w:delText>
        </w:r>
        <w:r w:rsidRPr="000F7997" w:rsidDel="00404EE3">
          <w:rPr>
            <w:rFonts w:ascii="Garamond" w:hAnsi="Garamond" w:cstheme="minorHAnsi"/>
            <w:rPrChange w:author="Laura Viviana Barragan Cruz" w:date="2026-06-09T20:28:00Z" w:id="2036">
              <w:rPr>
                <w:rFonts w:ascii="Garamond" w:hAnsi="Garamond" w:cstheme="minorHAnsi"/>
              </w:rPr>
            </w:rPrChange>
          </w:rPr>
          <w:delText>de</w:delText>
        </w:r>
        <w:r w:rsidRPr="000F7997" w:rsidDel="00404EE3">
          <w:rPr>
            <w:rFonts w:ascii="Garamond" w:hAnsi="Garamond" w:cstheme="minorHAnsi"/>
            <w:spacing w:val="-4"/>
            <w:rPrChange w:author="Laura Viviana Barragan Cruz" w:date="2026-06-09T20:28:00Z" w:id="2037">
              <w:rPr>
                <w:rFonts w:ascii="Garamond" w:hAnsi="Garamond" w:cstheme="minorHAnsi"/>
                <w:spacing w:val="-4"/>
              </w:rPr>
            </w:rPrChange>
          </w:rPr>
          <w:delText xml:space="preserve"> </w:delText>
        </w:r>
        <w:r w:rsidRPr="000F7997" w:rsidDel="00404EE3">
          <w:rPr>
            <w:rFonts w:ascii="Garamond" w:hAnsi="Garamond" w:cstheme="minorHAnsi"/>
            <w:rPrChange w:author="Laura Viviana Barragan Cruz" w:date="2026-06-09T20:28:00Z" w:id="2038">
              <w:rPr>
                <w:rFonts w:ascii="Garamond" w:hAnsi="Garamond" w:cstheme="minorHAnsi"/>
              </w:rPr>
            </w:rPrChange>
          </w:rPr>
          <w:delText>vigencia</w:delText>
        </w:r>
        <w:r w:rsidRPr="000F7997" w:rsidDel="00404EE3">
          <w:rPr>
            <w:rFonts w:ascii="Garamond" w:hAnsi="Garamond" w:cstheme="minorHAnsi"/>
            <w:spacing w:val="-3"/>
            <w:rPrChange w:author="Laura Viviana Barragan Cruz" w:date="2026-06-09T20:28:00Z" w:id="2039">
              <w:rPr>
                <w:rFonts w:ascii="Garamond" w:hAnsi="Garamond" w:cstheme="minorHAnsi"/>
                <w:spacing w:val="-3"/>
              </w:rPr>
            </w:rPrChange>
          </w:rPr>
          <w:delText xml:space="preserve"> </w:delText>
        </w:r>
        <w:r w:rsidRPr="000F7997" w:rsidDel="00404EE3">
          <w:rPr>
            <w:rFonts w:ascii="Garamond" w:hAnsi="Garamond" w:cstheme="minorHAnsi"/>
            <w:rPrChange w:author="Laura Viviana Barragan Cruz" w:date="2026-06-09T20:28:00Z" w:id="2040">
              <w:rPr>
                <w:rFonts w:ascii="Garamond" w:hAnsi="Garamond" w:cstheme="minorHAnsi"/>
              </w:rPr>
            </w:rPrChange>
          </w:rPr>
          <w:delText>de</w:delText>
        </w:r>
        <w:r w:rsidRPr="000F7997" w:rsidDel="00404EE3">
          <w:rPr>
            <w:rFonts w:ascii="Garamond" w:hAnsi="Garamond" w:cstheme="minorHAnsi"/>
            <w:spacing w:val="-3"/>
            <w:rPrChange w:author="Laura Viviana Barragan Cruz" w:date="2026-06-09T20:28:00Z" w:id="2041">
              <w:rPr>
                <w:rFonts w:ascii="Garamond" w:hAnsi="Garamond" w:cstheme="minorHAnsi"/>
                <w:spacing w:val="-3"/>
              </w:rPr>
            </w:rPrChange>
          </w:rPr>
          <w:delText xml:space="preserve"> </w:delText>
        </w:r>
        <w:r w:rsidRPr="000F7997" w:rsidDel="00404EE3">
          <w:rPr>
            <w:rFonts w:ascii="Garamond" w:hAnsi="Garamond" w:cstheme="minorHAnsi"/>
            <w:rPrChange w:author="Laura Viviana Barragan Cruz" w:date="2026-06-09T20:28:00Z" w:id="2042">
              <w:rPr>
                <w:rFonts w:ascii="Garamond" w:hAnsi="Garamond" w:cstheme="minorHAnsi"/>
              </w:rPr>
            </w:rPrChange>
          </w:rPr>
          <w:delText>la</w:delText>
        </w:r>
        <w:r w:rsidRPr="000F7997" w:rsidDel="00404EE3">
          <w:rPr>
            <w:rFonts w:ascii="Garamond" w:hAnsi="Garamond" w:cstheme="minorHAnsi"/>
            <w:spacing w:val="-3"/>
            <w:rPrChange w:author="Laura Viviana Barragan Cruz" w:date="2026-06-09T20:28:00Z" w:id="2043">
              <w:rPr>
                <w:rFonts w:ascii="Garamond" w:hAnsi="Garamond" w:cstheme="minorHAnsi"/>
                <w:spacing w:val="-3"/>
              </w:rPr>
            </w:rPrChange>
          </w:rPr>
          <w:delText xml:space="preserve"> </w:delText>
        </w:r>
        <w:r w:rsidRPr="000F7997" w:rsidDel="00404EE3">
          <w:rPr>
            <w:rFonts w:ascii="Garamond" w:hAnsi="Garamond" w:cstheme="minorHAnsi"/>
            <w:rPrChange w:author="Laura Viviana Barragan Cruz" w:date="2026-06-09T20:28:00Z" w:id="2044">
              <w:rPr>
                <w:rFonts w:ascii="Garamond" w:hAnsi="Garamond" w:cstheme="minorHAnsi"/>
              </w:rPr>
            </w:rPrChange>
          </w:rPr>
          <w:delText>garantía</w:delText>
        </w:r>
        <w:r w:rsidRPr="000F7997" w:rsidDel="00404EE3">
          <w:rPr>
            <w:rFonts w:ascii="Garamond" w:hAnsi="Garamond" w:cstheme="minorHAnsi"/>
            <w:spacing w:val="-3"/>
            <w:rPrChange w:author="Laura Viviana Barragan Cruz" w:date="2026-06-09T20:28:00Z" w:id="2045">
              <w:rPr>
                <w:rFonts w:ascii="Garamond" w:hAnsi="Garamond" w:cstheme="minorHAnsi"/>
                <w:spacing w:val="-3"/>
              </w:rPr>
            </w:rPrChange>
          </w:rPr>
          <w:delText xml:space="preserve"> </w:delText>
        </w:r>
        <w:r w:rsidRPr="000F7997" w:rsidDel="00404EE3">
          <w:rPr>
            <w:rFonts w:ascii="Garamond" w:hAnsi="Garamond" w:cstheme="minorHAnsi"/>
            <w:rPrChange w:author="Laura Viviana Barragan Cruz" w:date="2026-06-09T20:28:00Z" w:id="2046">
              <w:rPr>
                <w:rFonts w:ascii="Garamond" w:hAnsi="Garamond" w:cstheme="minorHAnsi"/>
              </w:rPr>
            </w:rPrChange>
          </w:rPr>
          <w:delText>de</w:delText>
        </w:r>
        <w:r w:rsidRPr="000F7997" w:rsidDel="00404EE3">
          <w:rPr>
            <w:rFonts w:ascii="Garamond" w:hAnsi="Garamond" w:cstheme="minorHAnsi"/>
            <w:spacing w:val="-59"/>
            <w:rPrChange w:author="Laura Viviana Barragan Cruz" w:date="2026-06-09T20:28:00Z" w:id="2047">
              <w:rPr>
                <w:rFonts w:ascii="Garamond" w:hAnsi="Garamond" w:cstheme="minorHAnsi"/>
                <w:spacing w:val="-59"/>
              </w:rPr>
            </w:rPrChange>
          </w:rPr>
          <w:delText xml:space="preserve"> </w:delText>
        </w:r>
        <w:r w:rsidRPr="000F7997" w:rsidDel="00404EE3">
          <w:rPr>
            <w:rFonts w:ascii="Garamond" w:hAnsi="Garamond" w:cstheme="minorHAnsi"/>
            <w:rPrChange w:author="Laura Viviana Barragan Cruz" w:date="2026-06-09T20:28:00Z" w:id="2048">
              <w:rPr>
                <w:rFonts w:ascii="Garamond" w:hAnsi="Garamond" w:cstheme="minorHAnsi"/>
              </w:rPr>
            </w:rPrChange>
          </w:rPr>
          <w:delText>seriedad</w:delText>
        </w:r>
        <w:r w:rsidRPr="000F7997" w:rsidDel="00404EE3">
          <w:rPr>
            <w:rFonts w:ascii="Garamond" w:hAnsi="Garamond" w:cstheme="minorHAnsi"/>
            <w:spacing w:val="-1"/>
            <w:rPrChange w:author="Laura Viviana Barragan Cruz" w:date="2026-06-09T20:28:00Z" w:id="2049">
              <w:rPr>
                <w:rFonts w:ascii="Garamond" w:hAnsi="Garamond" w:cstheme="minorHAnsi"/>
                <w:spacing w:val="-1"/>
              </w:rPr>
            </w:rPrChange>
          </w:rPr>
          <w:delText xml:space="preserve"> </w:delText>
        </w:r>
        <w:r w:rsidRPr="000F7997" w:rsidDel="00404EE3">
          <w:rPr>
            <w:rFonts w:ascii="Garamond" w:hAnsi="Garamond" w:cstheme="minorHAnsi"/>
            <w:rPrChange w:author="Laura Viviana Barragan Cruz" w:date="2026-06-09T20:28:00Z" w:id="2050">
              <w:rPr>
                <w:rFonts w:ascii="Garamond" w:hAnsi="Garamond" w:cstheme="minorHAnsi"/>
              </w:rPr>
            </w:rPrChange>
          </w:rPr>
          <w:delText>de la</w:delText>
        </w:r>
        <w:r w:rsidRPr="000F7997" w:rsidDel="00404EE3">
          <w:rPr>
            <w:rFonts w:ascii="Garamond" w:hAnsi="Garamond" w:cstheme="minorHAnsi"/>
            <w:spacing w:val="-2"/>
            <w:rPrChange w:author="Laura Viviana Barragan Cruz" w:date="2026-06-09T20:28:00Z" w:id="2051">
              <w:rPr>
                <w:rFonts w:ascii="Garamond" w:hAnsi="Garamond" w:cstheme="minorHAnsi"/>
                <w:spacing w:val="-2"/>
              </w:rPr>
            </w:rPrChange>
          </w:rPr>
          <w:delText xml:space="preserve"> </w:delText>
        </w:r>
        <w:r w:rsidRPr="000F7997" w:rsidDel="00404EE3">
          <w:rPr>
            <w:rFonts w:ascii="Garamond" w:hAnsi="Garamond" w:cstheme="minorHAnsi"/>
            <w:rPrChange w:author="Laura Viviana Barragan Cruz" w:date="2026-06-09T20:28:00Z" w:id="2052">
              <w:rPr>
                <w:rFonts w:ascii="Garamond" w:hAnsi="Garamond" w:cstheme="minorHAnsi"/>
              </w:rPr>
            </w:rPrChange>
          </w:rPr>
          <w:delText>oferta.</w:delText>
        </w:r>
      </w:del>
    </w:p>
    <w:p w:rsidRPr="000F7997" w:rsidR="006D3702" w:rsidDel="00404EE3" w:rsidP="008A463D" w:rsidRDefault="006D3702" w14:paraId="1C942BBA" w14:textId="29276015">
      <w:pPr>
        <w:pStyle w:val="Textoindependiente"/>
        <w:tabs>
          <w:tab w:val="left" w:pos="907"/>
        </w:tabs>
        <w:spacing w:line="276" w:lineRule="auto"/>
        <w:ind w:right="17"/>
        <w:rPr>
          <w:del w:author="electro" w:date="2026-05-28T14:52:00Z" w:id="2053"/>
          <w:rFonts w:ascii="Garamond" w:hAnsi="Garamond" w:cstheme="minorHAnsi"/>
          <w:sz w:val="22"/>
          <w:szCs w:val="22"/>
        </w:rPr>
        <w:pPrChange w:author="Laura Viviana Barragan Cruz" w:date="2026-06-09T20:29:00Z" w:id="2054">
          <w:pPr>
            <w:pStyle w:val="Textoindependiente"/>
            <w:tabs>
              <w:tab w:val="left" w:pos="907"/>
            </w:tabs>
            <w:spacing w:line="276" w:lineRule="auto"/>
            <w:ind w:right="17"/>
          </w:pPr>
        </w:pPrChange>
      </w:pPr>
    </w:p>
    <w:p w:rsidRPr="000F7997" w:rsidR="006D3702" w:rsidDel="00404EE3" w:rsidP="008A463D" w:rsidRDefault="006D3702" w14:paraId="7B5E4620" w14:textId="06997685">
      <w:pPr>
        <w:pStyle w:val="Textoindependiente"/>
        <w:tabs>
          <w:tab w:val="left" w:pos="907"/>
        </w:tabs>
        <w:spacing w:line="276" w:lineRule="auto"/>
        <w:ind w:right="17"/>
        <w:rPr>
          <w:del w:author="electro" w:date="2026-05-28T14:52:00Z" w:id="2055"/>
          <w:rFonts w:ascii="Garamond" w:hAnsi="Garamond" w:cstheme="minorHAnsi"/>
          <w:sz w:val="22"/>
          <w:szCs w:val="22"/>
        </w:rPr>
        <w:pPrChange w:author="Laura Viviana Barragan Cruz" w:date="2026-06-09T20:29:00Z" w:id="2056">
          <w:pPr>
            <w:pStyle w:val="Textoindependiente"/>
            <w:tabs>
              <w:tab w:val="left" w:pos="907"/>
            </w:tabs>
            <w:spacing w:line="276" w:lineRule="auto"/>
            <w:ind w:right="17"/>
          </w:pPr>
        </w:pPrChange>
      </w:pPr>
      <w:del w:author="electro" w:date="2026-05-28T14:52:00Z" w:id="2057">
        <w:r w:rsidRPr="000F7997" w:rsidDel="00404EE3">
          <w:rPr>
            <w:rFonts w:ascii="Garamond" w:hAnsi="Garamond" w:cstheme="minorHAnsi"/>
            <w:sz w:val="22"/>
            <w:szCs w:val="22"/>
          </w:rPr>
          <w:delText>Al proponente se le hará efectiva la garantía de seriedad de la propuesta, en los casos previstos en el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artículo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2.2.1.2.3.1.6</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del</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Decreto</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1082 de</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2015.</w:delText>
        </w:r>
      </w:del>
    </w:p>
    <w:p w:rsidRPr="000F7997" w:rsidR="006D3702" w:rsidDel="00404EE3" w:rsidP="008A463D" w:rsidRDefault="006D3702" w14:paraId="6AB5255F" w14:textId="486475C0">
      <w:pPr>
        <w:pStyle w:val="Textoindependiente"/>
        <w:tabs>
          <w:tab w:val="left" w:pos="907"/>
        </w:tabs>
        <w:spacing w:line="276" w:lineRule="auto"/>
        <w:ind w:right="17"/>
        <w:rPr>
          <w:del w:author="electro" w:date="2026-05-28T14:52:00Z" w:id="2058"/>
          <w:rFonts w:ascii="Garamond" w:hAnsi="Garamond" w:cstheme="minorHAnsi"/>
          <w:sz w:val="22"/>
          <w:szCs w:val="22"/>
        </w:rPr>
        <w:pPrChange w:author="Laura Viviana Barragan Cruz" w:date="2026-06-09T20:29:00Z" w:id="2059">
          <w:pPr>
            <w:pStyle w:val="Textoindependiente"/>
            <w:tabs>
              <w:tab w:val="left" w:pos="907"/>
            </w:tabs>
            <w:spacing w:line="276" w:lineRule="auto"/>
            <w:ind w:right="17"/>
          </w:pPr>
        </w:pPrChange>
      </w:pPr>
    </w:p>
    <w:p w:rsidRPr="000F7997" w:rsidR="006D3702" w:rsidDel="00404EE3" w:rsidP="008A463D" w:rsidRDefault="006D3702" w14:paraId="42678F25" w14:textId="2A17685B">
      <w:pPr>
        <w:pStyle w:val="Textoindependiente"/>
        <w:tabs>
          <w:tab w:val="left" w:pos="907"/>
        </w:tabs>
        <w:spacing w:line="276" w:lineRule="auto"/>
        <w:ind w:right="17"/>
        <w:rPr>
          <w:del w:author="electro" w:date="2026-05-28T14:52:00Z" w:id="2060"/>
          <w:rFonts w:ascii="Garamond" w:hAnsi="Garamond" w:cstheme="minorHAnsi"/>
          <w:sz w:val="22"/>
          <w:szCs w:val="22"/>
        </w:rPr>
        <w:pPrChange w:author="Laura Viviana Barragan Cruz" w:date="2026-06-09T20:29:00Z" w:id="2061">
          <w:pPr>
            <w:pStyle w:val="Textoindependiente"/>
            <w:tabs>
              <w:tab w:val="left" w:pos="907"/>
            </w:tabs>
            <w:spacing w:line="276" w:lineRule="auto"/>
            <w:ind w:right="17"/>
          </w:pPr>
        </w:pPrChange>
      </w:pPr>
      <w:del w:author="electro" w:date="2026-05-28T14:52:00Z" w:id="2062">
        <w:r w:rsidRPr="000F7997" w:rsidDel="00404EE3">
          <w:rPr>
            <w:rFonts w:ascii="Garamond" w:hAnsi="Garamond" w:cstheme="minorHAnsi"/>
            <w:b/>
            <w:bCs/>
            <w:sz w:val="22"/>
            <w:szCs w:val="22"/>
          </w:rPr>
          <w:delText>NOTA 1:</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garantía</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seriedad</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oferta</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deberá</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subirse</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en</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4"/>
            <w:sz w:val="22"/>
            <w:szCs w:val="22"/>
          </w:rPr>
          <w:delText xml:space="preserve"> </w:delText>
        </w:r>
        <w:r w:rsidRPr="000F7997" w:rsidDel="00404EE3">
          <w:rPr>
            <w:rFonts w:ascii="Garamond" w:hAnsi="Garamond" w:cstheme="minorHAnsi"/>
            <w:sz w:val="22"/>
            <w:szCs w:val="22"/>
          </w:rPr>
          <w:delText>Secop</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II</w:delText>
        </w:r>
        <w:r w:rsidRPr="000F7997" w:rsidDel="00404EE3">
          <w:rPr>
            <w:rFonts w:ascii="Garamond" w:hAnsi="Garamond" w:cstheme="minorHAnsi"/>
            <w:spacing w:val="-4"/>
            <w:sz w:val="22"/>
            <w:szCs w:val="22"/>
          </w:rPr>
          <w:delText xml:space="preserve"> </w:delText>
        </w:r>
        <w:r w:rsidRPr="000F7997" w:rsidDel="00404EE3">
          <w:rPr>
            <w:rFonts w:ascii="Garamond" w:hAnsi="Garamond" w:cstheme="minorHAnsi"/>
            <w:sz w:val="22"/>
            <w:szCs w:val="22"/>
          </w:rPr>
          <w:delText>junto</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con</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los</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demás</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requisitos</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jurídicos. La no entrega de la garantía de seriedad junto con la propuesta no será subsanable y será</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pacing w:val="-1"/>
            <w:sz w:val="22"/>
            <w:szCs w:val="22"/>
          </w:rPr>
          <w:delText>causal</w:delText>
        </w:r>
        <w:r w:rsidRPr="000F7997" w:rsidDel="00404EE3">
          <w:rPr>
            <w:rFonts w:ascii="Garamond" w:hAnsi="Garamond" w:cstheme="minorHAnsi"/>
            <w:spacing w:val="-15"/>
            <w:sz w:val="22"/>
            <w:szCs w:val="22"/>
          </w:rPr>
          <w:delText xml:space="preserve"> </w:delText>
        </w:r>
        <w:r w:rsidRPr="000F7997" w:rsidDel="00404EE3">
          <w:rPr>
            <w:rFonts w:ascii="Garamond" w:hAnsi="Garamond" w:cstheme="minorHAnsi"/>
            <w:spacing w:val="-1"/>
            <w:sz w:val="22"/>
            <w:szCs w:val="22"/>
          </w:rPr>
          <w:delText>de</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pacing w:val="-1"/>
            <w:sz w:val="22"/>
            <w:szCs w:val="22"/>
          </w:rPr>
          <w:delText>rechazo</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pacing w:val="-1"/>
            <w:sz w:val="22"/>
            <w:szCs w:val="22"/>
          </w:rPr>
          <w:delText>de</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pacing w:val="-1"/>
            <w:sz w:val="22"/>
            <w:szCs w:val="22"/>
          </w:rPr>
          <w:delText>la</w:delText>
        </w:r>
        <w:r w:rsidRPr="000F7997" w:rsidDel="00404EE3">
          <w:rPr>
            <w:rFonts w:ascii="Garamond" w:hAnsi="Garamond" w:cstheme="minorHAnsi"/>
            <w:spacing w:val="-15"/>
            <w:sz w:val="22"/>
            <w:szCs w:val="22"/>
          </w:rPr>
          <w:delText xml:space="preserve"> </w:delText>
        </w:r>
        <w:r w:rsidRPr="000F7997" w:rsidDel="00404EE3">
          <w:rPr>
            <w:rFonts w:ascii="Garamond" w:hAnsi="Garamond" w:cstheme="minorHAnsi"/>
            <w:spacing w:val="-1"/>
            <w:sz w:val="22"/>
            <w:szCs w:val="22"/>
          </w:rPr>
          <w:delText>misma.</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(Parágrafo</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3.</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Artículo</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5</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Ley</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1150</w:delText>
        </w:r>
        <w:r w:rsidRPr="000F7997" w:rsidDel="00404EE3">
          <w:rPr>
            <w:rFonts w:ascii="Garamond" w:hAnsi="Garamond" w:cstheme="minorHAnsi"/>
            <w:spacing w:val="-17"/>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2007</w:delText>
        </w:r>
        <w:r w:rsidRPr="000F7997" w:rsidDel="00404EE3">
          <w:rPr>
            <w:rFonts w:ascii="Garamond" w:hAnsi="Garamond" w:cstheme="minorHAnsi"/>
            <w:spacing w:val="-17"/>
            <w:sz w:val="22"/>
            <w:szCs w:val="22"/>
          </w:rPr>
          <w:delText xml:space="preserve"> </w:delText>
        </w:r>
        <w:r w:rsidRPr="000F7997" w:rsidDel="00404EE3">
          <w:rPr>
            <w:rFonts w:ascii="Garamond" w:hAnsi="Garamond" w:cstheme="minorHAnsi"/>
            <w:sz w:val="22"/>
            <w:szCs w:val="22"/>
          </w:rPr>
          <w:delText>adicionado</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mediante</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artículo</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5 de la Ley</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1882</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de 2018)</w:delText>
        </w:r>
      </w:del>
    </w:p>
    <w:p w:rsidRPr="000F7997" w:rsidR="006D3702" w:rsidDel="00404EE3" w:rsidP="008A463D" w:rsidRDefault="006D3702" w14:paraId="19EB4BEB" w14:textId="5F0B3C34">
      <w:pPr>
        <w:pStyle w:val="Textoindependiente"/>
        <w:tabs>
          <w:tab w:val="left" w:pos="907"/>
        </w:tabs>
        <w:spacing w:line="276" w:lineRule="auto"/>
        <w:ind w:right="17"/>
        <w:rPr>
          <w:del w:author="electro" w:date="2026-05-28T14:52:00Z" w:id="2063"/>
          <w:rFonts w:ascii="Garamond" w:hAnsi="Garamond" w:cstheme="minorHAnsi"/>
          <w:sz w:val="22"/>
          <w:szCs w:val="22"/>
        </w:rPr>
        <w:pPrChange w:author="Laura Viviana Barragan Cruz" w:date="2026-06-09T20:29:00Z" w:id="2064">
          <w:pPr>
            <w:pStyle w:val="Textoindependiente"/>
            <w:tabs>
              <w:tab w:val="left" w:pos="907"/>
            </w:tabs>
            <w:spacing w:line="276" w:lineRule="auto"/>
            <w:ind w:right="17"/>
          </w:pPr>
        </w:pPrChange>
      </w:pPr>
    </w:p>
    <w:p w:rsidRPr="000F7997" w:rsidR="006D3702" w:rsidDel="00404EE3" w:rsidP="008A463D" w:rsidRDefault="006D3702" w14:paraId="72CC492A" w14:textId="5E63F0B0">
      <w:pPr>
        <w:pStyle w:val="Textoindependiente"/>
        <w:tabs>
          <w:tab w:val="left" w:pos="907"/>
        </w:tabs>
        <w:spacing w:line="276" w:lineRule="auto"/>
        <w:ind w:right="17"/>
        <w:rPr>
          <w:del w:author="electro" w:date="2026-05-28T14:52:00Z" w:id="2065"/>
          <w:rFonts w:ascii="Garamond" w:hAnsi="Garamond" w:cstheme="minorHAnsi"/>
          <w:sz w:val="22"/>
          <w:szCs w:val="22"/>
        </w:rPr>
        <w:pPrChange w:author="Laura Viviana Barragan Cruz" w:date="2026-06-09T20:29:00Z" w:id="2066">
          <w:pPr>
            <w:pStyle w:val="Textoindependiente"/>
            <w:tabs>
              <w:tab w:val="left" w:pos="907"/>
            </w:tabs>
            <w:spacing w:line="276" w:lineRule="auto"/>
            <w:ind w:right="17"/>
          </w:pPr>
        </w:pPrChange>
      </w:pPr>
      <w:del w:author="electro" w:date="2026-05-28T14:52:00Z" w:id="2067">
        <w:r w:rsidRPr="000F7997" w:rsidDel="00404EE3">
          <w:rPr>
            <w:rFonts w:ascii="Garamond" w:hAnsi="Garamond" w:cstheme="minorHAnsi"/>
            <w:sz w:val="22"/>
            <w:szCs w:val="22"/>
          </w:rPr>
          <w:delText>En</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caso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no</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cumplir</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con</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los</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requisitos</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jurídicos,</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propuesta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se</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considerará</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NO</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HÁBIL.</w:delText>
        </w:r>
      </w:del>
    </w:p>
    <w:p w:rsidRPr="000F7997" w:rsidR="006D3702" w:rsidDel="00404EE3" w:rsidP="008A463D" w:rsidRDefault="006D3702" w14:paraId="221FC573" w14:textId="3B15783D">
      <w:pPr>
        <w:pStyle w:val="Textoindependiente"/>
        <w:tabs>
          <w:tab w:val="left" w:pos="907"/>
        </w:tabs>
        <w:spacing w:line="276" w:lineRule="auto"/>
        <w:ind w:right="17"/>
        <w:rPr>
          <w:del w:author="electro" w:date="2026-05-28T14:52:00Z" w:id="2068"/>
          <w:rFonts w:ascii="Garamond" w:hAnsi="Garamond" w:cstheme="minorHAnsi"/>
          <w:sz w:val="22"/>
          <w:szCs w:val="22"/>
        </w:rPr>
        <w:pPrChange w:author="Laura Viviana Barragan Cruz" w:date="2026-06-09T20:29:00Z" w:id="2069">
          <w:pPr>
            <w:pStyle w:val="Textoindependiente"/>
            <w:tabs>
              <w:tab w:val="left" w:pos="907"/>
            </w:tabs>
            <w:spacing w:line="276" w:lineRule="auto"/>
            <w:ind w:right="17"/>
          </w:pPr>
        </w:pPrChange>
      </w:pPr>
    </w:p>
    <w:p w:rsidRPr="000F7997" w:rsidR="006D3702" w:rsidDel="00404EE3" w:rsidP="008A463D" w:rsidRDefault="006D3702" w14:paraId="37E6838D" w14:textId="3EF7BEDF">
      <w:pPr>
        <w:pStyle w:val="Textoindependiente"/>
        <w:tabs>
          <w:tab w:val="left" w:pos="907"/>
        </w:tabs>
        <w:spacing w:line="276" w:lineRule="auto"/>
        <w:ind w:right="17"/>
        <w:rPr>
          <w:del w:author="electro" w:date="2026-05-28T14:52:00Z" w:id="2070"/>
          <w:rFonts w:ascii="Garamond" w:hAnsi="Garamond" w:cstheme="minorHAnsi"/>
          <w:sz w:val="22"/>
          <w:szCs w:val="22"/>
        </w:rPr>
        <w:pPrChange w:author="Laura Viviana Barragan Cruz" w:date="2026-06-09T20:29:00Z" w:id="2071">
          <w:pPr>
            <w:pStyle w:val="Textoindependiente"/>
            <w:tabs>
              <w:tab w:val="left" w:pos="907"/>
            </w:tabs>
            <w:spacing w:line="276" w:lineRule="auto"/>
            <w:ind w:right="17"/>
          </w:pPr>
        </w:pPrChange>
      </w:pPr>
      <w:del w:author="electro" w:date="2026-05-28T14:52:00Z" w:id="2072">
        <w:r w:rsidRPr="000F7997" w:rsidDel="00404EE3">
          <w:rPr>
            <w:rFonts w:ascii="Garamond" w:hAnsi="Garamond" w:cstheme="minorHAnsi"/>
            <w:sz w:val="22"/>
            <w:szCs w:val="22"/>
          </w:rPr>
          <w:delText>En</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caso</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presentarse</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oferta</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en</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Consorcio</w:delText>
        </w:r>
        <w:r w:rsidRPr="000F7997" w:rsidDel="00404EE3">
          <w:rPr>
            <w:rFonts w:ascii="Garamond" w:hAnsi="Garamond" w:cstheme="minorHAnsi"/>
            <w:spacing w:val="-4"/>
            <w:sz w:val="22"/>
            <w:szCs w:val="22"/>
          </w:rPr>
          <w:delText xml:space="preserve"> </w:delText>
        </w:r>
        <w:r w:rsidRPr="000F7997" w:rsidDel="00404EE3">
          <w:rPr>
            <w:rFonts w:ascii="Garamond" w:hAnsi="Garamond" w:cstheme="minorHAnsi"/>
            <w:sz w:val="22"/>
            <w:szCs w:val="22"/>
          </w:rPr>
          <w:delText>o</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Unión</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Temporal,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los</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documentos</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habilitantes</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jurídicos,</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 xml:space="preserve">con excepción de la póliza de seriedad de la oferta y el documento de constitución deben ser presentados en forma individual por cada uno de los integrantes. </w:delText>
        </w:r>
      </w:del>
    </w:p>
    <w:p w:rsidRPr="000F7997" w:rsidR="006D3702" w:rsidDel="00404EE3" w:rsidP="008A463D" w:rsidRDefault="006D3702" w14:paraId="21518999" w14:textId="41625710">
      <w:pPr>
        <w:pStyle w:val="Textoindependiente"/>
        <w:tabs>
          <w:tab w:val="left" w:pos="907"/>
        </w:tabs>
        <w:spacing w:line="276" w:lineRule="auto"/>
        <w:ind w:right="17"/>
        <w:rPr>
          <w:del w:author="electro" w:date="2026-05-28T14:52:00Z" w:id="2073"/>
          <w:rFonts w:ascii="Garamond" w:hAnsi="Garamond" w:cstheme="minorHAnsi"/>
          <w:sz w:val="22"/>
          <w:szCs w:val="22"/>
        </w:rPr>
        <w:pPrChange w:author="Laura Viviana Barragan Cruz" w:date="2026-06-09T20:29:00Z" w:id="2074">
          <w:pPr>
            <w:pStyle w:val="Textoindependiente"/>
            <w:tabs>
              <w:tab w:val="left" w:pos="907"/>
            </w:tabs>
            <w:spacing w:line="276" w:lineRule="auto"/>
            <w:ind w:right="17"/>
          </w:pPr>
        </w:pPrChange>
      </w:pPr>
    </w:p>
    <w:p w:rsidRPr="000F7997" w:rsidR="006D3702" w:rsidDel="00404EE3" w:rsidP="008A463D" w:rsidRDefault="006D3702" w14:paraId="50187019" w14:textId="6AD812E8">
      <w:pPr>
        <w:pStyle w:val="Textoindependiente"/>
        <w:tabs>
          <w:tab w:val="left" w:pos="907"/>
        </w:tabs>
        <w:spacing w:line="276" w:lineRule="auto"/>
        <w:ind w:right="17"/>
        <w:rPr>
          <w:del w:author="electro" w:date="2026-05-28T14:52:00Z" w:id="2075"/>
          <w:rFonts w:ascii="Garamond" w:hAnsi="Garamond" w:cstheme="minorHAnsi"/>
          <w:sz w:val="22"/>
          <w:szCs w:val="22"/>
        </w:rPr>
        <w:pPrChange w:author="Laura Viviana Barragan Cruz" w:date="2026-06-09T20:29:00Z" w:id="2076">
          <w:pPr>
            <w:pStyle w:val="Textoindependiente"/>
            <w:tabs>
              <w:tab w:val="left" w:pos="907"/>
            </w:tabs>
            <w:spacing w:line="276" w:lineRule="auto"/>
            <w:ind w:right="17"/>
          </w:pPr>
        </w:pPrChange>
      </w:pPr>
      <w:del w:author="electro" w:date="2026-05-28T14:52:00Z" w:id="2077">
        <w:r w:rsidRPr="000F7997" w:rsidDel="00404EE3">
          <w:rPr>
            <w:rFonts w:ascii="Garamond" w:hAnsi="Garamond" w:cstheme="minorHAnsi"/>
            <w:b/>
            <w:bCs/>
            <w:sz w:val="22"/>
            <w:szCs w:val="22"/>
          </w:rPr>
          <w:delText>NOTA 2</w:delText>
        </w:r>
        <w:r w:rsidRPr="000F7997" w:rsidDel="00404EE3">
          <w:rPr>
            <w:rFonts w:ascii="Garamond" w:hAnsi="Garamond" w:cstheme="minorHAnsi"/>
            <w:sz w:val="22"/>
            <w:szCs w:val="22"/>
          </w:rPr>
          <w:delText>: El objeto de la garantía deberá corresponder al objeto del presente proceso de selección.</w:delText>
        </w:r>
      </w:del>
    </w:p>
    <w:p w:rsidRPr="000F7997" w:rsidR="006D3702" w:rsidDel="00404EE3" w:rsidP="008A463D" w:rsidRDefault="006D3702" w14:paraId="54914DCA" w14:textId="7E5A41D1">
      <w:pPr>
        <w:pStyle w:val="Textoindependiente"/>
        <w:tabs>
          <w:tab w:val="left" w:pos="907"/>
        </w:tabs>
        <w:spacing w:line="276" w:lineRule="auto"/>
        <w:ind w:right="17"/>
        <w:rPr>
          <w:del w:author="electro" w:date="2026-05-28T14:52:00Z" w:id="2078"/>
          <w:rFonts w:ascii="Garamond" w:hAnsi="Garamond" w:cstheme="minorHAnsi"/>
          <w:sz w:val="22"/>
          <w:szCs w:val="22"/>
        </w:rPr>
        <w:pPrChange w:author="Laura Viviana Barragan Cruz" w:date="2026-06-09T20:29:00Z" w:id="2079">
          <w:pPr>
            <w:pStyle w:val="Textoindependiente"/>
            <w:tabs>
              <w:tab w:val="left" w:pos="907"/>
            </w:tabs>
            <w:spacing w:line="276" w:lineRule="auto"/>
            <w:ind w:right="17"/>
          </w:pPr>
        </w:pPrChange>
      </w:pPr>
    </w:p>
    <w:p w:rsidRPr="000F7997" w:rsidR="006D3702" w:rsidDel="00404EE3" w:rsidP="008A463D" w:rsidRDefault="006D3702" w14:paraId="65622F00" w14:textId="0AA46569">
      <w:pPr>
        <w:pStyle w:val="Textoindependiente"/>
        <w:tabs>
          <w:tab w:val="left" w:pos="907"/>
        </w:tabs>
        <w:spacing w:line="276" w:lineRule="auto"/>
        <w:ind w:right="17"/>
        <w:rPr>
          <w:del w:author="electro" w:date="2026-05-28T14:52:00Z" w:id="2080"/>
          <w:rFonts w:ascii="Garamond" w:hAnsi="Garamond" w:cstheme="minorHAnsi"/>
          <w:sz w:val="22"/>
          <w:szCs w:val="22"/>
        </w:rPr>
        <w:pPrChange w:author="Laura Viviana Barragan Cruz" w:date="2026-06-09T20:29:00Z" w:id="2081">
          <w:pPr>
            <w:pStyle w:val="Textoindependiente"/>
            <w:tabs>
              <w:tab w:val="left" w:pos="907"/>
            </w:tabs>
            <w:spacing w:line="276" w:lineRule="auto"/>
            <w:ind w:right="17"/>
          </w:pPr>
        </w:pPrChange>
      </w:pPr>
      <w:del w:author="electro" w:date="2026-05-28T14:52:00Z" w:id="2082">
        <w:r w:rsidRPr="000F7997" w:rsidDel="00404EE3">
          <w:rPr>
            <w:rFonts w:ascii="Garamond" w:hAnsi="Garamond" w:cstheme="minorHAnsi"/>
            <w:b/>
            <w:bCs/>
            <w:sz w:val="22"/>
            <w:szCs w:val="22"/>
          </w:rPr>
          <w:delText>NOTA 3:</w:delText>
        </w:r>
        <w:r w:rsidRPr="000F7997" w:rsidDel="00404EE3">
          <w:rPr>
            <w:rFonts w:ascii="Garamond" w:hAnsi="Garamond" w:cstheme="minorHAnsi"/>
            <w:sz w:val="22"/>
            <w:szCs w:val="22"/>
          </w:rPr>
          <w:delText xml:space="preserve"> Si el oferente favorecido con la adjudicación no suscribe el correspondiente contrato dentro del término solicitado por la entidad, el FDLPA, se reserva la facultad, de exigir al oferente clasificado en segundo (2°) lugar, la prórroga de la vigencia de la garantía de seriedad de la oferta, hasta la suscripción del contrato(s), y así sucesivamente a los demás oferentes; siempre y cuando, su oferta sea favorable y acorde a las exigencias detalladas. </w:delText>
        </w:r>
      </w:del>
    </w:p>
    <w:p w:rsidRPr="000F7997" w:rsidR="006D3702" w:rsidDel="00404EE3" w:rsidP="008A463D" w:rsidRDefault="006D3702" w14:paraId="02B1ED11" w14:textId="5FD322DE">
      <w:pPr>
        <w:pStyle w:val="Textoindependiente"/>
        <w:tabs>
          <w:tab w:val="left" w:pos="907"/>
        </w:tabs>
        <w:spacing w:line="276" w:lineRule="auto"/>
        <w:ind w:right="17"/>
        <w:rPr>
          <w:del w:author="electro" w:date="2026-05-28T14:52:00Z" w:id="2083"/>
          <w:rFonts w:ascii="Garamond" w:hAnsi="Garamond" w:cstheme="minorHAnsi"/>
          <w:sz w:val="22"/>
          <w:szCs w:val="22"/>
        </w:rPr>
        <w:pPrChange w:author="Laura Viviana Barragan Cruz" w:date="2026-06-09T20:29:00Z" w:id="2084">
          <w:pPr>
            <w:pStyle w:val="Textoindependiente"/>
            <w:tabs>
              <w:tab w:val="left" w:pos="907"/>
            </w:tabs>
            <w:spacing w:line="276" w:lineRule="auto"/>
            <w:ind w:right="17"/>
          </w:pPr>
        </w:pPrChange>
      </w:pPr>
    </w:p>
    <w:p w:rsidRPr="000F7997" w:rsidR="006D3702" w:rsidDel="00404EE3" w:rsidP="008A463D" w:rsidRDefault="006D3702" w14:paraId="7EE06563" w14:textId="24FBEC69">
      <w:pPr>
        <w:pStyle w:val="Textoindependiente"/>
        <w:tabs>
          <w:tab w:val="left" w:pos="907"/>
        </w:tabs>
        <w:spacing w:line="276" w:lineRule="auto"/>
        <w:ind w:right="17"/>
        <w:rPr>
          <w:del w:author="electro" w:date="2026-05-28T14:52:00Z" w:id="2085"/>
          <w:rFonts w:ascii="Garamond" w:hAnsi="Garamond" w:eastAsia="Garamond" w:cstheme="minorHAnsi"/>
          <w:color w:val="000000" w:themeColor="text1"/>
          <w:sz w:val="22"/>
          <w:szCs w:val="22"/>
        </w:rPr>
        <w:pPrChange w:author="Laura Viviana Barragan Cruz" w:date="2026-06-09T20:29:00Z" w:id="2086">
          <w:pPr>
            <w:pStyle w:val="Textoindependiente"/>
            <w:tabs>
              <w:tab w:val="left" w:pos="907"/>
            </w:tabs>
            <w:spacing w:line="276" w:lineRule="auto"/>
            <w:ind w:right="17"/>
          </w:pPr>
        </w:pPrChange>
      </w:pPr>
      <w:del w:author="electro" w:date="2026-05-28T14:52:00Z" w:id="2087">
        <w:r w:rsidRPr="000F7997" w:rsidDel="00404EE3">
          <w:rPr>
            <w:rFonts w:ascii="Garamond" w:hAnsi="Garamond" w:cstheme="minorHAnsi"/>
            <w:sz w:val="22"/>
            <w:szCs w:val="22"/>
          </w:rPr>
          <w:delText xml:space="preserve">En caso de no cumplir con los requisitos jurídicos, la propuesta se considerará </w:delText>
        </w:r>
        <w:r w:rsidRPr="000F7997" w:rsidDel="00404EE3">
          <w:rPr>
            <w:rFonts w:ascii="Garamond" w:hAnsi="Garamond" w:cstheme="minorHAnsi"/>
            <w:b/>
            <w:bCs/>
            <w:sz w:val="22"/>
            <w:szCs w:val="22"/>
          </w:rPr>
          <w:delText>NO HÁBIL.</w:delText>
        </w:r>
        <w:r w:rsidRPr="000F7997" w:rsidDel="00404EE3">
          <w:rPr>
            <w:rFonts w:ascii="Garamond" w:hAnsi="Garamond" w:cstheme="minorHAnsi"/>
            <w:sz w:val="22"/>
            <w:szCs w:val="22"/>
          </w:rPr>
          <w:delText xml:space="preserve">  En caso de presentarse la oferta en Consorcio o Unión Temporal, los documentos habilitantes jurídicos, con excepción de la póliza de seriedad de la oferta y el documento de constitución deben ser presentados en forma individual por cada uno de los integrantes</w:delText>
        </w:r>
        <w:r w:rsidRPr="000F7997" w:rsidDel="00404EE3">
          <w:rPr>
            <w:rFonts w:ascii="Garamond" w:hAnsi="Garamond" w:eastAsia="Garamond" w:cstheme="minorHAnsi"/>
            <w:color w:val="000000" w:themeColor="text1"/>
            <w:sz w:val="22"/>
            <w:szCs w:val="22"/>
          </w:rPr>
          <w:delText xml:space="preserve">. </w:delText>
        </w:r>
      </w:del>
    </w:p>
    <w:p w:rsidRPr="000F7997" w:rsidR="006D3702" w:rsidDel="00404EE3" w:rsidP="008A463D" w:rsidRDefault="006D3702" w14:paraId="37C8DB7D" w14:textId="6FA92F24">
      <w:pPr>
        <w:pStyle w:val="Prrafodelista"/>
        <w:numPr>
          <w:ilvl w:val="0"/>
          <w:numId w:val="30"/>
        </w:numPr>
        <w:spacing w:before="100" w:beforeAutospacing="1" w:after="100" w:afterAutospacing="1" w:line="276" w:lineRule="auto"/>
        <w:ind w:left="0" w:firstLine="0"/>
        <w:rPr>
          <w:del w:author="electro" w:date="2026-05-28T14:52:00Z" w:id="2088"/>
          <w:rFonts w:ascii="Garamond" w:hAnsi="Garamond" w:cstheme="minorHAnsi"/>
          <w:b/>
          <w:bCs/>
          <w:u w:val="single"/>
          <w:rPrChange w:author="Laura Viviana Barragan Cruz" w:date="2026-06-09T20:28:00Z" w:id="2089">
            <w:rPr>
              <w:del w:author="electro" w:date="2026-05-28T14:52:00Z" w:id="2090"/>
              <w:rFonts w:ascii="Garamond" w:hAnsi="Garamond" w:cstheme="minorHAnsi"/>
              <w:b/>
              <w:bCs/>
              <w:u w:val="single"/>
            </w:rPr>
          </w:rPrChange>
        </w:rPr>
        <w:pPrChange w:author="Laura Viviana Barragan Cruz" w:date="2026-06-09T20:29:00Z" w:id="2091">
          <w:pPr>
            <w:pStyle w:val="Prrafodelista"/>
            <w:numPr>
              <w:numId w:val="30"/>
            </w:numPr>
            <w:spacing w:before="100" w:beforeAutospacing="1" w:after="100" w:afterAutospacing="1" w:line="276" w:lineRule="auto"/>
            <w:ind w:left="0"/>
          </w:pPr>
        </w:pPrChange>
      </w:pPr>
      <w:del w:author="electro" w:date="2026-05-28T14:52:00Z" w:id="2092">
        <w:r w:rsidRPr="000F7997" w:rsidDel="00404EE3">
          <w:rPr>
            <w:rFonts w:ascii="Garamond" w:hAnsi="Garamond" w:cstheme="minorHAnsi"/>
            <w:b/>
            <w:bCs/>
            <w:u w:val="single"/>
            <w:rPrChange w:author="Laura Viviana Barragan Cruz" w:date="2026-06-09T20:28:00Z" w:id="2093">
              <w:rPr>
                <w:rFonts w:ascii="Garamond" w:hAnsi="Garamond" w:cstheme="minorHAnsi"/>
                <w:b/>
                <w:bCs/>
                <w:u w:val="single"/>
              </w:rPr>
            </w:rPrChange>
          </w:rPr>
          <w:delText xml:space="preserve">Compromiso Anticorrupción: </w:delText>
        </w:r>
      </w:del>
    </w:p>
    <w:p w:rsidRPr="000F7997" w:rsidR="006D3702" w:rsidDel="00404EE3" w:rsidP="008A463D" w:rsidRDefault="006D3702" w14:paraId="1D0E568F" w14:textId="4C6AA0A6">
      <w:pPr>
        <w:pStyle w:val="Textoindependiente"/>
        <w:spacing w:line="276" w:lineRule="auto"/>
        <w:ind w:right="17"/>
        <w:rPr>
          <w:del w:author="electro" w:date="2026-05-28T14:52:00Z" w:id="2094"/>
          <w:rFonts w:ascii="Garamond" w:hAnsi="Garamond" w:cstheme="minorHAnsi"/>
          <w:sz w:val="22"/>
          <w:szCs w:val="22"/>
        </w:rPr>
        <w:pPrChange w:author="Laura Viviana Barragan Cruz" w:date="2026-06-09T20:29:00Z" w:id="2095">
          <w:pPr>
            <w:pStyle w:val="Textoindependiente"/>
            <w:spacing w:line="276" w:lineRule="auto"/>
            <w:ind w:right="17"/>
          </w:pPr>
        </w:pPrChange>
      </w:pPr>
      <w:del w:author="electro" w:date="2026-05-28T14:52:00Z" w:id="2096">
        <w:r w:rsidRPr="000F7997" w:rsidDel="00404EE3">
          <w:rPr>
            <w:rFonts w:ascii="Garamond" w:hAnsi="Garamond" w:cstheme="minorHAnsi"/>
            <w:sz w:val="22"/>
            <w:szCs w:val="22"/>
          </w:rPr>
          <w:delText xml:space="preserve">Los Proponentes deben suscribir el compromiso anticorrupción, en el cual manifiestan su apoyo irrestricto a los esfuerzos del Estado colombiano contra la corrupción, para lo cual deben suscribir el compromiso anticorrupción </w:delText>
        </w:r>
      </w:del>
    </w:p>
    <w:p w:rsidRPr="000F7997" w:rsidR="006D3702" w:rsidDel="00404EE3" w:rsidP="008A463D" w:rsidRDefault="006D3702" w14:paraId="17E661BD" w14:textId="31A1E71C">
      <w:pPr>
        <w:pStyle w:val="Prrafodelista"/>
        <w:numPr>
          <w:ilvl w:val="0"/>
          <w:numId w:val="30"/>
        </w:numPr>
        <w:spacing w:before="100" w:beforeAutospacing="1" w:after="100" w:afterAutospacing="1" w:line="276" w:lineRule="auto"/>
        <w:ind w:left="0" w:firstLine="0"/>
        <w:rPr>
          <w:del w:author="electro" w:date="2026-05-28T14:52:00Z" w:id="2097"/>
          <w:rFonts w:ascii="Garamond" w:hAnsi="Garamond" w:cstheme="minorHAnsi"/>
          <w:b/>
          <w:bCs/>
          <w:u w:val="single"/>
          <w:rPrChange w:author="Laura Viviana Barragan Cruz" w:date="2026-06-09T20:28:00Z" w:id="2098">
            <w:rPr>
              <w:del w:author="electro" w:date="2026-05-28T14:52:00Z" w:id="2099"/>
              <w:rFonts w:ascii="Garamond" w:hAnsi="Garamond" w:cstheme="minorHAnsi"/>
              <w:b/>
              <w:bCs/>
              <w:u w:val="single"/>
            </w:rPr>
          </w:rPrChange>
        </w:rPr>
        <w:pPrChange w:author="Laura Viviana Barragan Cruz" w:date="2026-06-09T20:29:00Z" w:id="2100">
          <w:pPr>
            <w:pStyle w:val="Prrafodelista"/>
            <w:numPr>
              <w:numId w:val="30"/>
            </w:numPr>
            <w:spacing w:before="100" w:beforeAutospacing="1" w:after="100" w:afterAutospacing="1" w:line="276" w:lineRule="auto"/>
            <w:ind w:left="0"/>
          </w:pPr>
        </w:pPrChange>
      </w:pPr>
      <w:del w:author="electro" w:date="2026-05-28T14:52:00Z" w:id="2101">
        <w:r w:rsidRPr="000F7997" w:rsidDel="00404EE3">
          <w:rPr>
            <w:rFonts w:ascii="Garamond" w:hAnsi="Garamond" w:cstheme="minorHAnsi"/>
            <w:b/>
            <w:bCs/>
            <w:u w:val="single"/>
            <w:rPrChange w:author="Laura Viviana Barragan Cruz" w:date="2026-06-09T20:28:00Z" w:id="2102">
              <w:rPr>
                <w:rFonts w:ascii="Garamond" w:hAnsi="Garamond" w:cstheme="minorHAnsi"/>
                <w:b/>
                <w:bCs/>
                <w:u w:val="single"/>
              </w:rPr>
            </w:rPrChange>
          </w:rPr>
          <w:delText>Consulta en el Registro de Deudores Alimentarios Morosos (REDAM)</w:delText>
        </w:r>
      </w:del>
    </w:p>
    <w:p w:rsidRPr="000F7997" w:rsidR="006D3702" w:rsidDel="00404EE3" w:rsidP="008A463D" w:rsidRDefault="006D3702" w14:paraId="47C6EE1D" w14:textId="4C26B402">
      <w:pPr>
        <w:pStyle w:val="Textoindependiente"/>
        <w:spacing w:line="276" w:lineRule="auto"/>
        <w:ind w:right="17"/>
        <w:rPr>
          <w:del w:author="electro" w:date="2026-05-28T14:52:00Z" w:id="2103"/>
          <w:rFonts w:ascii="Garamond" w:hAnsi="Garamond" w:cstheme="minorHAnsi"/>
          <w:sz w:val="22"/>
          <w:szCs w:val="22"/>
        </w:rPr>
        <w:pPrChange w:author="Laura Viviana Barragan Cruz" w:date="2026-06-09T20:29:00Z" w:id="2104">
          <w:pPr>
            <w:pStyle w:val="Textoindependiente"/>
            <w:spacing w:line="276" w:lineRule="auto"/>
            <w:ind w:right="17"/>
          </w:pPr>
        </w:pPrChange>
      </w:pPr>
      <w:del w:author="electro" w:date="2026-05-28T14:52:00Z" w:id="2105">
        <w:r w:rsidRPr="000F7997" w:rsidDel="00404EE3">
          <w:rPr>
            <w:rFonts w:ascii="Garamond" w:hAnsi="Garamond" w:cstheme="minorHAnsi"/>
            <w:sz w:val="22"/>
            <w:szCs w:val="22"/>
          </w:rPr>
          <w:delText>Si la propuesta la presenta una persona natural o jurídica, deberá aquella o su representante legal anexar el certificado de deudores alimentarios morosos REDAM de conformidad con la Ley Estatutaria 2019 de 2021.</w:delText>
        </w:r>
      </w:del>
    </w:p>
    <w:p w:rsidRPr="000F7997" w:rsidR="006D3702" w:rsidDel="00404EE3" w:rsidP="008A463D" w:rsidRDefault="006D3702" w14:paraId="35A99831" w14:textId="03D49968">
      <w:pPr>
        <w:pStyle w:val="Textoindependiente"/>
        <w:spacing w:line="276" w:lineRule="auto"/>
        <w:ind w:right="17"/>
        <w:rPr>
          <w:del w:author="electro" w:date="2026-05-28T14:52:00Z" w:id="2106"/>
          <w:rFonts w:ascii="Garamond" w:hAnsi="Garamond" w:cstheme="minorHAnsi"/>
          <w:sz w:val="22"/>
          <w:szCs w:val="22"/>
        </w:rPr>
        <w:pPrChange w:author="Laura Viviana Barragan Cruz" w:date="2026-06-09T20:29:00Z" w:id="2107">
          <w:pPr>
            <w:pStyle w:val="Textoindependiente"/>
            <w:spacing w:line="276" w:lineRule="auto"/>
            <w:ind w:right="17"/>
          </w:pPr>
        </w:pPrChange>
      </w:pPr>
      <w:del w:author="electro" w:date="2026-05-28T14:52:00Z" w:id="2108">
        <w:r w:rsidRPr="000F7997" w:rsidDel="00404EE3">
          <w:rPr>
            <w:rFonts w:ascii="Garamond" w:hAnsi="Garamond" w:cstheme="minorHAnsi"/>
            <w:sz w:val="22"/>
            <w:szCs w:val="22"/>
          </w:rPr>
          <w:delText>El representante legal de cada uno de los miembros que conforman el consorcio o de la unión temporal, presentarán cada uno igualmente dicho certificado.</w:delText>
        </w:r>
      </w:del>
    </w:p>
    <w:p w:rsidRPr="000F7997" w:rsidR="006D3702" w:rsidDel="00404EE3" w:rsidP="008A463D" w:rsidRDefault="006D3702" w14:paraId="4640587B" w14:textId="0E0DD4BF">
      <w:pPr>
        <w:pStyle w:val="Textoindependiente"/>
        <w:spacing w:line="276" w:lineRule="auto"/>
        <w:ind w:right="17"/>
        <w:rPr>
          <w:del w:author="electro" w:date="2026-05-28T14:52:00Z" w:id="2109"/>
          <w:rFonts w:ascii="Garamond" w:hAnsi="Garamond" w:cstheme="minorHAnsi"/>
          <w:sz w:val="22"/>
          <w:szCs w:val="22"/>
        </w:rPr>
        <w:pPrChange w:author="Laura Viviana Barragan Cruz" w:date="2026-06-09T20:29:00Z" w:id="2110">
          <w:pPr>
            <w:pStyle w:val="Textoindependiente"/>
            <w:spacing w:line="276" w:lineRule="auto"/>
            <w:ind w:right="17"/>
          </w:pPr>
        </w:pPrChange>
      </w:pPr>
    </w:p>
    <w:p w:rsidRPr="000F7997" w:rsidR="004B543A" w:rsidDel="00404EE3" w:rsidP="008A463D" w:rsidRDefault="006D3702" w14:paraId="144AB461" w14:textId="1370855F">
      <w:pPr>
        <w:pStyle w:val="Textoindependiente"/>
        <w:spacing w:line="276" w:lineRule="auto"/>
        <w:ind w:right="17"/>
        <w:rPr>
          <w:del w:author="electro" w:date="2026-05-28T14:52:00Z" w:id="2111"/>
          <w:rFonts w:ascii="Garamond" w:hAnsi="Garamond" w:cstheme="minorHAnsi"/>
          <w:sz w:val="22"/>
          <w:szCs w:val="22"/>
        </w:rPr>
        <w:pPrChange w:author="Laura Viviana Barragan Cruz" w:date="2026-06-09T20:29:00Z" w:id="2112">
          <w:pPr>
            <w:pStyle w:val="Textoindependiente"/>
            <w:spacing w:line="276" w:lineRule="auto"/>
            <w:ind w:right="17"/>
          </w:pPr>
        </w:pPrChange>
      </w:pPr>
      <w:del w:author="electro" w:date="2026-05-28T14:52:00Z" w:id="2113">
        <w:r w:rsidRPr="000F7997" w:rsidDel="00404EE3">
          <w:rPr>
            <w:rFonts w:ascii="Garamond" w:hAnsi="Garamond" w:cstheme="minorHAnsi"/>
            <w:sz w:val="22"/>
            <w:szCs w:val="22"/>
          </w:rPr>
          <w:delText xml:space="preserve">Para allegar el certificado solicitado las personas naturales y sus representantes legales de las personas jurídicas deberán registrarse en la carpeta ciudadana, a través del enlace </w:delText>
        </w:r>
        <w:r w:rsidRPr="000F7997" w:rsidDel="00404EE3" w:rsidR="008879AB">
          <w:rPr>
            <w:rFonts w:ascii="Garamond" w:hAnsi="Garamond"/>
            <w:sz w:val="22"/>
            <w:szCs w:val="22"/>
            <w:rPrChange w:author="Laura Viviana Barragan Cruz" w:date="2026-06-09T20:28:00Z" w:id="2114">
              <w:rPr/>
            </w:rPrChange>
          </w:rPr>
          <w:fldChar w:fldCharType="begin"/>
        </w:r>
        <w:r w:rsidRPr="000F7997" w:rsidDel="00404EE3" w:rsidR="008879AB">
          <w:rPr>
            <w:rFonts w:ascii="Garamond" w:hAnsi="Garamond"/>
            <w:sz w:val="22"/>
            <w:szCs w:val="22"/>
            <w:rPrChange w:author="Laura Viviana Barragan Cruz" w:date="2026-06-09T20:28:00Z" w:id="2115">
              <w:rPr/>
            </w:rPrChange>
          </w:rPr>
          <w:delInstrText xml:space="preserve"> HYPERLINK "https://carpetaciudadana.and.gov.co" </w:delInstrText>
        </w:r>
        <w:r w:rsidRPr="000F7997" w:rsidDel="00404EE3" w:rsidR="008879AB">
          <w:rPr>
            <w:rFonts w:ascii="Garamond" w:hAnsi="Garamond"/>
            <w:sz w:val="22"/>
            <w:szCs w:val="22"/>
            <w:rPrChange w:author="Laura Viviana Barragan Cruz" w:date="2026-06-09T20:28:00Z" w:id="2116">
              <w:rPr/>
            </w:rPrChange>
          </w:rPr>
        </w:r>
        <w:r w:rsidRPr="000F7997" w:rsidDel="00404EE3" w:rsidR="008879AB">
          <w:rPr>
            <w:rFonts w:ascii="Garamond" w:hAnsi="Garamond"/>
            <w:sz w:val="22"/>
            <w:szCs w:val="22"/>
            <w:rPrChange w:author="Laura Viviana Barragan Cruz" w:date="2026-06-09T20:28:00Z" w:id="2117">
              <w:rPr/>
            </w:rPrChange>
          </w:rPr>
          <w:fldChar w:fldCharType="separate"/>
        </w:r>
        <w:r w:rsidRPr="000F7997" w:rsidDel="00404EE3" w:rsidR="004B543A">
          <w:rPr>
            <w:rStyle w:val="Hipervnculo"/>
            <w:rFonts w:ascii="Garamond" w:hAnsi="Garamond" w:cstheme="minorHAnsi"/>
            <w:sz w:val="22"/>
            <w:szCs w:val="22"/>
          </w:rPr>
          <w:delText>https://carpetaciudadana.and.gov.co</w:delText>
        </w:r>
        <w:r w:rsidRPr="000F7997" w:rsidDel="00404EE3" w:rsidR="008879AB">
          <w:rPr>
            <w:rStyle w:val="Hipervnculo"/>
            <w:rFonts w:ascii="Garamond" w:hAnsi="Garamond" w:cstheme="minorHAnsi"/>
            <w:sz w:val="22"/>
            <w:szCs w:val="22"/>
          </w:rPr>
          <w:fldChar w:fldCharType="end"/>
        </w:r>
      </w:del>
    </w:p>
    <w:p w:rsidRPr="000F7997" w:rsidR="00886D00" w:rsidP="008A463D" w:rsidRDefault="00886D00" w14:paraId="62965AF5" w14:textId="460ECF9E">
      <w:pPr>
        <w:pStyle w:val="Textoindependiente"/>
        <w:spacing w:line="276" w:lineRule="auto"/>
        <w:rPr>
          <w:rFonts w:ascii="Garamond" w:hAnsi="Garamond" w:cstheme="minorHAnsi"/>
          <w:sz w:val="22"/>
          <w:szCs w:val="22"/>
          <w:lang w:val="es-ES" w:eastAsia="es-ES_tradnl"/>
        </w:rPr>
      </w:pPr>
      <w:bookmarkStart w:name="_DOCUMENTO_2_–_GARANTA_DE_SERIEDAD_DE_L" w:id="2118"/>
      <w:bookmarkEnd w:id="2118"/>
    </w:p>
    <w:p w:rsidRPr="000F7997" w:rsidR="00BB0994" w:rsidP="008A463D" w:rsidRDefault="00D81EBB" w14:paraId="5527C5CC" w14:textId="5A904E41">
      <w:pPr>
        <w:pStyle w:val="Prrafodelista"/>
        <w:widowControl w:val="0"/>
        <w:numPr>
          <w:ilvl w:val="2"/>
          <w:numId w:val="25"/>
        </w:numPr>
        <w:tabs>
          <w:tab w:val="left" w:pos="799"/>
        </w:tabs>
        <w:autoSpaceDE w:val="0"/>
        <w:autoSpaceDN w:val="0"/>
        <w:spacing w:after="0" w:line="276" w:lineRule="auto"/>
        <w:ind w:right="48"/>
        <w:contextualSpacing w:val="0"/>
        <w:rPr>
          <w:rFonts w:ascii="Garamond" w:hAnsi="Garamond" w:cstheme="minorHAnsi"/>
          <w:b/>
          <w:color w:val="000000" w:themeColor="text1"/>
        </w:rPr>
      </w:pPr>
      <w:r w:rsidRPr="000F7997">
        <w:rPr>
          <w:rFonts w:ascii="Garamond" w:hAnsi="Garamond" w:cstheme="minorHAnsi"/>
          <w:b/>
          <w:bCs/>
          <w:lang w:val="es-ES" w:eastAsia="es-ES_tradnl"/>
        </w:rPr>
        <w:t>R</w:t>
      </w:r>
      <w:bookmarkStart w:name="_DOCUMENTO_3_-_CERTIFICADO_DE_INSCRIPCI" w:id="2119"/>
      <w:bookmarkStart w:name="CALIFICACIÓN_EN_EL_REGISTRO_ÚNICO_DE_PRO" w:id="2120"/>
      <w:bookmarkStart w:name="_DOCUMENTO_4_-_CERTIFICADO_DE_EXISTENCI" w:id="2121"/>
      <w:bookmarkStart w:name="_DOCUMENTO_5_-_AUTORIZACIÓN_DEL_ÓRGANO_" w:id="2122"/>
      <w:bookmarkStart w:name="_DOCUMENTO_6_-_DOCUMENTO_DE_CONSORCIO_O" w:id="2123"/>
      <w:bookmarkStart w:name="_DOCUMENTO_7_–_PROMESA_DE_SOCIEDAD_FUTU" w:id="2124"/>
      <w:bookmarkStart w:name="_DOCUMENTO_8_–_CERTIFICACIÓN_DE_PAGOS_D" w:id="2125"/>
      <w:bookmarkStart w:name="_DOCUMENTO_9._FOTOCOPIA_DE_LA_CÉDULA_DE" w:id="2126"/>
      <w:bookmarkStart w:name="_DOCUMENTO_10._SITUACIÓN_MILITAR" w:id="2127"/>
      <w:bookmarkStart w:name="_DOCUMENTO_11:_COMPROMISO_ANTICORRUPCIÓ" w:id="2128"/>
      <w:bookmarkStart w:name="_DOCUMENTO_13._DOCUMENTOS_VERIFICABLES_" w:id="2129"/>
      <w:bookmarkEnd w:id="2119"/>
      <w:bookmarkEnd w:id="2120"/>
      <w:bookmarkEnd w:id="2121"/>
      <w:bookmarkEnd w:id="2122"/>
      <w:bookmarkEnd w:id="2123"/>
      <w:bookmarkEnd w:id="2124"/>
      <w:bookmarkEnd w:id="2125"/>
      <w:bookmarkEnd w:id="2126"/>
      <w:bookmarkEnd w:id="2127"/>
      <w:bookmarkEnd w:id="2128"/>
      <w:bookmarkEnd w:id="2129"/>
      <w:r w:rsidRPr="000F7997" w:rsidR="00BB0994">
        <w:rPr>
          <w:rFonts w:ascii="Garamond" w:hAnsi="Garamond" w:cstheme="minorHAnsi"/>
          <w:b/>
          <w:bCs/>
          <w:color w:val="000000" w:themeColor="text1"/>
        </w:rPr>
        <w:t>EQUISITOS</w:t>
      </w:r>
      <w:r w:rsidRPr="000F7997" w:rsidR="00BB0994">
        <w:rPr>
          <w:rFonts w:ascii="Garamond" w:hAnsi="Garamond" w:cstheme="minorHAnsi"/>
          <w:b/>
          <w:color w:val="000000" w:themeColor="text1"/>
          <w:spacing w:val="-7"/>
        </w:rPr>
        <w:t xml:space="preserve"> </w:t>
      </w:r>
      <w:r w:rsidRPr="000F7997" w:rsidR="00BB0994">
        <w:rPr>
          <w:rFonts w:ascii="Garamond" w:hAnsi="Garamond" w:cstheme="minorHAnsi"/>
          <w:b/>
          <w:color w:val="000000" w:themeColor="text1"/>
        </w:rPr>
        <w:t>HABILITANTES</w:t>
      </w:r>
      <w:r w:rsidRPr="000F7997" w:rsidR="00BB0994">
        <w:rPr>
          <w:rFonts w:ascii="Garamond" w:hAnsi="Garamond" w:cstheme="minorHAnsi"/>
          <w:b/>
          <w:color w:val="000000" w:themeColor="text1"/>
          <w:spacing w:val="-7"/>
        </w:rPr>
        <w:t xml:space="preserve"> </w:t>
      </w:r>
      <w:r w:rsidRPr="000F7997" w:rsidR="00BB0994">
        <w:rPr>
          <w:rFonts w:ascii="Garamond" w:hAnsi="Garamond" w:cstheme="minorHAnsi"/>
          <w:b/>
          <w:color w:val="000000" w:themeColor="text1"/>
          <w:spacing w:val="-2"/>
        </w:rPr>
        <w:t>FINANCIEROS</w:t>
      </w:r>
    </w:p>
    <w:p w:rsidRPr="000F7997" w:rsidR="00BB0994" w:rsidP="008A463D" w:rsidRDefault="00BB0994" w14:paraId="5443ECE8" w14:textId="6E89D310">
      <w:pPr>
        <w:spacing w:before="246" w:line="276" w:lineRule="auto"/>
        <w:ind w:right="48"/>
        <w:jc w:val="both"/>
        <w:rPr>
          <w:rFonts w:ascii="Garamond" w:hAnsi="Garamond" w:cstheme="minorHAnsi"/>
          <w:color w:val="000000" w:themeColor="text1"/>
          <w:sz w:val="22"/>
          <w:szCs w:val="22"/>
        </w:rPr>
      </w:pPr>
      <w:r w:rsidRPr="000F7997">
        <w:rPr>
          <w:rFonts w:ascii="Garamond" w:hAnsi="Garamond" w:cstheme="minorHAnsi"/>
          <w:color w:val="000000" w:themeColor="text1"/>
          <w:spacing w:val="-2"/>
          <w:sz w:val="22"/>
          <w:szCs w:val="22"/>
        </w:rPr>
        <w:t>El</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2"/>
          <w:sz w:val="22"/>
          <w:szCs w:val="22"/>
        </w:rPr>
        <w:t>estudio</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financiero</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se</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realiza</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con</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el</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propósito</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2"/>
          <w:sz w:val="22"/>
          <w:szCs w:val="22"/>
        </w:rPr>
        <w:t>determinar</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la</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solidez</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financiera</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del</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interesado</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 xml:space="preserve">que </w:t>
      </w:r>
      <w:r w:rsidRPr="000F7997">
        <w:rPr>
          <w:rFonts w:ascii="Garamond" w:hAnsi="Garamond" w:cstheme="minorHAnsi"/>
          <w:color w:val="000000" w:themeColor="text1"/>
          <w:sz w:val="22"/>
          <w:szCs w:val="22"/>
        </w:rPr>
        <w:t>se presenta</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 xml:space="preserve">a un proceso de contratación pública y de igual forma, permite concluir si la propuesta CUMPLE o NO CUMPLE con los requisitos establecidos. Ahora bien, con el fin de exponer la </w:t>
      </w:r>
      <w:r w:rsidRPr="000F7997">
        <w:rPr>
          <w:rFonts w:ascii="Garamond" w:hAnsi="Garamond" w:cstheme="minorHAnsi"/>
          <w:color w:val="000000" w:themeColor="text1"/>
          <w:spacing w:val="-6"/>
          <w:sz w:val="22"/>
          <w:szCs w:val="22"/>
        </w:rPr>
        <w:t>metodología utilizada para verificar la capacidad fina</w:t>
      </w:r>
      <w:r w:rsidRPr="000F7997" w:rsidR="00A57001">
        <w:rPr>
          <w:rFonts w:ascii="Garamond" w:hAnsi="Garamond" w:cstheme="minorHAnsi"/>
          <w:color w:val="000000" w:themeColor="text1"/>
          <w:spacing w:val="-6"/>
          <w:sz w:val="22"/>
          <w:szCs w:val="22"/>
        </w:rPr>
        <w:t>nciera y organizacional. El FDLPA</w:t>
      </w:r>
      <w:r w:rsidRPr="000F7997">
        <w:rPr>
          <w:rFonts w:ascii="Garamond" w:hAnsi="Garamond" w:cstheme="minorHAnsi"/>
          <w:color w:val="000000" w:themeColor="text1"/>
          <w:spacing w:val="-6"/>
          <w:sz w:val="22"/>
          <w:szCs w:val="22"/>
        </w:rPr>
        <w:t xml:space="preserve"> tomará en cuenta </w:t>
      </w:r>
      <w:r w:rsidRPr="000F7997">
        <w:rPr>
          <w:rFonts w:ascii="Garamond" w:hAnsi="Garamond" w:cstheme="minorHAnsi"/>
          <w:color w:val="000000" w:themeColor="text1"/>
          <w:spacing w:val="-4"/>
          <w:sz w:val="22"/>
          <w:szCs w:val="22"/>
        </w:rPr>
        <w:t>los</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4"/>
          <w:sz w:val="22"/>
          <w:szCs w:val="22"/>
        </w:rPr>
        <w:t>indicadores</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4"/>
          <w:sz w:val="22"/>
          <w:szCs w:val="22"/>
        </w:rPr>
        <w:t>reportados</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4"/>
          <w:sz w:val="22"/>
          <w:szCs w:val="22"/>
        </w:rPr>
        <w:t>en</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el</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RUP</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4"/>
          <w:sz w:val="22"/>
          <w:szCs w:val="22"/>
        </w:rPr>
        <w:t>de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4"/>
          <w:sz w:val="22"/>
          <w:szCs w:val="22"/>
        </w:rPr>
        <w:t>la</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vigencia</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fiscal</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4"/>
          <w:sz w:val="22"/>
          <w:szCs w:val="22"/>
        </w:rPr>
        <w:t>del</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año inmediatamente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4"/>
          <w:sz w:val="22"/>
          <w:szCs w:val="22"/>
        </w:rPr>
        <w:t>anterior,</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4"/>
          <w:sz w:val="22"/>
          <w:szCs w:val="22"/>
        </w:rPr>
        <w:t>es</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4"/>
          <w:sz w:val="22"/>
          <w:szCs w:val="22"/>
        </w:rPr>
        <w:t xml:space="preserve">decir del </w:t>
      </w:r>
      <w:commentRangeStart w:id="2130"/>
      <w:commentRangeStart w:id="2131"/>
      <w:r w:rsidRPr="000F7997" w:rsidR="00A57001">
        <w:rPr>
          <w:rFonts w:ascii="Garamond" w:hAnsi="Garamond" w:cstheme="minorHAnsi"/>
          <w:color w:val="000000" w:themeColor="text1"/>
          <w:sz w:val="22"/>
          <w:szCs w:val="22"/>
          <w:highlight w:val="red"/>
          <w:rPrChange w:author="Laura Viviana Barragan Cruz" w:date="2026-06-09T20:28:00Z" w:id="2132">
            <w:rPr>
              <w:rFonts w:ascii="Garamond" w:hAnsi="Garamond" w:cstheme="minorHAnsi"/>
              <w:color w:val="000000" w:themeColor="text1"/>
              <w:sz w:val="22"/>
              <w:szCs w:val="22"/>
            </w:rPr>
          </w:rPrChange>
        </w:rPr>
        <w:t>año</w:t>
      </w:r>
      <w:commentRangeEnd w:id="2130"/>
      <w:r w:rsidRPr="000F7997" w:rsidR="00404EE3">
        <w:rPr>
          <w:rStyle w:val="Refdecomentario"/>
          <w:rFonts w:ascii="Garamond" w:hAnsi="Garamond"/>
          <w:sz w:val="22"/>
          <w:szCs w:val="22"/>
          <w:rPrChange w:author="Laura Viviana Barragan Cruz" w:date="2026-06-09T20:28:00Z" w:id="2133">
            <w:rPr>
              <w:rStyle w:val="Refdecomentario"/>
            </w:rPr>
          </w:rPrChange>
        </w:rPr>
        <w:commentReference w:id="2130"/>
      </w:r>
      <w:commentRangeEnd w:id="2131"/>
      <w:r>
        <w:rPr>
          <w:rStyle w:val="CommentReference"/>
        </w:rPr>
        <w:commentReference w:id="2131"/>
      </w:r>
      <w:r w:rsidRPr="000F7997" w:rsidR="00A57001">
        <w:rPr>
          <w:rFonts w:ascii="Garamond" w:hAnsi="Garamond" w:cstheme="minorHAnsi"/>
          <w:color w:val="000000" w:themeColor="text1"/>
          <w:sz w:val="22"/>
          <w:szCs w:val="22"/>
          <w:highlight w:val="red"/>
          <w:rPrChange w:author="Laura Viviana Barragan Cruz" w:date="2026-06-09T20:28:00Z" w:id="2135">
            <w:rPr>
              <w:rFonts w:ascii="Garamond" w:hAnsi="Garamond" w:cstheme="minorHAnsi"/>
              <w:color w:val="000000" w:themeColor="text1"/>
              <w:sz w:val="22"/>
              <w:szCs w:val="22"/>
            </w:rPr>
          </w:rPrChange>
        </w:rPr>
        <w:t xml:space="preserve"> 202</w:t>
      </w:r>
      <w:ins w:author="Laura Viviana Barragan Cruz" w:date="2026-06-09T08:32:00Z" w16du:dateUtc="2026-06-09T13:32:00Z" w:id="2136">
        <w:r w:rsidRPr="000F7997" w:rsidR="00D36C9D">
          <w:rPr>
            <w:rFonts w:ascii="Garamond" w:hAnsi="Garamond" w:cstheme="minorHAnsi"/>
            <w:color w:val="000000" w:themeColor="text1"/>
            <w:sz w:val="22"/>
            <w:szCs w:val="22"/>
          </w:rPr>
          <w:t xml:space="preserve">5 </w:t>
        </w:r>
      </w:ins>
      <w:del w:author="Laura Viviana Barragan Cruz" w:date="2026-06-09T08:32:00Z" w16du:dateUtc="2026-06-09T13:32:00Z" w:id="2137">
        <w:r w:rsidRPr="000F7997" w:rsidDel="00D36C9D" w:rsidR="00A57001">
          <w:rPr>
            <w:rFonts w:ascii="Garamond" w:hAnsi="Garamond" w:cstheme="minorHAnsi"/>
            <w:color w:val="000000" w:themeColor="text1"/>
            <w:sz w:val="22"/>
            <w:szCs w:val="22"/>
            <w:highlight w:val="red"/>
            <w:rPrChange w:author="Laura Viviana Barragan Cruz" w:date="2026-06-09T20:28:00Z" w:id="2138">
              <w:rPr>
                <w:rFonts w:ascii="Garamond" w:hAnsi="Garamond" w:cstheme="minorHAnsi"/>
                <w:color w:val="000000" w:themeColor="text1"/>
                <w:sz w:val="22"/>
                <w:szCs w:val="22"/>
              </w:rPr>
            </w:rPrChange>
          </w:rPr>
          <w:delText>4</w:delText>
        </w:r>
        <w:r w:rsidRPr="000F7997" w:rsidDel="00D36C9D">
          <w:rPr>
            <w:rFonts w:ascii="Garamond" w:hAnsi="Garamond" w:cstheme="minorHAnsi"/>
            <w:color w:val="000000" w:themeColor="text1"/>
            <w:sz w:val="22"/>
            <w:szCs w:val="22"/>
          </w:rPr>
          <w:delText xml:space="preserve"> </w:delText>
        </w:r>
      </w:del>
      <w:r w:rsidRPr="000F7997">
        <w:rPr>
          <w:rFonts w:ascii="Garamond" w:hAnsi="Garamond" w:cstheme="minorHAnsi"/>
          <w:color w:val="000000" w:themeColor="text1"/>
          <w:sz w:val="22"/>
          <w:szCs w:val="22"/>
        </w:rPr>
        <w:t>para la respectiva verificación de requisitos financieros y organizacionales del presente proceso.</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pacing w:val="-2"/>
          <w:sz w:val="22"/>
          <w:szCs w:val="22"/>
        </w:rPr>
        <w:t>CAPACIDAD</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pacing w:val="-2"/>
          <w:sz w:val="22"/>
          <w:szCs w:val="22"/>
        </w:rPr>
        <w:t>FINANCIERA DEL PROPONENTE</w:t>
      </w:r>
    </w:p>
    <w:p w:rsidRPr="000F7997" w:rsidR="00BB0994" w:rsidP="008A463D" w:rsidRDefault="00BB0994" w14:paraId="4CE4607D" w14:textId="64FD6D3A">
      <w:pPr>
        <w:spacing w:before="250" w:line="276" w:lineRule="auto"/>
        <w:ind w:right="48"/>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Capacidad</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financiera</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acuerdo</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con</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lo</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establecido</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con</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los</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artículos</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2.2.1.1.1.5.3.</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y</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2.2.1.1.1.6.2.</w:t>
      </w:r>
      <w:r w:rsidRPr="000F7997">
        <w:rPr>
          <w:rFonts w:ascii="Garamond" w:hAnsi="Garamond" w:cstheme="minorHAnsi"/>
          <w:color w:val="000000" w:themeColor="text1"/>
          <w:spacing w:val="-3"/>
          <w:sz w:val="22"/>
          <w:szCs w:val="22"/>
        </w:rPr>
        <w:t xml:space="preserve"> </w:t>
      </w:r>
      <w:r w:rsidRPr="000F7997" w:rsidR="004E2FF5">
        <w:rPr>
          <w:rFonts w:ascii="Garamond" w:hAnsi="Garamond" w:cstheme="minorHAnsi"/>
          <w:color w:val="000000" w:themeColor="text1"/>
          <w:sz w:val="22"/>
          <w:szCs w:val="22"/>
        </w:rPr>
        <w:t>Del</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Decreto</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1082 de 2015,</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la</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Entidad</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verificara</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la</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capacidad</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financiera</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registrada</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en</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el</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RUP,</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los</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indicadores</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que</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se</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describen</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a</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continuación, los cuales tienen la finalidad de garantizar que el proponente favorecido tenga la capacidad financiera, experticia y respaldo</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necesario</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para el</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z w:val="22"/>
          <w:szCs w:val="22"/>
        </w:rPr>
        <w:t>cumplimento</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adecuado</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z w:val="22"/>
          <w:szCs w:val="22"/>
        </w:rPr>
        <w:t>cada una de</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z w:val="22"/>
          <w:szCs w:val="22"/>
        </w:rPr>
        <w:t>las</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obligaciones</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surgidas</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del contrato</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que</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z w:val="22"/>
          <w:szCs w:val="22"/>
        </w:rPr>
        <w:t>se</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z w:val="22"/>
          <w:szCs w:val="22"/>
        </w:rPr>
        <w:t>llegue</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z w:val="22"/>
          <w:szCs w:val="22"/>
        </w:rPr>
        <w:t>a celebrar, y se ajustan a la naturaleza y cuantía del negocio jurídico resultante del presente proceso.</w:t>
      </w:r>
    </w:p>
    <w:p w:rsidRPr="000F7997" w:rsidR="00BB0994" w:rsidP="008A463D" w:rsidRDefault="00BB0994" w14:paraId="70567DF0" w14:textId="552B1523">
      <w:pPr>
        <w:pStyle w:val="Textoindependiente"/>
        <w:spacing w:before="229"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pacing w:val="-2"/>
          <w:sz w:val="22"/>
          <w:szCs w:val="22"/>
        </w:rPr>
        <w:t>El</w:t>
      </w:r>
      <w:r w:rsidRPr="000F7997">
        <w:rPr>
          <w:rFonts w:ascii="Garamond" w:hAnsi="Garamond" w:cstheme="minorHAnsi"/>
          <w:color w:val="000000" w:themeColor="text1"/>
          <w:spacing w:val="-4"/>
          <w:sz w:val="22"/>
          <w:szCs w:val="22"/>
        </w:rPr>
        <w:t xml:space="preserve"> </w:t>
      </w:r>
      <w:r w:rsidRPr="000F7997" w:rsidR="00A57001">
        <w:rPr>
          <w:rFonts w:ascii="Garamond" w:hAnsi="Garamond" w:cstheme="minorHAnsi"/>
          <w:color w:val="000000" w:themeColor="text1"/>
          <w:spacing w:val="-2"/>
          <w:sz w:val="22"/>
          <w:szCs w:val="22"/>
        </w:rPr>
        <w:t>FDLPA</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2"/>
          <w:sz w:val="22"/>
          <w:szCs w:val="22"/>
        </w:rPr>
        <w:t>tomará</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en</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cuenta</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los</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indicadores</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reportados</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en</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el</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pacing w:val="-2"/>
          <w:sz w:val="22"/>
          <w:szCs w:val="22"/>
        </w:rPr>
        <w:t>RUP</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2"/>
          <w:sz w:val="22"/>
          <w:szCs w:val="22"/>
        </w:rPr>
        <w:t>la</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vigencia</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fiscal</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del</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año</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 xml:space="preserve">inmediatamente </w:t>
      </w:r>
      <w:r w:rsidRPr="000F7997">
        <w:rPr>
          <w:rFonts w:ascii="Garamond" w:hAnsi="Garamond" w:cstheme="minorHAnsi"/>
          <w:color w:val="000000" w:themeColor="text1"/>
          <w:sz w:val="22"/>
          <w:szCs w:val="22"/>
        </w:rPr>
        <w:t>anterior,</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es</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decir</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del</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año</w:t>
      </w:r>
      <w:r w:rsidRPr="000F7997">
        <w:rPr>
          <w:rFonts w:ascii="Garamond" w:hAnsi="Garamond" w:cstheme="minorHAnsi"/>
          <w:color w:val="000000" w:themeColor="text1"/>
          <w:spacing w:val="-14"/>
          <w:sz w:val="22"/>
          <w:szCs w:val="22"/>
        </w:rPr>
        <w:t xml:space="preserve"> </w:t>
      </w:r>
      <w:r w:rsidRPr="000F7997" w:rsidR="00FF19F6">
        <w:rPr>
          <w:rFonts w:ascii="Garamond" w:hAnsi="Garamond" w:cstheme="minorHAnsi"/>
          <w:color w:val="000000" w:themeColor="text1"/>
          <w:sz w:val="22"/>
          <w:szCs w:val="22"/>
          <w:highlight w:val="red"/>
          <w:rPrChange w:author="Laura Viviana Barragan Cruz" w:date="2026-06-09T20:28:00Z" w:id="2139">
            <w:rPr>
              <w:rFonts w:ascii="Garamond" w:hAnsi="Garamond" w:cstheme="minorHAnsi"/>
              <w:color w:val="000000" w:themeColor="text1"/>
              <w:sz w:val="22"/>
              <w:szCs w:val="22"/>
            </w:rPr>
          </w:rPrChange>
        </w:rPr>
        <w:t>2024</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para</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la</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respectiva</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verificación</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requisitos</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financieros</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y</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organizacionales</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del presente proceso.</w:t>
      </w:r>
    </w:p>
    <w:p w:rsidRPr="000F7997" w:rsidR="00613F2F" w:rsidP="008A463D" w:rsidRDefault="00613F2F" w14:paraId="59FAF504" w14:textId="77777777">
      <w:pPr>
        <w:pStyle w:val="Prrafodelista"/>
        <w:widowControl w:val="0"/>
        <w:tabs>
          <w:tab w:val="left" w:pos="450"/>
        </w:tabs>
        <w:autoSpaceDE w:val="0"/>
        <w:autoSpaceDN w:val="0"/>
        <w:spacing w:after="0" w:line="276" w:lineRule="auto"/>
        <w:ind w:left="0" w:right="48"/>
        <w:contextualSpacing w:val="0"/>
        <w:rPr>
          <w:rFonts w:ascii="Garamond" w:hAnsi="Garamond" w:cstheme="minorHAnsi"/>
          <w:color w:val="000000" w:themeColor="text1"/>
        </w:rPr>
      </w:pPr>
    </w:p>
    <w:p w:rsidRPr="000F7997" w:rsidR="00BB0994" w:rsidP="008A463D" w:rsidRDefault="00BB0994" w14:paraId="10EED772" w14:textId="447D35DF">
      <w:pPr>
        <w:pStyle w:val="Prrafodelista"/>
        <w:widowControl w:val="0"/>
        <w:numPr>
          <w:ilvl w:val="0"/>
          <w:numId w:val="21"/>
        </w:numPr>
        <w:tabs>
          <w:tab w:val="left" w:pos="450"/>
        </w:tabs>
        <w:autoSpaceDE w:val="0"/>
        <w:autoSpaceDN w:val="0"/>
        <w:spacing w:after="0" w:line="276" w:lineRule="auto"/>
        <w:ind w:left="0" w:right="48" w:firstLine="0"/>
        <w:contextualSpacing w:val="0"/>
        <w:rPr>
          <w:rFonts w:ascii="Garamond" w:hAnsi="Garamond" w:cstheme="minorHAnsi"/>
          <w:color w:val="000000" w:themeColor="text1"/>
        </w:rPr>
      </w:pPr>
      <w:r w:rsidRPr="000F7997">
        <w:rPr>
          <w:rFonts w:ascii="Garamond" w:hAnsi="Garamond" w:cstheme="minorHAnsi"/>
          <w:b/>
          <w:color w:val="000000" w:themeColor="text1"/>
          <w:rPrChange w:author="Laura Viviana Barragan Cruz" w:date="2026-06-09T20:28:00Z" w:id="2140">
            <w:rPr>
              <w:rFonts w:ascii="Garamond" w:hAnsi="Garamond" w:cstheme="minorHAnsi"/>
              <w:color w:val="000000" w:themeColor="text1"/>
            </w:rPr>
          </w:rPrChange>
        </w:rPr>
        <w:t>Índice</w:t>
      </w:r>
      <w:r w:rsidRPr="000F7997">
        <w:rPr>
          <w:rFonts w:ascii="Garamond" w:hAnsi="Garamond" w:cstheme="minorHAnsi"/>
          <w:b/>
          <w:color w:val="000000" w:themeColor="text1"/>
          <w:spacing w:val="-7"/>
          <w:rPrChange w:author="Laura Viviana Barragan Cruz" w:date="2026-06-09T20:28:00Z" w:id="2141">
            <w:rPr>
              <w:rFonts w:ascii="Garamond" w:hAnsi="Garamond" w:cstheme="minorHAnsi"/>
              <w:color w:val="000000" w:themeColor="text1"/>
              <w:spacing w:val="-7"/>
            </w:rPr>
          </w:rPrChange>
        </w:rPr>
        <w:t xml:space="preserve"> </w:t>
      </w:r>
      <w:r w:rsidRPr="000F7997">
        <w:rPr>
          <w:rFonts w:ascii="Garamond" w:hAnsi="Garamond" w:cstheme="minorHAnsi"/>
          <w:b/>
          <w:color w:val="000000" w:themeColor="text1"/>
          <w:rPrChange w:author="Laura Viviana Barragan Cruz" w:date="2026-06-09T20:28:00Z" w:id="2142">
            <w:rPr>
              <w:rFonts w:ascii="Garamond" w:hAnsi="Garamond" w:cstheme="minorHAnsi"/>
              <w:color w:val="000000" w:themeColor="text1"/>
            </w:rPr>
          </w:rPrChange>
        </w:rPr>
        <w:t>de</w:t>
      </w:r>
      <w:r w:rsidRPr="000F7997">
        <w:rPr>
          <w:rFonts w:ascii="Garamond" w:hAnsi="Garamond" w:cstheme="minorHAnsi"/>
          <w:b/>
          <w:color w:val="000000" w:themeColor="text1"/>
          <w:spacing w:val="-7"/>
          <w:rPrChange w:author="Laura Viviana Barragan Cruz" w:date="2026-06-09T20:28:00Z" w:id="2143">
            <w:rPr>
              <w:rFonts w:ascii="Garamond" w:hAnsi="Garamond" w:cstheme="minorHAnsi"/>
              <w:color w:val="000000" w:themeColor="text1"/>
              <w:spacing w:val="-7"/>
            </w:rPr>
          </w:rPrChange>
        </w:rPr>
        <w:t xml:space="preserve"> </w:t>
      </w:r>
      <w:r w:rsidRPr="000F7997">
        <w:rPr>
          <w:rFonts w:ascii="Garamond" w:hAnsi="Garamond" w:cstheme="minorHAnsi"/>
          <w:b/>
          <w:color w:val="000000" w:themeColor="text1"/>
          <w:rPrChange w:author="Laura Viviana Barragan Cruz" w:date="2026-06-09T20:28:00Z" w:id="2144">
            <w:rPr>
              <w:rFonts w:ascii="Garamond" w:hAnsi="Garamond" w:cstheme="minorHAnsi"/>
              <w:color w:val="000000" w:themeColor="text1"/>
            </w:rPr>
          </w:rPrChange>
        </w:rPr>
        <w:t>Liquidez</w:t>
      </w:r>
      <w:r w:rsidRPr="000F7997">
        <w:rPr>
          <w:rFonts w:ascii="Garamond" w:hAnsi="Garamond" w:cstheme="minorHAnsi"/>
          <w:color w:val="000000" w:themeColor="text1"/>
        </w:rPr>
        <w:t>:</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Índice</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rPr>
        <w:t>Liquidez</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rPr>
        <w:t>Activo</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rPr>
        <w:t>Corriente</w:t>
      </w:r>
      <w:r w:rsidRPr="000F7997">
        <w:rPr>
          <w:rFonts w:ascii="Garamond" w:hAnsi="Garamond" w:cstheme="minorHAnsi"/>
          <w:color w:val="000000" w:themeColor="text1"/>
          <w:spacing w:val="-11"/>
        </w:rPr>
        <w:t xml:space="preserve"> </w:t>
      </w:r>
      <w:r w:rsidRPr="000F7997">
        <w:rPr>
          <w:rFonts w:ascii="Garamond" w:hAnsi="Garamond" w:cstheme="minorHAnsi"/>
          <w:color w:val="000000" w:themeColor="text1"/>
        </w:rPr>
        <w:t>/</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Pasivo</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rPr>
        <w:t>Corriente.</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Liquidez:</w:t>
      </w:r>
      <w:r w:rsidRPr="000F7997">
        <w:rPr>
          <w:rFonts w:ascii="Garamond" w:hAnsi="Garamond" w:cstheme="minorHAnsi"/>
          <w:color w:val="000000" w:themeColor="text1"/>
          <w:spacing w:val="-2"/>
        </w:rPr>
        <w:t xml:space="preserve"> </w:t>
      </w:r>
      <w:r w:rsidRPr="000F7997" w:rsidR="00993282">
        <w:rPr>
          <w:rFonts w:ascii="Garamond" w:hAnsi="Garamond" w:cstheme="minorHAnsi"/>
          <w:color w:val="000000" w:themeColor="text1"/>
        </w:rPr>
        <w:t>Deberá</w:t>
      </w:r>
      <w:del w:author="electro" w:date="2026-05-28T14:57:00Z" w:id="2145">
        <w:r w:rsidRPr="000F7997" w:rsidDel="00E73720">
          <w:rPr>
            <w:rFonts w:ascii="Garamond" w:hAnsi="Garamond" w:cstheme="minorHAnsi"/>
            <w:color w:val="000000" w:themeColor="text1"/>
          </w:rPr>
          <w:delText>́</w:delText>
        </w:r>
      </w:del>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ser</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mayor o</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rPr>
        <w:t>igual</w:t>
      </w:r>
      <w:r w:rsidRPr="000F7997">
        <w:rPr>
          <w:rFonts w:ascii="Garamond" w:hAnsi="Garamond" w:cstheme="minorHAnsi"/>
          <w:color w:val="000000" w:themeColor="text1"/>
          <w:spacing w:val="-2"/>
        </w:rPr>
        <w:t xml:space="preserve"> </w:t>
      </w:r>
      <w:r w:rsidRPr="000F7997" w:rsidR="00613F2F">
        <w:rPr>
          <w:rFonts w:ascii="Garamond" w:hAnsi="Garamond" w:cstheme="minorHAnsi"/>
          <w:color w:val="000000" w:themeColor="text1"/>
        </w:rPr>
        <w:t xml:space="preserve">que (≥ </w:t>
      </w:r>
      <w:r w:rsidRPr="000F7997" w:rsidR="00407904">
        <w:rPr>
          <w:rFonts w:ascii="Garamond" w:hAnsi="Garamond" w:cstheme="minorHAnsi"/>
          <w:color w:val="000000" w:themeColor="text1"/>
        </w:rPr>
        <w:t>2.27</w:t>
      </w:r>
      <w:r w:rsidRPr="000F7997">
        <w:rPr>
          <w:rFonts w:ascii="Garamond" w:hAnsi="Garamond" w:cstheme="minorHAnsi"/>
          <w:color w:val="000000" w:themeColor="text1"/>
        </w:rPr>
        <w:t>) Para los consorcios y uniones temporales, el cálculo se realizará tomando la sumatoria ponderada del activo corriente de cada participante en el consorcio o unión temporal, sobre la sumatoria del pasivo corriente ponderado, según porcentaje</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participación</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en</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el consorcio</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rPr>
        <w:t>o</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rPr>
        <w:t>unión temporal</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los</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participantes</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este.</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conformidad</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con</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el manual para determinar y</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rPr>
        <w:t>verificar los requisitos</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habilitantes en los procesos de contratación expedido por la</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rPr>
        <w:t xml:space="preserve">Agencia Nacional de Contratación Pública- Colombia. Compra </w:t>
      </w:r>
      <w:r w:rsidRPr="000F7997" w:rsidR="00BD1C82">
        <w:rPr>
          <w:rFonts w:ascii="Garamond" w:hAnsi="Garamond" w:cstheme="minorHAnsi"/>
          <w:noProof/>
          <w:color w:val="000000" w:themeColor="text1"/>
          <w:lang w:eastAsia="es-CO"/>
        </w:rPr>
        <w:drawing>
          <wp:anchor distT="0" distB="0" distL="0" distR="0" simplePos="0" relativeHeight="251629568" behindDoc="1" locked="0" layoutInCell="1" allowOverlap="1" wp14:anchorId="3B2F1931" wp14:editId="38461377">
            <wp:simplePos x="0" y="0"/>
            <wp:positionH relativeFrom="margin">
              <wp:align>center</wp:align>
            </wp:positionH>
            <wp:positionV relativeFrom="paragraph">
              <wp:posOffset>1232535</wp:posOffset>
            </wp:positionV>
            <wp:extent cx="4782820" cy="923925"/>
            <wp:effectExtent l="0" t="0" r="0" b="9525"/>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4782820" cy="923925"/>
                    </a:xfrm>
                    <a:prstGeom prst="rect">
                      <a:avLst/>
                    </a:prstGeom>
                  </pic:spPr>
                </pic:pic>
              </a:graphicData>
            </a:graphic>
          </wp:anchor>
        </w:drawing>
      </w:r>
      <w:r w:rsidRPr="000F7997">
        <w:rPr>
          <w:rFonts w:ascii="Garamond" w:hAnsi="Garamond" w:cstheme="minorHAnsi"/>
          <w:color w:val="000000" w:themeColor="text1"/>
        </w:rPr>
        <w:t xml:space="preserve">Eficiente, LA FÓRMULA que se tendrá en cuenta será la </w:t>
      </w:r>
      <w:r w:rsidRPr="000F7997">
        <w:rPr>
          <w:rFonts w:ascii="Garamond" w:hAnsi="Garamond" w:cstheme="minorHAnsi"/>
          <w:color w:val="000000" w:themeColor="text1"/>
          <w:spacing w:val="-2"/>
        </w:rPr>
        <w:t>siguiente:</w:t>
      </w:r>
    </w:p>
    <w:p w:rsidRPr="000F7997" w:rsidR="00BB0994" w:rsidP="008A463D" w:rsidRDefault="00BB0994" w14:paraId="68F85EC0" w14:textId="23BBDDEF">
      <w:pPr>
        <w:pStyle w:val="Textoindependiente"/>
        <w:spacing w:before="4" w:line="276" w:lineRule="auto"/>
        <w:ind w:right="48"/>
        <w:rPr>
          <w:rFonts w:ascii="Garamond" w:hAnsi="Garamond" w:cstheme="minorHAnsi"/>
          <w:color w:val="000000" w:themeColor="text1"/>
          <w:sz w:val="22"/>
          <w:szCs w:val="22"/>
        </w:rPr>
      </w:pPr>
    </w:p>
    <w:p w:rsidRPr="000F7997" w:rsidR="00BB0994" w:rsidP="008A463D" w:rsidRDefault="00BB0994" w14:paraId="1B57D268" w14:textId="4D57AAB4">
      <w:pPr>
        <w:pStyle w:val="Prrafodelista"/>
        <w:widowControl w:val="0"/>
        <w:numPr>
          <w:ilvl w:val="0"/>
          <w:numId w:val="21"/>
        </w:numPr>
        <w:tabs>
          <w:tab w:val="left" w:pos="455"/>
        </w:tabs>
        <w:autoSpaceDE w:val="0"/>
        <w:autoSpaceDN w:val="0"/>
        <w:spacing w:before="1" w:after="0" w:line="276" w:lineRule="auto"/>
        <w:ind w:left="0" w:right="48" w:firstLine="0"/>
        <w:contextualSpacing w:val="0"/>
        <w:rPr>
          <w:rFonts w:ascii="Garamond" w:hAnsi="Garamond" w:cstheme="minorHAnsi"/>
          <w:color w:val="000000" w:themeColor="text1"/>
        </w:rPr>
      </w:pPr>
      <w:r w:rsidRPr="000F7997">
        <w:rPr>
          <w:rFonts w:ascii="Garamond" w:hAnsi="Garamond" w:cstheme="minorHAnsi"/>
          <w:b/>
          <w:color w:val="000000" w:themeColor="text1"/>
          <w:rPrChange w:author="Laura Viviana Barragan Cruz" w:date="2026-06-09T20:28:00Z" w:id="2146">
            <w:rPr>
              <w:rFonts w:ascii="Garamond" w:hAnsi="Garamond" w:cstheme="minorHAnsi"/>
              <w:color w:val="000000" w:themeColor="text1"/>
            </w:rPr>
          </w:rPrChange>
        </w:rPr>
        <w:t>Índice</w:t>
      </w:r>
      <w:r w:rsidRPr="000F7997">
        <w:rPr>
          <w:rFonts w:ascii="Garamond" w:hAnsi="Garamond" w:cstheme="minorHAnsi"/>
          <w:b/>
          <w:color w:val="000000" w:themeColor="text1"/>
          <w:spacing w:val="-8"/>
          <w:rPrChange w:author="Laura Viviana Barragan Cruz" w:date="2026-06-09T20:28:00Z" w:id="2147">
            <w:rPr>
              <w:rFonts w:ascii="Garamond" w:hAnsi="Garamond" w:cstheme="minorHAnsi"/>
              <w:color w:val="000000" w:themeColor="text1"/>
              <w:spacing w:val="-8"/>
            </w:rPr>
          </w:rPrChange>
        </w:rPr>
        <w:t xml:space="preserve"> </w:t>
      </w:r>
      <w:r w:rsidRPr="000F7997">
        <w:rPr>
          <w:rFonts w:ascii="Garamond" w:hAnsi="Garamond" w:cstheme="minorHAnsi"/>
          <w:b/>
          <w:color w:val="000000" w:themeColor="text1"/>
          <w:rPrChange w:author="Laura Viviana Barragan Cruz" w:date="2026-06-09T20:28:00Z" w:id="2148">
            <w:rPr>
              <w:rFonts w:ascii="Garamond" w:hAnsi="Garamond" w:cstheme="minorHAnsi"/>
              <w:color w:val="000000" w:themeColor="text1"/>
            </w:rPr>
          </w:rPrChange>
        </w:rPr>
        <w:t>de</w:t>
      </w:r>
      <w:r w:rsidRPr="000F7997">
        <w:rPr>
          <w:rFonts w:ascii="Garamond" w:hAnsi="Garamond" w:cstheme="minorHAnsi"/>
          <w:b/>
          <w:color w:val="000000" w:themeColor="text1"/>
          <w:spacing w:val="-6"/>
          <w:rPrChange w:author="Laura Viviana Barragan Cruz" w:date="2026-06-09T20:28:00Z" w:id="2149">
            <w:rPr>
              <w:rFonts w:ascii="Garamond" w:hAnsi="Garamond" w:cstheme="minorHAnsi"/>
              <w:color w:val="000000" w:themeColor="text1"/>
              <w:spacing w:val="-6"/>
            </w:rPr>
          </w:rPrChange>
        </w:rPr>
        <w:t xml:space="preserve"> </w:t>
      </w:r>
      <w:r w:rsidRPr="000F7997">
        <w:rPr>
          <w:rFonts w:ascii="Garamond" w:hAnsi="Garamond" w:cstheme="minorHAnsi"/>
          <w:b/>
          <w:color w:val="000000" w:themeColor="text1"/>
          <w:rPrChange w:author="Laura Viviana Barragan Cruz" w:date="2026-06-09T20:28:00Z" w:id="2150">
            <w:rPr>
              <w:rFonts w:ascii="Garamond" w:hAnsi="Garamond" w:cstheme="minorHAnsi"/>
              <w:color w:val="000000" w:themeColor="text1"/>
            </w:rPr>
          </w:rPrChange>
        </w:rPr>
        <w:t>Endeudamiento:</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Índice</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rPr>
        <w:t>Endeudamiento</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rPr>
        <w:t>=</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Pasivo</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rPr>
        <w:t>Total</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rPr>
        <w:t>Activo</w:t>
      </w:r>
      <w:r w:rsidRPr="000F7997">
        <w:rPr>
          <w:rFonts w:ascii="Garamond" w:hAnsi="Garamond" w:cstheme="minorHAnsi"/>
          <w:color w:val="000000" w:themeColor="text1"/>
          <w:spacing w:val="-11"/>
        </w:rPr>
        <w:t xml:space="preserve"> </w:t>
      </w:r>
      <w:r w:rsidRPr="000F7997">
        <w:rPr>
          <w:rFonts w:ascii="Garamond" w:hAnsi="Garamond" w:cstheme="minorHAnsi"/>
          <w:color w:val="000000" w:themeColor="text1"/>
        </w:rPr>
        <w:t>Total</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Endeudamiento:</w:t>
      </w:r>
      <w:r w:rsidRPr="000F7997">
        <w:rPr>
          <w:rFonts w:ascii="Garamond" w:hAnsi="Garamond" w:cstheme="minorHAnsi"/>
          <w:color w:val="000000" w:themeColor="text1"/>
          <w:spacing w:val="-2"/>
        </w:rPr>
        <w:t xml:space="preserve"> </w:t>
      </w:r>
      <w:r w:rsidRPr="000F7997" w:rsidR="00993282">
        <w:rPr>
          <w:rFonts w:ascii="Garamond" w:hAnsi="Garamond" w:cstheme="minorHAnsi"/>
          <w:color w:val="000000" w:themeColor="text1"/>
        </w:rPr>
        <w:t>Deberá</w:t>
      </w:r>
      <w:del w:author="electro" w:date="2026-05-28T15:06:00Z" w:id="2151">
        <w:r w:rsidRPr="000F7997" w:rsidDel="00BD1C82">
          <w:rPr>
            <w:rFonts w:ascii="Garamond" w:hAnsi="Garamond" w:cstheme="minorHAnsi"/>
            <w:color w:val="000000" w:themeColor="text1"/>
          </w:rPr>
          <w:delText>́</w:delText>
        </w:r>
      </w:del>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ser</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menor o</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rPr>
        <w:t>igual</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que</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w:t>
      </w:r>
      <w:r w:rsidRPr="000F7997" w:rsidR="00407904">
        <w:rPr>
          <w:rFonts w:ascii="Garamond" w:hAnsi="Garamond" w:cstheme="minorHAnsi"/>
          <w:color w:val="000000" w:themeColor="text1"/>
          <w:spacing w:val="-4"/>
        </w:rPr>
        <w:t xml:space="preserve"> 49</w:t>
      </w:r>
      <w:r w:rsidRPr="000F7997">
        <w:rPr>
          <w:rFonts w:ascii="Garamond" w:hAnsi="Garamond" w:cstheme="minorHAnsi"/>
          <w:color w:val="000000" w:themeColor="text1"/>
        </w:rPr>
        <w:t>%). Para</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los</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consorcios y</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rPr>
        <w:t>uniones</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temporales, el cálculo</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rPr>
        <w:t>se</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rPr>
        <w:t>realizará</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tomando</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rPr>
        <w:t>la</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sumatoria</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ponderada del pasivo total de cada participante en el consorcio o unión temporal, sobre la sumatoria del activo total ponderado, según porcentaje</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rPr>
        <w:t>participación</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en</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el consorcio</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rPr>
        <w:t>o</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rPr>
        <w:t>unión temporal</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rPr>
        <w:t>los</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participantes</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rPr>
        <w:t>este.</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rPr>
        <w:t>conformidad</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con</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el manual para determinar y</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rPr>
        <w:t>verificar los requisitos</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habilitantes en los procesos de contratación expedido</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por la</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rPr>
        <w:t xml:space="preserve">Agencia Nacional de Contratación Pública- Colombia. Compra Eficiente, LA FÓRMULA que se tendrá en cuenta será la </w:t>
      </w:r>
      <w:r w:rsidRPr="000F7997">
        <w:rPr>
          <w:rFonts w:ascii="Garamond" w:hAnsi="Garamond" w:cstheme="minorHAnsi"/>
          <w:color w:val="000000" w:themeColor="text1"/>
          <w:spacing w:val="-2"/>
        </w:rPr>
        <w:t>siguiente:</w:t>
      </w:r>
    </w:p>
    <w:p w:rsidRPr="000F7997" w:rsidR="00BB0994" w:rsidP="008A463D" w:rsidRDefault="00BB0994" w14:paraId="6F81EFD1" w14:textId="69EA87D1">
      <w:pPr>
        <w:pStyle w:val="Textoindependiente"/>
        <w:spacing w:before="1" w:line="276" w:lineRule="auto"/>
        <w:ind w:right="48"/>
        <w:rPr>
          <w:rFonts w:ascii="Garamond" w:hAnsi="Garamond" w:cstheme="minorHAnsi"/>
          <w:color w:val="000000" w:themeColor="text1"/>
          <w:sz w:val="22"/>
          <w:szCs w:val="22"/>
        </w:rPr>
      </w:pPr>
    </w:p>
    <w:p w:rsidRPr="000F7997" w:rsidR="00BB0994" w:rsidP="008A463D" w:rsidRDefault="00BB0994" w14:paraId="66DA0CB3" w14:textId="3EB61258">
      <w:pPr>
        <w:pStyle w:val="Textoindependiente"/>
        <w:spacing w:line="276" w:lineRule="auto"/>
        <w:ind w:right="48"/>
        <w:jc w:val="center"/>
        <w:rPr>
          <w:rFonts w:ascii="Garamond" w:hAnsi="Garamond" w:cstheme="minorHAnsi"/>
          <w:color w:val="000000" w:themeColor="text1"/>
          <w:sz w:val="22"/>
          <w:szCs w:val="22"/>
        </w:rPr>
      </w:pPr>
      <w:r w:rsidRPr="000F7997">
        <w:rPr>
          <w:rFonts w:ascii="Garamond" w:hAnsi="Garamond" w:cstheme="minorHAnsi"/>
          <w:noProof/>
          <w:color w:val="000000" w:themeColor="text1"/>
          <w:sz w:val="22"/>
          <w:szCs w:val="22"/>
          <w:lang w:eastAsia="es-CO"/>
        </w:rPr>
        <w:drawing>
          <wp:inline distT="0" distB="0" distL="0" distR="0" wp14:anchorId="532E4A66" wp14:editId="3132A1E7">
            <wp:extent cx="4812030" cy="92392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stretch>
                      <a:fillRect/>
                    </a:stretch>
                  </pic:blipFill>
                  <pic:spPr>
                    <a:xfrm>
                      <a:off x="0" y="0"/>
                      <a:ext cx="4812030" cy="923925"/>
                    </a:xfrm>
                    <a:prstGeom prst="rect">
                      <a:avLst/>
                    </a:prstGeom>
                  </pic:spPr>
                </pic:pic>
              </a:graphicData>
            </a:graphic>
          </wp:inline>
        </w:drawing>
      </w:r>
    </w:p>
    <w:p w:rsidRPr="000F7997" w:rsidR="00F308A1" w:rsidP="008A463D" w:rsidRDefault="00F308A1" w14:paraId="22461BA8" w14:textId="77777777">
      <w:pPr>
        <w:pStyle w:val="Textoindependiente"/>
        <w:spacing w:line="276" w:lineRule="auto"/>
        <w:ind w:right="48"/>
        <w:rPr>
          <w:rFonts w:ascii="Garamond" w:hAnsi="Garamond" w:cstheme="minorHAnsi"/>
          <w:color w:val="000000" w:themeColor="text1"/>
          <w:sz w:val="22"/>
          <w:szCs w:val="22"/>
        </w:rPr>
      </w:pPr>
    </w:p>
    <w:p w:rsidRPr="000F7997" w:rsidR="00BB0994" w:rsidP="008A463D" w:rsidRDefault="00BB0994" w14:paraId="0F7C184D" w14:textId="38C34300">
      <w:pPr>
        <w:pStyle w:val="Prrafodelista"/>
        <w:widowControl w:val="0"/>
        <w:numPr>
          <w:ilvl w:val="0"/>
          <w:numId w:val="21"/>
        </w:numPr>
        <w:tabs>
          <w:tab w:val="left" w:pos="460"/>
        </w:tabs>
        <w:autoSpaceDE w:val="0"/>
        <w:autoSpaceDN w:val="0"/>
        <w:spacing w:before="1" w:after="0" w:line="276" w:lineRule="auto"/>
        <w:ind w:left="0" w:right="48" w:firstLine="0"/>
        <w:contextualSpacing w:val="0"/>
        <w:rPr>
          <w:rFonts w:ascii="Garamond" w:hAnsi="Garamond" w:cstheme="minorHAnsi"/>
          <w:color w:val="000000" w:themeColor="text1"/>
        </w:rPr>
      </w:pPr>
      <w:r w:rsidRPr="000F7997">
        <w:rPr>
          <w:rFonts w:ascii="Garamond" w:hAnsi="Garamond" w:cstheme="minorHAnsi"/>
          <w:b/>
          <w:color w:val="000000" w:themeColor="text1"/>
          <w:rPrChange w:author="Laura Viviana Barragan Cruz" w:date="2026-06-09T20:28:00Z" w:id="2152">
            <w:rPr>
              <w:rFonts w:ascii="Garamond" w:hAnsi="Garamond" w:cstheme="minorHAnsi"/>
              <w:color w:val="000000" w:themeColor="text1"/>
            </w:rPr>
          </w:rPrChange>
        </w:rPr>
        <w:t>Capital De</w:t>
      </w:r>
      <w:r w:rsidRPr="000F7997">
        <w:rPr>
          <w:rFonts w:ascii="Garamond" w:hAnsi="Garamond" w:cstheme="minorHAnsi"/>
          <w:b/>
          <w:color w:val="000000" w:themeColor="text1"/>
          <w:spacing w:val="-9"/>
          <w:rPrChange w:author="Laura Viviana Barragan Cruz" w:date="2026-06-09T20:28:00Z" w:id="2153">
            <w:rPr>
              <w:rFonts w:ascii="Garamond" w:hAnsi="Garamond" w:cstheme="minorHAnsi"/>
              <w:color w:val="000000" w:themeColor="text1"/>
              <w:spacing w:val="-9"/>
            </w:rPr>
          </w:rPrChange>
        </w:rPr>
        <w:t xml:space="preserve"> </w:t>
      </w:r>
      <w:r w:rsidRPr="000F7997">
        <w:rPr>
          <w:rFonts w:ascii="Garamond" w:hAnsi="Garamond" w:cstheme="minorHAnsi"/>
          <w:b/>
          <w:color w:val="000000" w:themeColor="text1"/>
          <w:rPrChange w:author="Laura Viviana Barragan Cruz" w:date="2026-06-09T20:28:00Z" w:id="2154">
            <w:rPr>
              <w:rFonts w:ascii="Garamond" w:hAnsi="Garamond" w:cstheme="minorHAnsi"/>
              <w:color w:val="000000" w:themeColor="text1"/>
            </w:rPr>
          </w:rPrChange>
        </w:rPr>
        <w:t>Trabajo</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rPr>
        <w:t>Activo</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Corriente –</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Pasivo</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Corriente</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rPr>
        <w:t>Capital de</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rPr>
        <w:t xml:space="preserve">Trabajo: </w:t>
      </w:r>
      <w:proofErr w:type="spellStart"/>
      <w:r w:rsidRPr="000F7997" w:rsidR="00C548C3">
        <w:rPr>
          <w:rFonts w:ascii="Garamond" w:hAnsi="Garamond" w:cstheme="minorHAnsi"/>
          <w:color w:val="000000" w:themeColor="text1"/>
        </w:rPr>
        <w:t>Deberá</w:t>
      </w:r>
      <w:del w:author="electro" w:date="2026-05-28T15:07:00Z" w:id="2155">
        <w:r w:rsidRPr="000F7997" w:rsidDel="00BD1C82">
          <w:rPr>
            <w:rFonts w:ascii="Garamond" w:hAnsi="Garamond" w:cstheme="minorHAnsi"/>
            <w:color w:val="000000" w:themeColor="text1"/>
          </w:rPr>
          <w:delText xml:space="preserve">́ </w:delText>
        </w:r>
      </w:del>
      <w:r w:rsidRPr="000F7997">
        <w:rPr>
          <w:rFonts w:ascii="Garamond" w:hAnsi="Garamond" w:cstheme="minorHAnsi"/>
          <w:color w:val="000000" w:themeColor="text1"/>
        </w:rPr>
        <w:t>ser</w:t>
      </w:r>
      <w:proofErr w:type="spellEnd"/>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mayor o</w:t>
      </w:r>
      <w:r w:rsidRPr="000F7997">
        <w:rPr>
          <w:rFonts w:ascii="Garamond" w:hAnsi="Garamond" w:cstheme="minorHAnsi"/>
          <w:color w:val="000000" w:themeColor="text1"/>
          <w:spacing w:val="-1"/>
        </w:rPr>
        <w:t xml:space="preserve"> </w:t>
      </w:r>
      <w:r w:rsidRPr="000F7997" w:rsidR="00613F2F">
        <w:rPr>
          <w:rFonts w:ascii="Garamond" w:hAnsi="Garamond" w:cstheme="minorHAnsi"/>
          <w:color w:val="000000" w:themeColor="text1"/>
        </w:rPr>
        <w:t>igual (≥</w:t>
      </w:r>
      <w:r w:rsidRPr="000F7997" w:rsidR="001721DA">
        <w:rPr>
          <w:rFonts w:ascii="Garamond" w:hAnsi="Garamond" w:cstheme="minorHAnsi"/>
          <w:color w:val="000000" w:themeColor="text1"/>
        </w:rPr>
        <w:t>50</w:t>
      </w:r>
      <w:r w:rsidRPr="000F7997">
        <w:rPr>
          <w:rFonts w:ascii="Garamond" w:hAnsi="Garamond" w:cstheme="minorHAnsi"/>
          <w:color w:val="000000" w:themeColor="text1"/>
        </w:rPr>
        <w:t>%) del presupuesto oficial del proceso. Este indicador representa la liquidez operativa del proponente, es decir el remanente del proponente luego de liquidar sus activos corrientes (convertirlos en efectivo) y pagar el pasivo de corto plazo. Un capital</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rPr>
        <w:t>trabajo</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rPr>
        <w:t>positivo</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rPr>
        <w:t>contribuye</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rPr>
        <w:t>con el</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desarrollo</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rPr>
        <w:t>eficiente</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rPr>
        <w:t>la</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rPr>
        <w:t>actividad</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rPr>
        <w:t>económica</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del</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rPr>
        <w:t>proponente.</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rPr>
        <w:t>El</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rPr>
        <w:t>capital</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rPr>
        <w:t>de trabajo es la medida de efectivo y activos líquidos disponibles para financiar las operaciones diarias de una empresa. Tener</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rPr>
        <w:t>esta</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rPr>
        <w:t>información</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rPr>
        <w:t>puede</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rPr>
        <w:t>ayudar</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rPr>
        <w:t>a</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rPr>
        <w:t>administrar</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rPr>
        <w:t>el</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rPr>
        <w:t>contrato</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rPr>
        <w:t>y</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rPr>
        <w:t>tomar</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rPr>
        <w:t>buenas</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rPr>
        <w:t>decisiones.</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rPr>
        <w:t>Mediante</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rPr>
        <w:t>el</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rPr>
        <w:t>cálculo</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rPr>
        <w:t>del</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rPr>
        <w:t>capital de</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trabajo, se</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determinará</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por cuánto</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rPr>
        <w:t>tiempo</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rPr>
        <w:t>el</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oferente</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puede</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cumplir con las</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obligaciones</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del contrato.</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Una</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empresa con un capital</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muy</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rPr>
        <w:t>bajo o nulo probablemente</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no tenga la capacidad para ejecutar los servicios. Calcular el capital de trabajo también es útil para evaluar si una empresa</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hace un uso eficaz de sus</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 xml:space="preserve">recursos. Por lo anteriormente expuesto, los proponentes que pretenden presentar oferta en marco del proceso de selección deben acreditar como requisito habilitante, </w:t>
      </w:r>
      <w:r w:rsidRPr="000F7997">
        <w:rPr>
          <w:rFonts w:ascii="Garamond" w:hAnsi="Garamond" w:cstheme="minorHAnsi"/>
          <w:color w:val="000000" w:themeColor="text1"/>
          <w:highlight w:val="red"/>
          <w:rPrChange w:author="Laura Viviana Barragan Cruz" w:date="2026-06-09T20:28:00Z" w:id="2156">
            <w:rPr>
              <w:rFonts w:ascii="Garamond" w:hAnsi="Garamond" w:cstheme="minorHAnsi"/>
              <w:color w:val="000000" w:themeColor="text1"/>
            </w:rPr>
          </w:rPrChange>
        </w:rPr>
        <w:t>un indicador de Capital de</w:t>
      </w:r>
      <w:r w:rsidRPr="000F7997">
        <w:rPr>
          <w:rFonts w:ascii="Garamond" w:hAnsi="Garamond" w:cstheme="minorHAnsi"/>
          <w:color w:val="000000" w:themeColor="text1"/>
          <w:spacing w:val="-5"/>
          <w:highlight w:val="red"/>
          <w:rPrChange w:author="Laura Viviana Barragan Cruz" w:date="2026-06-09T20:28:00Z" w:id="2157">
            <w:rPr>
              <w:rFonts w:ascii="Garamond" w:hAnsi="Garamond" w:cstheme="minorHAnsi"/>
              <w:color w:val="000000" w:themeColor="text1"/>
              <w:spacing w:val="-5"/>
            </w:rPr>
          </w:rPrChange>
        </w:rPr>
        <w:t xml:space="preserve"> </w:t>
      </w:r>
      <w:r w:rsidRPr="000F7997">
        <w:rPr>
          <w:rFonts w:ascii="Garamond" w:hAnsi="Garamond" w:cstheme="minorHAnsi"/>
          <w:color w:val="000000" w:themeColor="text1"/>
          <w:highlight w:val="red"/>
          <w:rPrChange w:author="Laura Viviana Barragan Cruz" w:date="2026-06-09T20:28:00Z" w:id="2158">
            <w:rPr>
              <w:rFonts w:ascii="Garamond" w:hAnsi="Garamond" w:cstheme="minorHAnsi"/>
              <w:color w:val="000000" w:themeColor="text1"/>
            </w:rPr>
          </w:rPrChange>
        </w:rPr>
        <w:t xml:space="preserve">Trabajo mayor </w:t>
      </w:r>
      <w:r w:rsidRPr="000F7997" w:rsidR="00A57001">
        <w:rPr>
          <w:rFonts w:ascii="Garamond" w:hAnsi="Garamond" w:cstheme="minorHAnsi"/>
          <w:color w:val="000000" w:themeColor="text1"/>
          <w:highlight w:val="red"/>
          <w:rPrChange w:author="Laura Viviana Barragan Cruz" w:date="2026-06-09T20:28:00Z" w:id="2159">
            <w:rPr>
              <w:rFonts w:ascii="Garamond" w:hAnsi="Garamond" w:cstheme="minorHAnsi"/>
              <w:color w:val="000000" w:themeColor="text1"/>
            </w:rPr>
          </w:rPrChange>
        </w:rPr>
        <w:t xml:space="preserve">o igual al </w:t>
      </w:r>
      <w:ins w:author="Laura Viviana Barragan Cruz" w:date="2026-06-09T08:32:00Z" w16du:dateUtc="2026-06-09T13:32:00Z" w:id="2160">
        <w:r w:rsidRPr="000F7997" w:rsidR="00D36C9D">
          <w:rPr>
            <w:rFonts w:ascii="Garamond" w:hAnsi="Garamond" w:cstheme="minorHAnsi"/>
            <w:color w:val="000000" w:themeColor="text1"/>
            <w:highlight w:val="red"/>
          </w:rPr>
          <w:t>5</w:t>
        </w:r>
      </w:ins>
      <w:commentRangeStart w:id="2161"/>
      <w:commentRangeStart w:id="2162"/>
      <w:del w:author="Laura Viviana Barragan Cruz" w:date="2026-06-09T08:32:00Z" w16du:dateUtc="2026-06-09T13:32:00Z" w:id="2163">
        <w:r w:rsidRPr="000F7997" w:rsidDel="00D36C9D" w:rsidR="00A57001">
          <w:rPr>
            <w:rFonts w:ascii="Garamond" w:hAnsi="Garamond" w:cstheme="minorHAnsi"/>
            <w:color w:val="000000" w:themeColor="text1"/>
            <w:highlight w:val="red"/>
            <w:rPrChange w:author="Laura Viviana Barragan Cruz" w:date="2026-06-09T20:28:00Z" w:id="2164">
              <w:rPr>
                <w:rFonts w:ascii="Garamond" w:hAnsi="Garamond" w:cstheme="minorHAnsi"/>
                <w:color w:val="000000" w:themeColor="text1"/>
              </w:rPr>
            </w:rPrChange>
          </w:rPr>
          <w:delText>3</w:delText>
        </w:r>
      </w:del>
      <w:r w:rsidRPr="000F7997" w:rsidR="00A57001">
        <w:rPr>
          <w:rFonts w:ascii="Garamond" w:hAnsi="Garamond" w:cstheme="minorHAnsi"/>
          <w:color w:val="000000" w:themeColor="text1"/>
          <w:highlight w:val="red"/>
          <w:rPrChange w:author="Laura Viviana Barragan Cruz" w:date="2026-06-09T20:28:00Z" w:id="2165">
            <w:rPr>
              <w:rFonts w:ascii="Garamond" w:hAnsi="Garamond" w:cstheme="minorHAnsi"/>
              <w:color w:val="000000" w:themeColor="text1"/>
            </w:rPr>
          </w:rPrChange>
        </w:rPr>
        <w:t>0</w:t>
      </w:r>
      <w:commentRangeEnd w:id="2161"/>
      <w:r w:rsidRPr="000F7997" w:rsidR="00BD1C82">
        <w:rPr>
          <w:rStyle w:val="Refdecomentario"/>
          <w:rFonts w:ascii="Garamond" w:hAnsi="Garamond" w:eastAsia="Times New Roman"/>
          <w:kern w:val="3"/>
          <w:sz w:val="22"/>
          <w:szCs w:val="22"/>
          <w:lang w:eastAsia="zh-CN" w:bidi="hi-IN"/>
          <w:rPrChange w:author="Laura Viviana Barragan Cruz" w:date="2026-06-09T20:28:00Z" w:id="2166">
            <w:rPr>
              <w:rStyle w:val="Refdecomentario"/>
              <w:rFonts w:ascii="Times New Roman" w:hAnsi="Times New Roman" w:eastAsia="Times New Roman"/>
              <w:kern w:val="3"/>
              <w:lang w:eastAsia="zh-CN" w:bidi="hi-IN"/>
            </w:rPr>
          </w:rPrChange>
        </w:rPr>
        <w:commentReference w:id="2161"/>
      </w:r>
      <w:commentRangeEnd w:id="2162"/>
      <w:r>
        <w:rPr>
          <w:rStyle w:val="CommentReference"/>
        </w:rPr>
        <w:commentReference w:id="2162"/>
      </w:r>
      <w:r w:rsidRPr="000F7997" w:rsidR="00A57001">
        <w:rPr>
          <w:rFonts w:ascii="Garamond" w:hAnsi="Garamond" w:cstheme="minorHAnsi"/>
          <w:color w:val="000000" w:themeColor="text1"/>
          <w:highlight w:val="red"/>
          <w:rPrChange w:author="Laura Viviana Barragan Cruz" w:date="2026-06-09T20:28:00Z" w:id="2168">
            <w:rPr>
              <w:rFonts w:ascii="Garamond" w:hAnsi="Garamond" w:cstheme="minorHAnsi"/>
              <w:color w:val="000000" w:themeColor="text1"/>
            </w:rPr>
          </w:rPrChange>
        </w:rPr>
        <w:t>%</w:t>
      </w:r>
      <w:r w:rsidRPr="000F7997" w:rsidR="00A57001">
        <w:rPr>
          <w:rFonts w:ascii="Garamond" w:hAnsi="Garamond" w:cstheme="minorHAnsi"/>
          <w:color w:val="000000" w:themeColor="text1"/>
        </w:rPr>
        <w:t xml:space="preserve"> del presupuesto o</w:t>
      </w:r>
      <w:r w:rsidRPr="000F7997">
        <w:rPr>
          <w:rFonts w:ascii="Garamond" w:hAnsi="Garamond" w:cstheme="minorHAnsi"/>
          <w:color w:val="000000" w:themeColor="text1"/>
        </w:rPr>
        <w:t>ficial del proceso.</w:t>
      </w:r>
    </w:p>
    <w:p w:rsidRPr="000F7997" w:rsidR="00A57001" w:rsidP="008A463D" w:rsidRDefault="00A57001" w14:paraId="4ACBDACC" w14:textId="77777777">
      <w:pPr>
        <w:spacing w:line="276" w:lineRule="auto"/>
        <w:ind w:right="48"/>
        <w:jc w:val="both"/>
        <w:rPr>
          <w:rFonts w:ascii="Garamond" w:hAnsi="Garamond" w:cstheme="minorHAnsi"/>
          <w:color w:val="000000" w:themeColor="text1"/>
          <w:sz w:val="22"/>
          <w:szCs w:val="22"/>
        </w:rPr>
      </w:pPr>
    </w:p>
    <w:p w:rsidRPr="000F7997" w:rsidR="00BB0994" w:rsidP="008A463D" w:rsidRDefault="00BB0994" w14:paraId="3C76F38D" w14:textId="77777777">
      <w:pPr>
        <w:spacing w:line="276" w:lineRule="auto"/>
        <w:ind w:right="48"/>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Para</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el</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caso</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consorcios</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y/o</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Uniones</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Temporales</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el</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cálculo</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se</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realizará</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tomando</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el</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activo</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corriente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ponderado</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menos el</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pasivo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corriente</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ponderado,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acuerdo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con</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el</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porcentaje</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participación</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cada</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uno</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los</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integrantes</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del</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consorcio y/o Unión Temporal, de manera individual, para posteriormente sumar el resultado de cada uno de ellos.</w:t>
      </w:r>
    </w:p>
    <w:p w:rsidRPr="000F7997" w:rsidR="00BB0994" w:rsidP="008A463D" w:rsidRDefault="00BB0994" w14:paraId="3A6A346D" w14:textId="77777777">
      <w:pPr>
        <w:pStyle w:val="Textoindependiente"/>
        <w:spacing w:before="2" w:line="276" w:lineRule="auto"/>
        <w:ind w:right="48"/>
        <w:rPr>
          <w:rFonts w:ascii="Garamond" w:hAnsi="Garamond" w:cstheme="minorHAnsi"/>
          <w:color w:val="000000" w:themeColor="text1"/>
          <w:sz w:val="22"/>
          <w:szCs w:val="22"/>
        </w:rPr>
      </w:pPr>
    </w:p>
    <w:p w:rsidRPr="000F7997" w:rsidR="00BB0994" w:rsidP="008A463D" w:rsidRDefault="00BB0994" w14:paraId="2DED21DB" w14:textId="7E676659">
      <w:pPr>
        <w:pStyle w:val="Prrafodelista"/>
        <w:widowControl w:val="0"/>
        <w:numPr>
          <w:ilvl w:val="0"/>
          <w:numId w:val="21"/>
        </w:numPr>
        <w:tabs>
          <w:tab w:val="left" w:pos="489"/>
        </w:tabs>
        <w:autoSpaceDE w:val="0"/>
        <w:autoSpaceDN w:val="0"/>
        <w:spacing w:after="0" w:line="276" w:lineRule="auto"/>
        <w:ind w:left="0" w:right="48" w:firstLine="0"/>
        <w:contextualSpacing w:val="0"/>
        <w:rPr>
          <w:rFonts w:ascii="Garamond" w:hAnsi="Garamond" w:cstheme="minorHAnsi"/>
          <w:color w:val="000000" w:themeColor="text1"/>
        </w:rPr>
      </w:pPr>
      <w:r w:rsidRPr="000F7997">
        <w:rPr>
          <w:rFonts w:ascii="Garamond" w:hAnsi="Garamond" w:cstheme="minorHAnsi"/>
          <w:b/>
          <w:color w:val="000000" w:themeColor="text1"/>
          <w:rPrChange w:author="Laura Viviana Barragan Cruz" w:date="2026-06-09T20:28:00Z" w:id="2169">
            <w:rPr>
              <w:rFonts w:ascii="Garamond" w:hAnsi="Garamond" w:cstheme="minorHAnsi"/>
              <w:color w:val="000000" w:themeColor="text1"/>
            </w:rPr>
          </w:rPrChange>
        </w:rPr>
        <w:t>Razón de cobertura de intereses:</w:t>
      </w:r>
      <w:r w:rsidRPr="000F7997">
        <w:rPr>
          <w:rFonts w:ascii="Garamond" w:hAnsi="Garamond" w:cstheme="minorHAnsi"/>
          <w:color w:val="000000" w:themeColor="text1"/>
        </w:rPr>
        <w:t xml:space="preserve"> </w:t>
      </w:r>
      <w:del w:author="electro" w:date="2026-05-28T15:07:00Z" w:id="2170">
        <w:r w:rsidRPr="000F7997" w:rsidDel="00BD1C82">
          <w:rPr>
            <w:rFonts w:ascii="Garamond" w:hAnsi="Garamond" w:cstheme="minorHAnsi"/>
            <w:color w:val="000000" w:themeColor="text1"/>
          </w:rPr>
          <w:delText xml:space="preserve">Razón de Cobertura de Intereses = </w:delText>
        </w:r>
      </w:del>
      <w:r w:rsidRPr="000F7997">
        <w:rPr>
          <w:rFonts w:ascii="Garamond" w:hAnsi="Garamond" w:cstheme="minorHAnsi"/>
          <w:color w:val="000000" w:themeColor="text1"/>
        </w:rPr>
        <w:t xml:space="preserve">Utilidad Operacional / Gastos de Intereses Cobertura de Intereses: </w:t>
      </w:r>
      <w:r w:rsidRPr="000F7997" w:rsidR="00993282">
        <w:rPr>
          <w:rFonts w:ascii="Garamond" w:hAnsi="Garamond" w:cstheme="minorHAnsi"/>
          <w:color w:val="000000" w:themeColor="text1"/>
        </w:rPr>
        <w:t>Deberá</w:t>
      </w:r>
      <w:del w:author="electro" w:date="2026-05-28T15:07:00Z" w:id="2171">
        <w:r w:rsidRPr="000F7997" w:rsidDel="00BD1C82" w:rsidR="006F5F4D">
          <w:rPr>
            <w:rFonts w:ascii="Garamond" w:hAnsi="Garamond" w:cstheme="minorHAnsi"/>
            <w:color w:val="000000" w:themeColor="text1"/>
          </w:rPr>
          <w:delText>́</w:delText>
        </w:r>
      </w:del>
      <w:r w:rsidRPr="000F7997" w:rsidR="006F5F4D">
        <w:rPr>
          <w:rFonts w:ascii="Garamond" w:hAnsi="Garamond" w:cstheme="minorHAnsi"/>
          <w:color w:val="000000" w:themeColor="text1"/>
        </w:rPr>
        <w:t xml:space="preserve"> ser mayor o igual que (≥ </w:t>
      </w:r>
      <w:r w:rsidRPr="000F7997" w:rsidR="00407904">
        <w:rPr>
          <w:rFonts w:ascii="Garamond" w:hAnsi="Garamond" w:cstheme="minorHAnsi"/>
          <w:color w:val="000000" w:themeColor="text1"/>
        </w:rPr>
        <w:t>2.96</w:t>
      </w:r>
      <w:r w:rsidRPr="000F7997">
        <w:rPr>
          <w:rFonts w:ascii="Garamond" w:hAnsi="Garamond" w:cstheme="minorHAnsi"/>
          <w:color w:val="000000" w:themeColor="text1"/>
        </w:rPr>
        <w:t xml:space="preserve"> </w:t>
      </w:r>
      <w:proofErr w:type="spellStart"/>
      <w:r w:rsidRPr="000F7997">
        <w:rPr>
          <w:rFonts w:ascii="Garamond" w:hAnsi="Garamond" w:cstheme="minorHAnsi"/>
          <w:color w:val="000000" w:themeColor="text1"/>
        </w:rPr>
        <w:t>ó</w:t>
      </w:r>
      <w:proofErr w:type="spellEnd"/>
      <w:r w:rsidRPr="000F7997">
        <w:rPr>
          <w:rFonts w:ascii="Garamond" w:hAnsi="Garamond" w:cstheme="minorHAnsi"/>
          <w:color w:val="000000" w:themeColor="text1"/>
        </w:rPr>
        <w:t xml:space="preserve"> indeterminado</w:t>
      </w:r>
      <w:r w:rsidRPr="000F7997" w:rsidR="006F5F4D">
        <w:rPr>
          <w:rFonts w:ascii="Garamond" w:hAnsi="Garamond" w:cstheme="minorHAnsi"/>
          <w:color w:val="000000" w:themeColor="text1"/>
        </w:rPr>
        <w:t>)</w:t>
      </w:r>
      <w:r w:rsidRPr="000F7997">
        <w:rPr>
          <w:rFonts w:ascii="Garamond" w:hAnsi="Garamond" w:cstheme="minorHAnsi"/>
          <w:color w:val="000000" w:themeColor="text1"/>
        </w:rPr>
        <w:t>. En los casos en que las empresas a presentarse</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estén constituidas</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rPr>
        <w:t>como</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rPr>
        <w:t>Empresas</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rPr>
        <w:t>sin ánimo</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rPr>
        <w:t>lucro -</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rPr>
        <w:t>ESAL,</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para</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la</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verificación de</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la</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rPr>
        <w:t>razón de</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cobertura de interés independientemente de su resultado, se entenderá que cumple con la misma. Para los casos en que los Consorcios</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rPr>
        <w:t>o</w:t>
      </w:r>
      <w:r w:rsidRPr="000F7997">
        <w:rPr>
          <w:rFonts w:ascii="Garamond" w:hAnsi="Garamond" w:cstheme="minorHAnsi"/>
          <w:color w:val="000000" w:themeColor="text1"/>
          <w:spacing w:val="-10"/>
        </w:rPr>
        <w:t xml:space="preserve"> </w:t>
      </w:r>
      <w:r w:rsidRPr="000F7997">
        <w:rPr>
          <w:rFonts w:ascii="Garamond" w:hAnsi="Garamond" w:cstheme="minorHAnsi"/>
          <w:color w:val="000000" w:themeColor="text1"/>
        </w:rPr>
        <w:t>Uniones</w:t>
      </w:r>
      <w:r w:rsidRPr="000F7997">
        <w:rPr>
          <w:rFonts w:ascii="Garamond" w:hAnsi="Garamond" w:cstheme="minorHAnsi"/>
          <w:color w:val="000000" w:themeColor="text1"/>
          <w:spacing w:val="-11"/>
        </w:rPr>
        <w:t xml:space="preserve"> </w:t>
      </w:r>
      <w:r w:rsidRPr="000F7997">
        <w:rPr>
          <w:rFonts w:ascii="Garamond" w:hAnsi="Garamond" w:cstheme="minorHAnsi"/>
          <w:color w:val="000000" w:themeColor="text1"/>
        </w:rPr>
        <w:t>Temporales</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rPr>
        <w:t>estén</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rPr>
        <w:t>integrados</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rPr>
        <w:t>por</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rPr>
        <w:t>Empresas</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rPr>
        <w:t>con</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Ánimo</w:t>
      </w:r>
      <w:r w:rsidRPr="000F7997">
        <w:rPr>
          <w:rFonts w:ascii="Garamond" w:hAnsi="Garamond" w:cstheme="minorHAnsi"/>
          <w:color w:val="000000" w:themeColor="text1"/>
          <w:spacing w:val="-10"/>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rPr>
        <w:t>Lucro</w:t>
      </w:r>
      <w:r w:rsidRPr="000F7997">
        <w:rPr>
          <w:rFonts w:ascii="Garamond" w:hAnsi="Garamond" w:cstheme="minorHAnsi"/>
          <w:color w:val="000000" w:themeColor="text1"/>
          <w:spacing w:val="-10"/>
        </w:rPr>
        <w:t xml:space="preserve"> </w:t>
      </w:r>
      <w:r w:rsidRPr="000F7997">
        <w:rPr>
          <w:rFonts w:ascii="Garamond" w:hAnsi="Garamond" w:cstheme="minorHAnsi"/>
          <w:color w:val="000000" w:themeColor="text1"/>
        </w:rPr>
        <w:t>y</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rPr>
        <w:t>Empresas</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rPr>
        <w:t>sin</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rPr>
        <w:t>Ánimo</w:t>
      </w:r>
      <w:r w:rsidRPr="000F7997">
        <w:rPr>
          <w:rFonts w:ascii="Garamond" w:hAnsi="Garamond" w:cstheme="minorHAnsi"/>
          <w:color w:val="000000" w:themeColor="text1"/>
          <w:spacing w:val="-10"/>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rPr>
        <w:t>Lucro – ESAL, independientemente del número de integrantes, se tendrán en cuenta para la verificación de la razón de cobertura de</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rPr>
        <w:t>interés</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los</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resultados individuales de</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rPr>
        <w:t>los integrantes; es</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decir, se</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rPr>
        <w:t>evaluarán por separado</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cada proponente y</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rPr>
        <w:t>deberá cumplir con los criterios de capacidad organizacional establecidos en el presente pliego</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de condiciones. Para los</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rPr>
        <w:t>consorcios</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y</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rPr>
        <w:t>uniones</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rPr>
        <w:t>temporales,</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el</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cálculo</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rPr>
        <w:t>se</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rPr>
        <w:t>realizará</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rPr>
        <w:t>tomando</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rPr>
        <w:t>la</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sumatoria</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ponderada</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rPr>
        <w:t>la</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rPr>
        <w:t>Utilidad</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rPr>
        <w:t>Operacional de cada participante en el consorcio o unión temporal, sobre la sumatoria del Gasto de Intereses ponderado, según porcentaje de participación en el consorcio o unión temporal de</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los participantes</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de este. Para el caso que</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 xml:space="preserve">el indicador “Razón de Cobertura de Intereses”, arroje como resultado “indeterminado”, será válido para la Entidad y por lo tanto </w:t>
      </w:r>
      <w:proofErr w:type="spellStart"/>
      <w:r w:rsidRPr="000F7997" w:rsidR="004E2FF5">
        <w:rPr>
          <w:rFonts w:ascii="Garamond" w:hAnsi="Garamond" w:cstheme="minorHAnsi"/>
          <w:color w:val="000000" w:themeColor="text1"/>
        </w:rPr>
        <w:t>será</w:t>
      </w:r>
      <w:ins w:author="electro" w:date="2026-05-28T15:08:00Z" w:id="2172">
        <w:r w:rsidRPr="000F7997" w:rsidR="00BD1C82">
          <w:rPr>
            <w:rFonts w:ascii="Garamond" w:hAnsi="Garamond" w:cstheme="minorHAnsi"/>
            <w:color w:val="000000" w:themeColor="text1"/>
          </w:rPr>
          <w:t>á</w:t>
        </w:r>
      </w:ins>
      <w:proofErr w:type="spellEnd"/>
      <w:del w:author="electro" w:date="2026-05-28T15:08:00Z" w:id="2173">
        <w:r w:rsidRPr="000F7997" w:rsidDel="00BD1C82">
          <w:rPr>
            <w:rFonts w:ascii="Garamond" w:hAnsi="Garamond" w:cstheme="minorHAnsi"/>
            <w:color w:val="000000" w:themeColor="text1"/>
          </w:rPr>
          <w:delText>́</w:delText>
        </w:r>
      </w:del>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habilitado, siempre</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y</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cuando</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la cuenta “gastos</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intereses” sea mayor o</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rPr>
        <w:t>igual</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que</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(0). Para</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el caso</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consorcios</w:t>
      </w:r>
      <w:r w:rsidRPr="000F7997" w:rsidR="00993282">
        <w:rPr>
          <w:rFonts w:ascii="Garamond" w:hAnsi="Garamond" w:cstheme="minorHAnsi"/>
          <w:color w:val="000000" w:themeColor="text1"/>
        </w:rPr>
        <w:t xml:space="preserve"> </w:t>
      </w:r>
      <w:r w:rsidRPr="000F7997" w:rsidR="000C40E6">
        <w:rPr>
          <w:rFonts w:ascii="Garamond" w:hAnsi="Garamond" w:cstheme="minorHAnsi"/>
          <w:color w:val="000000" w:themeColor="text1"/>
        </w:rPr>
        <w:t>y</w:t>
      </w:r>
      <w:r w:rsidRPr="000F7997">
        <w:rPr>
          <w:rFonts w:ascii="Garamond" w:hAnsi="Garamond" w:cstheme="minorHAnsi"/>
          <w:color w:val="000000" w:themeColor="text1"/>
        </w:rPr>
        <w:t xml:space="preserve"> uniones temporales, el indicador “Razón de Cobertura de Intereses” cuando arroje como resultado “indeterminado” para algún miembro del consorcio o unión temporal, </w:t>
      </w:r>
      <w:r w:rsidRPr="000F7997" w:rsidR="00993282">
        <w:rPr>
          <w:rFonts w:ascii="Garamond" w:hAnsi="Garamond" w:cstheme="minorHAnsi"/>
          <w:color w:val="000000" w:themeColor="text1"/>
        </w:rPr>
        <w:t>será</w:t>
      </w:r>
      <w:r w:rsidRPr="000F7997">
        <w:rPr>
          <w:rFonts w:ascii="Garamond" w:hAnsi="Garamond" w:cstheme="minorHAnsi"/>
          <w:color w:val="000000" w:themeColor="text1"/>
        </w:rPr>
        <w:t xml:space="preserve">́ </w:t>
      </w:r>
      <w:r w:rsidRPr="000F7997" w:rsidR="00993282">
        <w:rPr>
          <w:rFonts w:ascii="Garamond" w:hAnsi="Garamond" w:cstheme="minorHAnsi"/>
          <w:color w:val="000000" w:themeColor="text1"/>
        </w:rPr>
        <w:t>válido</w:t>
      </w:r>
      <w:r w:rsidRPr="000F7997">
        <w:rPr>
          <w:rFonts w:ascii="Garamond" w:hAnsi="Garamond" w:cstheme="minorHAnsi"/>
          <w:color w:val="000000" w:themeColor="text1"/>
        </w:rPr>
        <w:t xml:space="preserve"> para la Entidad y por lo tanto será habilitado, asignándole el mínimo exigido de (1.0) veces por su participación ponderada y su cálculo se realizará tomando la sumatoria ponderada de la Utilidad Operacional de cada participante en el consorcio o unión temporal, sobre la sumatoria del Gasto</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Intereses</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ponderado, según porcentaje</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participación en el consorcio</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rPr>
        <w:t>o</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rPr>
        <w:t>unión temporal de</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rPr>
        <w:t>los participantes del mismo. De conformidad con el manual para determinar y verificar los requisitos habilitantes en los procesos</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rPr>
        <w:t>contratación</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expedido</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rPr>
        <w:t>por</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la</w:t>
      </w:r>
      <w:r w:rsidRPr="000F7997">
        <w:rPr>
          <w:rFonts w:ascii="Garamond" w:hAnsi="Garamond" w:cstheme="minorHAnsi"/>
          <w:color w:val="000000" w:themeColor="text1"/>
          <w:spacing w:val="-10"/>
        </w:rPr>
        <w:t xml:space="preserve"> </w:t>
      </w:r>
      <w:r w:rsidRPr="000F7997">
        <w:rPr>
          <w:rFonts w:ascii="Garamond" w:hAnsi="Garamond" w:cstheme="minorHAnsi"/>
          <w:color w:val="000000" w:themeColor="text1"/>
        </w:rPr>
        <w:t>Agencia</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Nacional</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rPr>
        <w:t>Contratación Pública-</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Colombia.</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rPr>
        <w:t>Compra</w:t>
      </w:r>
      <w:r w:rsidRPr="000F7997">
        <w:rPr>
          <w:rFonts w:ascii="Garamond" w:hAnsi="Garamond" w:cstheme="minorHAnsi"/>
          <w:color w:val="000000" w:themeColor="text1"/>
          <w:spacing w:val="-5"/>
        </w:rPr>
        <w:t xml:space="preserve"> </w:t>
      </w:r>
      <w:r w:rsidRPr="000F7997" w:rsidR="000C40E6">
        <w:rPr>
          <w:rFonts w:ascii="Garamond" w:hAnsi="Garamond" w:cstheme="minorHAnsi"/>
          <w:color w:val="000000" w:themeColor="text1"/>
        </w:rPr>
        <w:t xml:space="preserve">Eficiente. </w:t>
      </w:r>
      <w:r w:rsidRPr="000F7997">
        <w:rPr>
          <w:rFonts w:ascii="Garamond" w:hAnsi="Garamond" w:cstheme="minorHAnsi"/>
          <w:color w:val="000000" w:themeColor="text1"/>
        </w:rPr>
        <w:t>LA FÓRMULA que se tendrá en cuenta será la siguiente:</w:t>
      </w:r>
    </w:p>
    <w:p w:rsidRPr="000F7997" w:rsidR="00BB0994" w:rsidP="008A463D" w:rsidRDefault="00BB0994" w14:paraId="1387454D" w14:textId="02F9BFEE">
      <w:pPr>
        <w:pStyle w:val="Textoindependiente"/>
        <w:spacing w:before="1" w:line="276" w:lineRule="auto"/>
        <w:ind w:right="48"/>
        <w:rPr>
          <w:rFonts w:ascii="Garamond" w:hAnsi="Garamond" w:cstheme="minorHAnsi"/>
          <w:color w:val="000000" w:themeColor="text1"/>
          <w:sz w:val="22"/>
          <w:szCs w:val="22"/>
        </w:rPr>
      </w:pPr>
      <w:r w:rsidRPr="000F7997">
        <w:rPr>
          <w:rFonts w:ascii="Garamond" w:hAnsi="Garamond" w:cstheme="minorHAnsi"/>
          <w:noProof/>
          <w:color w:val="000000" w:themeColor="text1"/>
          <w:sz w:val="22"/>
          <w:szCs w:val="22"/>
          <w:lang w:eastAsia="es-CO"/>
        </w:rPr>
        <w:drawing>
          <wp:anchor distT="0" distB="0" distL="0" distR="0" simplePos="0" relativeHeight="251635712" behindDoc="1" locked="0" layoutInCell="1" allowOverlap="1" wp14:anchorId="54ACA882" wp14:editId="179C9238">
            <wp:simplePos x="0" y="0"/>
            <wp:positionH relativeFrom="page">
              <wp:posOffset>1616347</wp:posOffset>
            </wp:positionH>
            <wp:positionV relativeFrom="paragraph">
              <wp:posOffset>148590</wp:posOffset>
            </wp:positionV>
            <wp:extent cx="4848225" cy="923925"/>
            <wp:effectExtent l="0" t="0" r="3175" b="3175"/>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4848225" cy="923925"/>
                    </a:xfrm>
                    <a:prstGeom prst="rect">
                      <a:avLst/>
                    </a:prstGeom>
                  </pic:spPr>
                </pic:pic>
              </a:graphicData>
            </a:graphic>
          </wp:anchor>
        </w:drawing>
      </w:r>
    </w:p>
    <w:p w:rsidRPr="000F7997" w:rsidR="00BB0994" w:rsidP="008A463D" w:rsidRDefault="00BB0994" w14:paraId="477A5A10" w14:textId="77777777">
      <w:pPr>
        <w:pStyle w:val="Ttulo2"/>
        <w:numPr>
          <w:ilvl w:val="0"/>
          <w:numId w:val="25"/>
        </w:numPr>
        <w:spacing w:line="276" w:lineRule="auto"/>
        <w:ind w:left="0" w:right="48" w:firstLine="0"/>
        <w:rPr>
          <w:rFonts w:ascii="Garamond" w:hAnsi="Garamond" w:cstheme="minorHAnsi"/>
          <w:color w:val="000000" w:themeColor="text1"/>
          <w:sz w:val="22"/>
          <w:szCs w:val="22"/>
        </w:rPr>
      </w:pPr>
      <w:r w:rsidRPr="000F7997">
        <w:rPr>
          <w:rFonts w:ascii="Garamond" w:hAnsi="Garamond" w:cstheme="minorHAnsi"/>
          <w:color w:val="000000" w:themeColor="text1"/>
          <w:spacing w:val="-2"/>
          <w:sz w:val="22"/>
          <w:szCs w:val="22"/>
        </w:rPr>
        <w:t>CAPACIDAD</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ORGANIZACIONAL</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2"/>
          <w:sz w:val="22"/>
          <w:szCs w:val="22"/>
        </w:rPr>
        <w:t>DEL</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PROPONENTE</w:t>
      </w:r>
    </w:p>
    <w:p w:rsidRPr="000F7997" w:rsidR="00BB0994" w:rsidP="008A463D" w:rsidRDefault="00BB0994" w14:paraId="3BDDEF67" w14:textId="77777777">
      <w:pPr>
        <w:spacing w:before="250" w:line="276" w:lineRule="auto"/>
        <w:ind w:right="48"/>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Capacidad</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organizacional.</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acuerdo</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con</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lo</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establecido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en</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los</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artículos</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2.2.1.1.1.5.3.</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z w:val="22"/>
          <w:szCs w:val="22"/>
        </w:rPr>
        <w:t>y</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2.2.1.1.1.6.2.</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del</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Decreto</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1082 de 2015, la Entidad verificará los siguientes indicadores en la capacidad organizacional</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registrada en el RUP, así:</w:t>
      </w:r>
    </w:p>
    <w:p w:rsidRPr="000F7997" w:rsidR="00BB0994" w:rsidP="008A463D" w:rsidRDefault="00BB0994" w14:paraId="4C362938" w14:textId="77777777">
      <w:pPr>
        <w:pStyle w:val="Textoindependiente"/>
        <w:spacing w:before="2" w:line="276" w:lineRule="auto"/>
        <w:ind w:right="48"/>
        <w:rPr>
          <w:rFonts w:ascii="Garamond" w:hAnsi="Garamond" w:cstheme="minorHAnsi"/>
          <w:color w:val="000000" w:themeColor="text1"/>
          <w:sz w:val="22"/>
          <w:szCs w:val="22"/>
        </w:rPr>
      </w:pPr>
    </w:p>
    <w:p w:rsidRPr="000F7997" w:rsidR="00BB0994" w:rsidP="008A463D" w:rsidRDefault="00BB0994" w14:paraId="54D82B46" w14:textId="77777777">
      <w:pPr>
        <w:spacing w:line="276" w:lineRule="auto"/>
        <w:ind w:right="48"/>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En los casos en que las empresas</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z w:val="22"/>
          <w:szCs w:val="22"/>
        </w:rPr>
        <w:t>a presentarse estén constituidas como Empresas sin ánimo de lucro - ESAL, para la verificación de la capacidad organizacional independientemente de su resultado, se entenderá que cumple con la Capacidad</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z w:val="22"/>
          <w:szCs w:val="22"/>
        </w:rPr>
        <w:t>Organizacional.</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Para los</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casos</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en que</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los</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Consorcios o</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z w:val="22"/>
          <w:szCs w:val="22"/>
        </w:rPr>
        <w:t>Uniones</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Temporales</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estén integrados</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por Empresas con Ánimo de Lucro y Empresas sin Ánimo de Lucro – ESAL, independientemente del número de integrantes, se tendrán en cuenta para la verificación de la capacidad</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organizacional los resultados individuales de los integrantes; es decir, se evaluarán por separado cada proponente y deberá cumplir con los criterios de capacidad organizacional establecidos en el presente pliego de condiciones.</w:t>
      </w:r>
    </w:p>
    <w:p w:rsidRPr="000F7997" w:rsidR="00270608" w:rsidP="008A463D" w:rsidRDefault="00BB0994" w14:paraId="6FF5DD17" w14:textId="55B97398">
      <w:pPr>
        <w:pStyle w:val="Prrafodelista"/>
        <w:widowControl w:val="0"/>
        <w:numPr>
          <w:ilvl w:val="0"/>
          <w:numId w:val="21"/>
        </w:numPr>
        <w:tabs>
          <w:tab w:val="left" w:pos="489"/>
        </w:tabs>
        <w:autoSpaceDE w:val="0"/>
        <w:autoSpaceDN w:val="0"/>
        <w:spacing w:before="229" w:after="0" w:line="276" w:lineRule="auto"/>
        <w:ind w:left="0" w:right="48" w:firstLine="0"/>
        <w:contextualSpacing w:val="0"/>
        <w:rPr>
          <w:rFonts w:ascii="Garamond" w:hAnsi="Garamond" w:cstheme="minorHAnsi"/>
          <w:color w:val="000000" w:themeColor="text1"/>
        </w:rPr>
      </w:pPr>
      <w:r w:rsidRPr="000F7997">
        <w:rPr>
          <w:rFonts w:ascii="Garamond" w:hAnsi="Garamond" w:cstheme="minorHAnsi"/>
          <w:b/>
          <w:color w:val="000000" w:themeColor="text1"/>
          <w:rPrChange w:author="Laura Viviana Barragan Cruz" w:date="2026-06-09T20:28:00Z" w:id="2174">
            <w:rPr>
              <w:rFonts w:ascii="Garamond" w:hAnsi="Garamond" w:cstheme="minorHAnsi"/>
              <w:color w:val="000000" w:themeColor="text1"/>
            </w:rPr>
          </w:rPrChange>
        </w:rPr>
        <w:t>Rentabilidad del patrimonio:</w:t>
      </w:r>
      <w:r w:rsidRPr="000F7997">
        <w:rPr>
          <w:rFonts w:ascii="Garamond" w:hAnsi="Garamond" w:cstheme="minorHAnsi"/>
          <w:color w:val="000000" w:themeColor="text1"/>
        </w:rPr>
        <w:t xml:space="preserve"> Rentabilidad sobre patrimonio: Utilidad Operacional / Patrimo</w:t>
      </w:r>
      <w:r w:rsidRPr="000F7997" w:rsidR="00270608">
        <w:rPr>
          <w:rFonts w:ascii="Garamond" w:hAnsi="Garamond" w:cstheme="minorHAnsi"/>
          <w:color w:val="000000" w:themeColor="text1"/>
        </w:rPr>
        <w:t xml:space="preserve">nio Rentabilidad del patrimonio:  </w:t>
      </w:r>
    </w:p>
    <w:p w:rsidRPr="000F7997" w:rsidR="00270608" w:rsidP="008A463D" w:rsidRDefault="00270608" w14:paraId="27761233" w14:textId="0D87276D">
      <w:pPr>
        <w:pStyle w:val="Prrafodelista"/>
        <w:widowControl w:val="0"/>
        <w:tabs>
          <w:tab w:val="left" w:pos="489"/>
        </w:tabs>
        <w:autoSpaceDE w:val="0"/>
        <w:autoSpaceDN w:val="0"/>
        <w:spacing w:before="229" w:after="0" w:line="276" w:lineRule="auto"/>
        <w:ind w:left="0" w:right="48"/>
        <w:contextualSpacing w:val="0"/>
        <w:rPr>
          <w:rFonts w:ascii="Garamond" w:hAnsi="Garamond" w:cstheme="minorHAnsi"/>
          <w:color w:val="000000" w:themeColor="text1"/>
        </w:rPr>
      </w:pPr>
      <w:r w:rsidRPr="000F7997">
        <w:rPr>
          <w:rFonts w:ascii="Garamond" w:hAnsi="Garamond" w:cstheme="minorHAnsi"/>
          <w:noProof/>
          <w:color w:val="000000" w:themeColor="text1"/>
          <w:lang w:eastAsia="es-CO"/>
        </w:rPr>
        <w:drawing>
          <wp:anchor distT="0" distB="0" distL="0" distR="0" simplePos="0" relativeHeight="251641856" behindDoc="1" locked="0" layoutInCell="1" allowOverlap="1" wp14:anchorId="0E630295" wp14:editId="6CA23453">
            <wp:simplePos x="0" y="0"/>
            <wp:positionH relativeFrom="page">
              <wp:posOffset>1881505</wp:posOffset>
            </wp:positionH>
            <wp:positionV relativeFrom="paragraph">
              <wp:posOffset>424815</wp:posOffset>
            </wp:positionV>
            <wp:extent cx="4424680" cy="809625"/>
            <wp:effectExtent l="0" t="0" r="0" b="3175"/>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8" cstate="print"/>
                    <a:stretch>
                      <a:fillRect/>
                    </a:stretch>
                  </pic:blipFill>
                  <pic:spPr>
                    <a:xfrm>
                      <a:off x="0" y="0"/>
                      <a:ext cx="4424680" cy="809625"/>
                    </a:xfrm>
                    <a:prstGeom prst="rect">
                      <a:avLst/>
                    </a:prstGeom>
                  </pic:spPr>
                </pic:pic>
              </a:graphicData>
            </a:graphic>
          </wp:anchor>
        </w:drawing>
      </w:r>
    </w:p>
    <w:p w:rsidRPr="000F7997" w:rsidR="00270608" w:rsidP="008A463D" w:rsidRDefault="00270608" w14:paraId="532A1899" w14:textId="77777777">
      <w:pPr>
        <w:pStyle w:val="Prrafodelista"/>
        <w:widowControl w:val="0"/>
        <w:tabs>
          <w:tab w:val="left" w:pos="489"/>
        </w:tabs>
        <w:autoSpaceDE w:val="0"/>
        <w:autoSpaceDN w:val="0"/>
        <w:spacing w:before="229" w:after="0" w:line="276" w:lineRule="auto"/>
        <w:ind w:left="0" w:right="48"/>
        <w:contextualSpacing w:val="0"/>
        <w:rPr>
          <w:rFonts w:ascii="Garamond" w:hAnsi="Garamond" w:cstheme="minorHAnsi"/>
          <w:color w:val="000000" w:themeColor="text1"/>
        </w:rPr>
      </w:pPr>
    </w:p>
    <w:p w:rsidRPr="000F7997" w:rsidR="00BB0994" w:rsidP="008A463D" w:rsidRDefault="00993282" w14:paraId="752B8556" w14:textId="13BCED5A">
      <w:pPr>
        <w:pStyle w:val="Prrafodelista"/>
        <w:widowControl w:val="0"/>
        <w:tabs>
          <w:tab w:val="left" w:pos="489"/>
        </w:tabs>
        <w:autoSpaceDE w:val="0"/>
        <w:autoSpaceDN w:val="0"/>
        <w:spacing w:before="229" w:after="0" w:line="276" w:lineRule="auto"/>
        <w:ind w:left="0" w:right="48"/>
        <w:contextualSpacing w:val="0"/>
        <w:rPr>
          <w:rFonts w:ascii="Garamond" w:hAnsi="Garamond" w:cstheme="minorHAnsi"/>
          <w:color w:val="000000" w:themeColor="text1"/>
        </w:rPr>
      </w:pPr>
      <w:r w:rsidRPr="000F7997">
        <w:rPr>
          <w:rFonts w:ascii="Garamond" w:hAnsi="Garamond" w:cstheme="minorHAnsi"/>
          <w:color w:val="000000" w:themeColor="text1"/>
        </w:rPr>
        <w:t>Deberá</w:t>
      </w:r>
      <w:r w:rsidRPr="000F7997" w:rsidR="00BB0994">
        <w:rPr>
          <w:rFonts w:ascii="Garamond" w:hAnsi="Garamond" w:cstheme="minorHAnsi"/>
          <w:color w:val="000000" w:themeColor="text1"/>
        </w:rPr>
        <w:t xml:space="preserve"> ser mayor o igual que (</w:t>
      </w:r>
      <w:r w:rsidRPr="000F7997" w:rsidR="00274DAA">
        <w:rPr>
          <w:rFonts w:ascii="Garamond" w:hAnsi="Garamond" w:cstheme="minorHAnsi"/>
          <w:color w:val="000000" w:themeColor="text1"/>
        </w:rPr>
        <w:t>≥</w:t>
      </w:r>
      <w:r w:rsidRPr="000F7997" w:rsidR="00407904">
        <w:rPr>
          <w:rFonts w:ascii="Garamond" w:hAnsi="Garamond" w:cstheme="minorHAnsi"/>
          <w:color w:val="000000" w:themeColor="text1"/>
        </w:rPr>
        <w:t>11% – 0.11</w:t>
      </w:r>
      <w:r w:rsidRPr="000F7997" w:rsidR="00274DAA">
        <w:rPr>
          <w:rFonts w:ascii="Garamond" w:hAnsi="Garamond" w:cstheme="minorHAnsi"/>
          <w:color w:val="000000" w:themeColor="text1"/>
        </w:rPr>
        <w:t>)</w:t>
      </w:r>
      <w:r w:rsidRPr="000F7997" w:rsidR="00BB0994">
        <w:rPr>
          <w:rFonts w:ascii="Garamond" w:hAnsi="Garamond" w:cstheme="minorHAnsi"/>
          <w:color w:val="000000" w:themeColor="text1"/>
        </w:rPr>
        <w:t>. Para los consorcios y uniones temporales, el cálculo se realizará tomando</w:t>
      </w:r>
      <w:r w:rsidRPr="000F7997" w:rsidR="00BB0994">
        <w:rPr>
          <w:rFonts w:ascii="Garamond" w:hAnsi="Garamond" w:cstheme="minorHAnsi"/>
          <w:color w:val="000000" w:themeColor="text1"/>
          <w:spacing w:val="-13"/>
        </w:rPr>
        <w:t xml:space="preserve"> </w:t>
      </w:r>
      <w:r w:rsidRPr="000F7997" w:rsidR="00BB0994">
        <w:rPr>
          <w:rFonts w:ascii="Garamond" w:hAnsi="Garamond" w:cstheme="minorHAnsi"/>
          <w:color w:val="000000" w:themeColor="text1"/>
        </w:rPr>
        <w:t>la</w:t>
      </w:r>
      <w:r w:rsidRPr="000F7997" w:rsidR="00BB0994">
        <w:rPr>
          <w:rFonts w:ascii="Garamond" w:hAnsi="Garamond" w:cstheme="minorHAnsi"/>
          <w:color w:val="000000" w:themeColor="text1"/>
          <w:spacing w:val="-12"/>
        </w:rPr>
        <w:t xml:space="preserve"> </w:t>
      </w:r>
      <w:r w:rsidRPr="000F7997" w:rsidR="00BB0994">
        <w:rPr>
          <w:rFonts w:ascii="Garamond" w:hAnsi="Garamond" w:cstheme="minorHAnsi"/>
          <w:color w:val="000000" w:themeColor="text1"/>
        </w:rPr>
        <w:t>sumatoria</w:t>
      </w:r>
      <w:r w:rsidRPr="000F7997" w:rsidR="00BB0994">
        <w:rPr>
          <w:rFonts w:ascii="Garamond" w:hAnsi="Garamond" w:cstheme="minorHAnsi"/>
          <w:color w:val="000000" w:themeColor="text1"/>
          <w:spacing w:val="-10"/>
        </w:rPr>
        <w:t xml:space="preserve"> </w:t>
      </w:r>
      <w:r w:rsidRPr="000F7997" w:rsidR="00BB0994">
        <w:rPr>
          <w:rFonts w:ascii="Garamond" w:hAnsi="Garamond" w:cstheme="minorHAnsi"/>
          <w:color w:val="000000" w:themeColor="text1"/>
        </w:rPr>
        <w:t>ponderada</w:t>
      </w:r>
      <w:r w:rsidRPr="000F7997" w:rsidR="00BB0994">
        <w:rPr>
          <w:rFonts w:ascii="Garamond" w:hAnsi="Garamond" w:cstheme="minorHAnsi"/>
          <w:color w:val="000000" w:themeColor="text1"/>
          <w:spacing w:val="-12"/>
        </w:rPr>
        <w:t xml:space="preserve"> </w:t>
      </w:r>
      <w:r w:rsidRPr="000F7997" w:rsidR="00BB0994">
        <w:rPr>
          <w:rFonts w:ascii="Garamond" w:hAnsi="Garamond" w:cstheme="minorHAnsi"/>
          <w:color w:val="000000" w:themeColor="text1"/>
        </w:rPr>
        <w:t>de</w:t>
      </w:r>
      <w:r w:rsidRPr="000F7997" w:rsidR="00BB0994">
        <w:rPr>
          <w:rFonts w:ascii="Garamond" w:hAnsi="Garamond" w:cstheme="minorHAnsi"/>
          <w:color w:val="000000" w:themeColor="text1"/>
          <w:spacing w:val="-12"/>
        </w:rPr>
        <w:t xml:space="preserve"> </w:t>
      </w:r>
      <w:r w:rsidRPr="000F7997" w:rsidR="00BB0994">
        <w:rPr>
          <w:rFonts w:ascii="Garamond" w:hAnsi="Garamond" w:cstheme="minorHAnsi"/>
          <w:color w:val="000000" w:themeColor="text1"/>
        </w:rPr>
        <w:t>la</w:t>
      </w:r>
      <w:r w:rsidRPr="000F7997" w:rsidR="00BB0994">
        <w:rPr>
          <w:rFonts w:ascii="Garamond" w:hAnsi="Garamond" w:cstheme="minorHAnsi"/>
          <w:color w:val="000000" w:themeColor="text1"/>
          <w:spacing w:val="-8"/>
        </w:rPr>
        <w:t xml:space="preserve"> </w:t>
      </w:r>
      <w:r w:rsidRPr="000F7997" w:rsidR="00BB0994">
        <w:rPr>
          <w:rFonts w:ascii="Garamond" w:hAnsi="Garamond" w:cstheme="minorHAnsi"/>
          <w:color w:val="000000" w:themeColor="text1"/>
        </w:rPr>
        <w:t>Utilidad</w:t>
      </w:r>
      <w:r w:rsidRPr="000F7997" w:rsidR="00BB0994">
        <w:rPr>
          <w:rFonts w:ascii="Garamond" w:hAnsi="Garamond" w:cstheme="minorHAnsi"/>
          <w:color w:val="000000" w:themeColor="text1"/>
          <w:spacing w:val="-13"/>
        </w:rPr>
        <w:t xml:space="preserve"> </w:t>
      </w:r>
      <w:r w:rsidRPr="000F7997" w:rsidR="00BB0994">
        <w:rPr>
          <w:rFonts w:ascii="Garamond" w:hAnsi="Garamond" w:cstheme="minorHAnsi"/>
          <w:color w:val="000000" w:themeColor="text1"/>
        </w:rPr>
        <w:t>Operacional</w:t>
      </w:r>
      <w:r w:rsidRPr="000F7997" w:rsidR="00BB0994">
        <w:rPr>
          <w:rFonts w:ascii="Garamond" w:hAnsi="Garamond" w:cstheme="minorHAnsi"/>
          <w:color w:val="000000" w:themeColor="text1"/>
          <w:spacing w:val="-12"/>
        </w:rPr>
        <w:t xml:space="preserve"> </w:t>
      </w:r>
      <w:r w:rsidRPr="000F7997" w:rsidR="00BB0994">
        <w:rPr>
          <w:rFonts w:ascii="Garamond" w:hAnsi="Garamond" w:cstheme="minorHAnsi"/>
          <w:color w:val="000000" w:themeColor="text1"/>
        </w:rPr>
        <w:t>de</w:t>
      </w:r>
      <w:r w:rsidRPr="000F7997" w:rsidR="00BB0994">
        <w:rPr>
          <w:rFonts w:ascii="Garamond" w:hAnsi="Garamond" w:cstheme="minorHAnsi"/>
          <w:color w:val="000000" w:themeColor="text1"/>
          <w:spacing w:val="-12"/>
        </w:rPr>
        <w:t xml:space="preserve"> </w:t>
      </w:r>
      <w:r w:rsidRPr="000F7997" w:rsidR="00BB0994">
        <w:rPr>
          <w:rFonts w:ascii="Garamond" w:hAnsi="Garamond" w:cstheme="minorHAnsi"/>
          <w:color w:val="000000" w:themeColor="text1"/>
        </w:rPr>
        <w:t>cada</w:t>
      </w:r>
      <w:r w:rsidRPr="000F7997" w:rsidR="00BB0994">
        <w:rPr>
          <w:rFonts w:ascii="Garamond" w:hAnsi="Garamond" w:cstheme="minorHAnsi"/>
          <w:color w:val="000000" w:themeColor="text1"/>
          <w:spacing w:val="-8"/>
        </w:rPr>
        <w:t xml:space="preserve"> </w:t>
      </w:r>
      <w:r w:rsidRPr="000F7997" w:rsidR="00BB0994">
        <w:rPr>
          <w:rFonts w:ascii="Garamond" w:hAnsi="Garamond" w:cstheme="minorHAnsi"/>
          <w:color w:val="000000" w:themeColor="text1"/>
        </w:rPr>
        <w:t>participante</w:t>
      </w:r>
      <w:r w:rsidRPr="000F7997" w:rsidR="00BB0994">
        <w:rPr>
          <w:rFonts w:ascii="Garamond" w:hAnsi="Garamond" w:cstheme="minorHAnsi"/>
          <w:color w:val="000000" w:themeColor="text1"/>
          <w:spacing w:val="-12"/>
        </w:rPr>
        <w:t xml:space="preserve"> </w:t>
      </w:r>
      <w:r w:rsidRPr="000F7997" w:rsidR="00BB0994">
        <w:rPr>
          <w:rFonts w:ascii="Garamond" w:hAnsi="Garamond" w:cstheme="minorHAnsi"/>
          <w:color w:val="000000" w:themeColor="text1"/>
        </w:rPr>
        <w:t>en</w:t>
      </w:r>
      <w:r w:rsidRPr="000F7997" w:rsidR="00BB0994">
        <w:rPr>
          <w:rFonts w:ascii="Garamond" w:hAnsi="Garamond" w:cstheme="minorHAnsi"/>
          <w:color w:val="000000" w:themeColor="text1"/>
          <w:spacing w:val="-9"/>
        </w:rPr>
        <w:t xml:space="preserve"> </w:t>
      </w:r>
      <w:r w:rsidRPr="000F7997" w:rsidR="00BB0994">
        <w:rPr>
          <w:rFonts w:ascii="Garamond" w:hAnsi="Garamond" w:cstheme="minorHAnsi"/>
          <w:color w:val="000000" w:themeColor="text1"/>
        </w:rPr>
        <w:t>el</w:t>
      </w:r>
      <w:r w:rsidRPr="000F7997" w:rsidR="00BB0994">
        <w:rPr>
          <w:rFonts w:ascii="Garamond" w:hAnsi="Garamond" w:cstheme="minorHAnsi"/>
          <w:color w:val="000000" w:themeColor="text1"/>
          <w:spacing w:val="-8"/>
        </w:rPr>
        <w:t xml:space="preserve"> </w:t>
      </w:r>
      <w:r w:rsidRPr="000F7997" w:rsidR="00BB0994">
        <w:rPr>
          <w:rFonts w:ascii="Garamond" w:hAnsi="Garamond" w:cstheme="minorHAnsi"/>
          <w:color w:val="000000" w:themeColor="text1"/>
        </w:rPr>
        <w:t>consorcio</w:t>
      </w:r>
      <w:r w:rsidRPr="000F7997" w:rsidR="00BB0994">
        <w:rPr>
          <w:rFonts w:ascii="Garamond" w:hAnsi="Garamond" w:cstheme="minorHAnsi"/>
          <w:color w:val="000000" w:themeColor="text1"/>
          <w:spacing w:val="-13"/>
        </w:rPr>
        <w:t xml:space="preserve"> </w:t>
      </w:r>
      <w:r w:rsidRPr="000F7997" w:rsidR="00BB0994">
        <w:rPr>
          <w:rFonts w:ascii="Garamond" w:hAnsi="Garamond" w:cstheme="minorHAnsi"/>
          <w:color w:val="000000" w:themeColor="text1"/>
        </w:rPr>
        <w:t>o</w:t>
      </w:r>
      <w:r w:rsidRPr="000F7997" w:rsidR="00BB0994">
        <w:rPr>
          <w:rFonts w:ascii="Garamond" w:hAnsi="Garamond" w:cstheme="minorHAnsi"/>
          <w:color w:val="000000" w:themeColor="text1"/>
          <w:spacing w:val="-12"/>
        </w:rPr>
        <w:t xml:space="preserve"> </w:t>
      </w:r>
      <w:r w:rsidRPr="000F7997" w:rsidR="00BB0994">
        <w:rPr>
          <w:rFonts w:ascii="Garamond" w:hAnsi="Garamond" w:cstheme="minorHAnsi"/>
          <w:color w:val="000000" w:themeColor="text1"/>
        </w:rPr>
        <w:t>unión</w:t>
      </w:r>
      <w:r w:rsidRPr="000F7997" w:rsidR="00BB0994">
        <w:rPr>
          <w:rFonts w:ascii="Garamond" w:hAnsi="Garamond" w:cstheme="minorHAnsi"/>
          <w:color w:val="000000" w:themeColor="text1"/>
          <w:spacing w:val="-10"/>
        </w:rPr>
        <w:t xml:space="preserve"> </w:t>
      </w:r>
      <w:r w:rsidRPr="000F7997" w:rsidR="00BB0994">
        <w:rPr>
          <w:rFonts w:ascii="Garamond" w:hAnsi="Garamond" w:cstheme="minorHAnsi"/>
          <w:color w:val="000000" w:themeColor="text1"/>
        </w:rPr>
        <w:t>temporal,</w:t>
      </w:r>
      <w:r w:rsidRPr="000F7997" w:rsidR="00BB0994">
        <w:rPr>
          <w:rFonts w:ascii="Garamond" w:hAnsi="Garamond" w:cstheme="minorHAnsi"/>
          <w:color w:val="000000" w:themeColor="text1"/>
          <w:spacing w:val="-7"/>
        </w:rPr>
        <w:t xml:space="preserve"> </w:t>
      </w:r>
      <w:r w:rsidRPr="000F7997" w:rsidR="00BB0994">
        <w:rPr>
          <w:rFonts w:ascii="Garamond" w:hAnsi="Garamond" w:cstheme="minorHAnsi"/>
          <w:color w:val="000000" w:themeColor="text1"/>
        </w:rPr>
        <w:t>sobre la sumatoria del patrimonio ponderado, según porcentaje de participación en el consorcio o unión temporal de los participantes</w:t>
      </w:r>
      <w:r w:rsidRPr="000F7997" w:rsidR="00BB0994">
        <w:rPr>
          <w:rFonts w:ascii="Garamond" w:hAnsi="Garamond" w:cstheme="minorHAnsi"/>
          <w:color w:val="000000" w:themeColor="text1"/>
          <w:spacing w:val="12"/>
        </w:rPr>
        <w:t xml:space="preserve"> </w:t>
      </w:r>
      <w:proofErr w:type="gramStart"/>
      <w:r w:rsidRPr="000F7997" w:rsidR="00BB0994">
        <w:rPr>
          <w:rFonts w:ascii="Garamond" w:hAnsi="Garamond" w:cstheme="minorHAnsi"/>
          <w:color w:val="000000" w:themeColor="text1"/>
        </w:rPr>
        <w:t>del mismo</w:t>
      </w:r>
      <w:proofErr w:type="gramEnd"/>
      <w:r w:rsidRPr="000F7997" w:rsidR="00BB0994">
        <w:rPr>
          <w:rFonts w:ascii="Garamond" w:hAnsi="Garamond" w:cstheme="minorHAnsi"/>
          <w:color w:val="000000" w:themeColor="text1"/>
        </w:rPr>
        <w:t>. De conformidad con</w:t>
      </w:r>
      <w:r w:rsidRPr="000F7997" w:rsidR="00BB0994">
        <w:rPr>
          <w:rFonts w:ascii="Garamond" w:hAnsi="Garamond" w:cstheme="minorHAnsi"/>
          <w:color w:val="000000" w:themeColor="text1"/>
          <w:spacing w:val="18"/>
        </w:rPr>
        <w:t xml:space="preserve"> </w:t>
      </w:r>
      <w:r w:rsidRPr="000F7997" w:rsidR="00BB0994">
        <w:rPr>
          <w:rFonts w:ascii="Garamond" w:hAnsi="Garamond" w:cstheme="minorHAnsi"/>
          <w:color w:val="000000" w:themeColor="text1"/>
        </w:rPr>
        <w:t>el manual para</w:t>
      </w:r>
      <w:r w:rsidRPr="000F7997" w:rsidR="00BB0994">
        <w:rPr>
          <w:rFonts w:ascii="Garamond" w:hAnsi="Garamond" w:cstheme="minorHAnsi"/>
          <w:color w:val="000000" w:themeColor="text1"/>
          <w:spacing w:val="15"/>
        </w:rPr>
        <w:t xml:space="preserve"> </w:t>
      </w:r>
      <w:r w:rsidRPr="000F7997" w:rsidR="00BB0994">
        <w:rPr>
          <w:rFonts w:ascii="Garamond" w:hAnsi="Garamond" w:cstheme="minorHAnsi"/>
          <w:color w:val="000000" w:themeColor="text1"/>
        </w:rPr>
        <w:t>determinar</w:t>
      </w:r>
      <w:r w:rsidRPr="000F7997" w:rsidR="00BB0994">
        <w:rPr>
          <w:rFonts w:ascii="Garamond" w:hAnsi="Garamond" w:cstheme="minorHAnsi"/>
          <w:color w:val="000000" w:themeColor="text1"/>
          <w:spacing w:val="14"/>
        </w:rPr>
        <w:t xml:space="preserve"> </w:t>
      </w:r>
      <w:r w:rsidRPr="000F7997" w:rsidR="00BB0994">
        <w:rPr>
          <w:rFonts w:ascii="Garamond" w:hAnsi="Garamond" w:cstheme="minorHAnsi"/>
          <w:color w:val="000000" w:themeColor="text1"/>
        </w:rPr>
        <w:t>y verificar los</w:t>
      </w:r>
      <w:r w:rsidRPr="000F7997" w:rsidR="00BB0994">
        <w:rPr>
          <w:rFonts w:ascii="Garamond" w:hAnsi="Garamond" w:cstheme="minorHAnsi"/>
          <w:color w:val="000000" w:themeColor="text1"/>
          <w:spacing w:val="12"/>
        </w:rPr>
        <w:t xml:space="preserve"> </w:t>
      </w:r>
      <w:r w:rsidRPr="000F7997" w:rsidR="00BB0994">
        <w:rPr>
          <w:rFonts w:ascii="Garamond" w:hAnsi="Garamond" w:cstheme="minorHAnsi"/>
          <w:color w:val="000000" w:themeColor="text1"/>
        </w:rPr>
        <w:t>requisitos habilitantes</w:t>
      </w:r>
      <w:r w:rsidRPr="000F7997" w:rsidR="00BB0994">
        <w:rPr>
          <w:rFonts w:ascii="Garamond" w:hAnsi="Garamond" w:cstheme="minorHAnsi"/>
          <w:color w:val="000000" w:themeColor="text1"/>
          <w:spacing w:val="12"/>
        </w:rPr>
        <w:t xml:space="preserve"> </w:t>
      </w:r>
      <w:r w:rsidRPr="000F7997" w:rsidR="00BB0994">
        <w:rPr>
          <w:rFonts w:ascii="Garamond" w:hAnsi="Garamond" w:cstheme="minorHAnsi"/>
          <w:color w:val="000000" w:themeColor="text1"/>
        </w:rPr>
        <w:t>en los</w:t>
      </w:r>
      <w:r w:rsidRPr="000F7997" w:rsidR="000C40E6">
        <w:rPr>
          <w:rFonts w:ascii="Garamond" w:hAnsi="Garamond" w:cstheme="minorHAnsi"/>
          <w:color w:val="000000" w:themeColor="text1"/>
        </w:rPr>
        <w:t xml:space="preserve"> </w:t>
      </w:r>
      <w:r w:rsidRPr="000F7997" w:rsidR="00BB0994">
        <w:rPr>
          <w:rFonts w:ascii="Garamond" w:hAnsi="Garamond" w:cstheme="minorHAnsi"/>
          <w:color w:val="000000" w:themeColor="text1"/>
        </w:rPr>
        <w:t>procesos</w:t>
      </w:r>
      <w:r w:rsidRPr="000F7997" w:rsidR="00BB0994">
        <w:rPr>
          <w:rFonts w:ascii="Garamond" w:hAnsi="Garamond" w:cstheme="minorHAnsi"/>
          <w:color w:val="000000" w:themeColor="text1"/>
          <w:spacing w:val="-4"/>
        </w:rPr>
        <w:t xml:space="preserve"> </w:t>
      </w:r>
      <w:r w:rsidRPr="000F7997" w:rsidR="00BB0994">
        <w:rPr>
          <w:rFonts w:ascii="Garamond" w:hAnsi="Garamond" w:cstheme="minorHAnsi"/>
          <w:color w:val="000000" w:themeColor="text1"/>
        </w:rPr>
        <w:t>de</w:t>
      </w:r>
      <w:r w:rsidRPr="000F7997" w:rsidR="00BB0994">
        <w:rPr>
          <w:rFonts w:ascii="Garamond" w:hAnsi="Garamond" w:cstheme="minorHAnsi"/>
          <w:color w:val="000000" w:themeColor="text1"/>
          <w:spacing w:val="-5"/>
        </w:rPr>
        <w:t xml:space="preserve"> </w:t>
      </w:r>
      <w:r w:rsidRPr="000F7997" w:rsidR="00BB0994">
        <w:rPr>
          <w:rFonts w:ascii="Garamond" w:hAnsi="Garamond" w:cstheme="minorHAnsi"/>
          <w:color w:val="000000" w:themeColor="text1"/>
        </w:rPr>
        <w:t>contratación</w:t>
      </w:r>
      <w:r w:rsidRPr="000F7997" w:rsidR="00BB0994">
        <w:rPr>
          <w:rFonts w:ascii="Garamond" w:hAnsi="Garamond" w:cstheme="minorHAnsi"/>
          <w:color w:val="000000" w:themeColor="text1"/>
          <w:spacing w:val="-2"/>
        </w:rPr>
        <w:t xml:space="preserve"> </w:t>
      </w:r>
      <w:r w:rsidRPr="000F7997" w:rsidR="00BB0994">
        <w:rPr>
          <w:rFonts w:ascii="Garamond" w:hAnsi="Garamond" w:cstheme="minorHAnsi"/>
          <w:color w:val="000000" w:themeColor="text1"/>
        </w:rPr>
        <w:t>expedido</w:t>
      </w:r>
      <w:r w:rsidRPr="000F7997" w:rsidR="00BB0994">
        <w:rPr>
          <w:rFonts w:ascii="Garamond" w:hAnsi="Garamond" w:cstheme="minorHAnsi"/>
          <w:color w:val="000000" w:themeColor="text1"/>
          <w:spacing w:val="-7"/>
        </w:rPr>
        <w:t xml:space="preserve"> </w:t>
      </w:r>
      <w:r w:rsidRPr="000F7997" w:rsidR="00BB0994">
        <w:rPr>
          <w:rFonts w:ascii="Garamond" w:hAnsi="Garamond" w:cstheme="minorHAnsi"/>
          <w:color w:val="000000" w:themeColor="text1"/>
        </w:rPr>
        <w:t>por</w:t>
      </w:r>
      <w:r w:rsidRPr="000F7997" w:rsidR="00BB0994">
        <w:rPr>
          <w:rFonts w:ascii="Garamond" w:hAnsi="Garamond" w:cstheme="minorHAnsi"/>
          <w:color w:val="000000" w:themeColor="text1"/>
          <w:spacing w:val="-2"/>
        </w:rPr>
        <w:t xml:space="preserve"> </w:t>
      </w:r>
      <w:r w:rsidRPr="000F7997" w:rsidR="00BB0994">
        <w:rPr>
          <w:rFonts w:ascii="Garamond" w:hAnsi="Garamond" w:cstheme="minorHAnsi"/>
          <w:color w:val="000000" w:themeColor="text1"/>
        </w:rPr>
        <w:t>la</w:t>
      </w:r>
      <w:r w:rsidRPr="000F7997" w:rsidR="00BB0994">
        <w:rPr>
          <w:rFonts w:ascii="Garamond" w:hAnsi="Garamond" w:cstheme="minorHAnsi"/>
          <w:color w:val="000000" w:themeColor="text1"/>
          <w:spacing w:val="-10"/>
        </w:rPr>
        <w:t xml:space="preserve"> </w:t>
      </w:r>
      <w:r w:rsidRPr="000F7997" w:rsidR="00BB0994">
        <w:rPr>
          <w:rFonts w:ascii="Garamond" w:hAnsi="Garamond" w:cstheme="minorHAnsi"/>
          <w:color w:val="000000" w:themeColor="text1"/>
        </w:rPr>
        <w:t>Agencia</w:t>
      </w:r>
      <w:r w:rsidRPr="000F7997" w:rsidR="00BB0994">
        <w:rPr>
          <w:rFonts w:ascii="Garamond" w:hAnsi="Garamond" w:cstheme="minorHAnsi"/>
          <w:color w:val="000000" w:themeColor="text1"/>
          <w:spacing w:val="-1"/>
        </w:rPr>
        <w:t xml:space="preserve"> </w:t>
      </w:r>
      <w:r w:rsidRPr="000F7997" w:rsidR="00BB0994">
        <w:rPr>
          <w:rFonts w:ascii="Garamond" w:hAnsi="Garamond" w:cstheme="minorHAnsi"/>
          <w:color w:val="000000" w:themeColor="text1"/>
        </w:rPr>
        <w:t>Nacional</w:t>
      </w:r>
      <w:r w:rsidRPr="000F7997" w:rsidR="00BB0994">
        <w:rPr>
          <w:rFonts w:ascii="Garamond" w:hAnsi="Garamond" w:cstheme="minorHAnsi"/>
          <w:color w:val="000000" w:themeColor="text1"/>
          <w:spacing w:val="-5"/>
        </w:rPr>
        <w:t xml:space="preserve"> </w:t>
      </w:r>
      <w:r w:rsidRPr="000F7997" w:rsidR="00BB0994">
        <w:rPr>
          <w:rFonts w:ascii="Garamond" w:hAnsi="Garamond" w:cstheme="minorHAnsi"/>
          <w:color w:val="000000" w:themeColor="text1"/>
        </w:rPr>
        <w:t>de</w:t>
      </w:r>
      <w:r w:rsidRPr="000F7997" w:rsidR="00BB0994">
        <w:rPr>
          <w:rFonts w:ascii="Garamond" w:hAnsi="Garamond" w:cstheme="minorHAnsi"/>
          <w:color w:val="000000" w:themeColor="text1"/>
          <w:spacing w:val="-5"/>
        </w:rPr>
        <w:t xml:space="preserve"> </w:t>
      </w:r>
      <w:r w:rsidRPr="000F7997" w:rsidR="00BB0994">
        <w:rPr>
          <w:rFonts w:ascii="Garamond" w:hAnsi="Garamond" w:cstheme="minorHAnsi"/>
          <w:color w:val="000000" w:themeColor="text1"/>
        </w:rPr>
        <w:t>Contratación Pública-</w:t>
      </w:r>
      <w:r w:rsidRPr="000F7997" w:rsidR="00BB0994">
        <w:rPr>
          <w:rFonts w:ascii="Garamond" w:hAnsi="Garamond" w:cstheme="minorHAnsi"/>
          <w:color w:val="000000" w:themeColor="text1"/>
          <w:spacing w:val="-2"/>
        </w:rPr>
        <w:t xml:space="preserve"> </w:t>
      </w:r>
      <w:r w:rsidRPr="000F7997" w:rsidR="00BB0994">
        <w:rPr>
          <w:rFonts w:ascii="Garamond" w:hAnsi="Garamond" w:cstheme="minorHAnsi"/>
          <w:color w:val="000000" w:themeColor="text1"/>
        </w:rPr>
        <w:t>Colombia.</w:t>
      </w:r>
      <w:r w:rsidRPr="000F7997" w:rsidR="00BB0994">
        <w:rPr>
          <w:rFonts w:ascii="Garamond" w:hAnsi="Garamond" w:cstheme="minorHAnsi"/>
          <w:color w:val="000000" w:themeColor="text1"/>
          <w:spacing w:val="-4"/>
        </w:rPr>
        <w:t xml:space="preserve"> </w:t>
      </w:r>
      <w:r w:rsidRPr="000F7997" w:rsidR="00BB0994">
        <w:rPr>
          <w:rFonts w:ascii="Garamond" w:hAnsi="Garamond" w:cstheme="minorHAnsi"/>
          <w:color w:val="000000" w:themeColor="text1"/>
        </w:rPr>
        <w:t>Compra</w:t>
      </w:r>
      <w:r w:rsidRPr="000F7997" w:rsidR="00BB0994">
        <w:rPr>
          <w:rFonts w:ascii="Garamond" w:hAnsi="Garamond" w:cstheme="minorHAnsi"/>
          <w:color w:val="000000" w:themeColor="text1"/>
          <w:spacing w:val="-5"/>
        </w:rPr>
        <w:t xml:space="preserve"> </w:t>
      </w:r>
      <w:r w:rsidRPr="000F7997" w:rsidR="00BB0994">
        <w:rPr>
          <w:rFonts w:ascii="Garamond" w:hAnsi="Garamond" w:cstheme="minorHAnsi"/>
          <w:color w:val="000000" w:themeColor="text1"/>
        </w:rPr>
        <w:t>Eficiente,</w:t>
      </w:r>
      <w:r w:rsidRPr="000F7997" w:rsidR="00BB0994">
        <w:rPr>
          <w:rFonts w:ascii="Garamond" w:hAnsi="Garamond" w:cstheme="minorHAnsi"/>
          <w:color w:val="000000" w:themeColor="text1"/>
          <w:spacing w:val="-1"/>
        </w:rPr>
        <w:t xml:space="preserve"> </w:t>
      </w:r>
      <w:r w:rsidRPr="000F7997" w:rsidR="00BB0994">
        <w:rPr>
          <w:rFonts w:ascii="Garamond" w:hAnsi="Garamond" w:cstheme="minorHAnsi"/>
          <w:color w:val="000000" w:themeColor="text1"/>
        </w:rPr>
        <w:t>LA FÓRMULA que se tendrá en cuenta será la siguiente:</w:t>
      </w:r>
    </w:p>
    <w:p w:rsidRPr="000F7997" w:rsidR="00BB0994" w:rsidP="008A463D" w:rsidRDefault="00BB0994" w14:paraId="245D8491" w14:textId="5E82D376">
      <w:pPr>
        <w:pStyle w:val="Textoindependiente"/>
        <w:spacing w:before="100" w:line="276" w:lineRule="auto"/>
        <w:ind w:right="48"/>
        <w:rPr>
          <w:rFonts w:ascii="Garamond" w:hAnsi="Garamond" w:cstheme="minorHAnsi"/>
          <w:color w:val="000000" w:themeColor="text1"/>
          <w:sz w:val="22"/>
          <w:szCs w:val="22"/>
        </w:rPr>
      </w:pPr>
    </w:p>
    <w:p w:rsidRPr="000F7997" w:rsidR="00F308A1" w:rsidP="008A463D" w:rsidRDefault="00F308A1" w14:paraId="637C96F2" w14:textId="77777777">
      <w:pPr>
        <w:pStyle w:val="Prrafodelista"/>
        <w:spacing w:before="1" w:line="276" w:lineRule="auto"/>
        <w:ind w:left="0" w:right="48"/>
        <w:rPr>
          <w:rFonts w:ascii="Garamond" w:hAnsi="Garamond" w:cstheme="minorHAnsi"/>
          <w:color w:val="000000" w:themeColor="text1"/>
        </w:rPr>
      </w:pPr>
    </w:p>
    <w:p w:rsidRPr="000F7997" w:rsidR="00BB0994" w:rsidP="008A463D" w:rsidRDefault="00525827" w14:paraId="32B367EC" w14:textId="547E0E52">
      <w:pPr>
        <w:pStyle w:val="Prrafodelista"/>
        <w:numPr>
          <w:ilvl w:val="0"/>
          <w:numId w:val="23"/>
        </w:numPr>
        <w:spacing w:before="1" w:line="276" w:lineRule="auto"/>
        <w:ind w:left="0" w:right="48" w:firstLine="0"/>
        <w:rPr>
          <w:rFonts w:ascii="Garamond" w:hAnsi="Garamond" w:cstheme="minorHAnsi"/>
          <w:color w:val="000000" w:themeColor="text1"/>
        </w:rPr>
      </w:pPr>
      <w:r w:rsidRPr="000F7997">
        <w:rPr>
          <w:rFonts w:ascii="Garamond" w:hAnsi="Garamond" w:cstheme="minorHAnsi"/>
          <w:b/>
          <w:noProof/>
          <w:color w:val="000000" w:themeColor="text1"/>
          <w:lang w:eastAsia="es-CO"/>
          <w:rPrChange w:author="Laura Viviana Barragan Cruz" w:date="2026-06-09T20:28:00Z" w:id="2175">
            <w:rPr>
              <w:rFonts w:ascii="Garamond" w:hAnsi="Garamond" w:cstheme="minorHAnsi"/>
              <w:noProof/>
              <w:color w:val="000000" w:themeColor="text1"/>
              <w:lang w:eastAsia="es-CO"/>
            </w:rPr>
          </w:rPrChange>
        </w:rPr>
        <w:drawing>
          <wp:anchor distT="0" distB="0" distL="0" distR="0" simplePos="0" relativeHeight="251648000" behindDoc="1" locked="0" layoutInCell="1" allowOverlap="1" wp14:anchorId="0EAD8B7F" wp14:editId="25BE4705">
            <wp:simplePos x="0" y="0"/>
            <wp:positionH relativeFrom="page">
              <wp:posOffset>2184763</wp:posOffset>
            </wp:positionH>
            <wp:positionV relativeFrom="paragraph">
              <wp:posOffset>1666875</wp:posOffset>
            </wp:positionV>
            <wp:extent cx="4219575" cy="809625"/>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9" cstate="print"/>
                    <a:stretch>
                      <a:fillRect/>
                    </a:stretch>
                  </pic:blipFill>
                  <pic:spPr>
                    <a:xfrm>
                      <a:off x="0" y="0"/>
                      <a:ext cx="4219575" cy="809625"/>
                    </a:xfrm>
                    <a:prstGeom prst="rect">
                      <a:avLst/>
                    </a:prstGeom>
                  </pic:spPr>
                </pic:pic>
              </a:graphicData>
            </a:graphic>
          </wp:anchor>
        </w:drawing>
      </w:r>
      <w:r w:rsidRPr="000F7997" w:rsidR="00BB0994">
        <w:rPr>
          <w:rFonts w:ascii="Garamond" w:hAnsi="Garamond" w:cstheme="minorHAnsi"/>
          <w:b/>
          <w:color w:val="000000" w:themeColor="text1"/>
          <w:spacing w:val="-2"/>
          <w:rPrChange w:author="Laura Viviana Barragan Cruz" w:date="2026-06-09T20:28:00Z" w:id="2176">
            <w:rPr>
              <w:rFonts w:ascii="Garamond" w:hAnsi="Garamond" w:cstheme="minorHAnsi"/>
              <w:color w:val="000000" w:themeColor="text1"/>
              <w:spacing w:val="-2"/>
            </w:rPr>
          </w:rPrChange>
        </w:rPr>
        <w:t>Rentabilidad del activo</w:t>
      </w:r>
      <w:r w:rsidRPr="000F7997" w:rsidR="00BB0994">
        <w:rPr>
          <w:rFonts w:ascii="Garamond" w:hAnsi="Garamond" w:cstheme="minorHAnsi"/>
          <w:color w:val="000000" w:themeColor="text1"/>
          <w:spacing w:val="-2"/>
        </w:rPr>
        <w:t>: Rentabilidad sobre</w:t>
      </w:r>
      <w:r w:rsidRPr="000F7997" w:rsidR="00BB0994">
        <w:rPr>
          <w:rFonts w:ascii="Garamond" w:hAnsi="Garamond" w:cstheme="minorHAnsi"/>
          <w:color w:val="000000" w:themeColor="text1"/>
          <w:spacing w:val="-5"/>
        </w:rPr>
        <w:t xml:space="preserve"> </w:t>
      </w:r>
      <w:r w:rsidRPr="000F7997" w:rsidR="00BB0994">
        <w:rPr>
          <w:rFonts w:ascii="Garamond" w:hAnsi="Garamond" w:cstheme="minorHAnsi"/>
          <w:color w:val="000000" w:themeColor="text1"/>
          <w:spacing w:val="-2"/>
        </w:rPr>
        <w:t>activos: Utilidad</w:t>
      </w:r>
      <w:r w:rsidRPr="000F7997" w:rsidR="00BB0994">
        <w:rPr>
          <w:rFonts w:ascii="Garamond" w:hAnsi="Garamond" w:cstheme="minorHAnsi"/>
          <w:color w:val="000000" w:themeColor="text1"/>
          <w:spacing w:val="-8"/>
        </w:rPr>
        <w:t xml:space="preserve"> </w:t>
      </w:r>
      <w:r w:rsidRPr="000F7997" w:rsidR="00BB0994">
        <w:rPr>
          <w:rFonts w:ascii="Garamond" w:hAnsi="Garamond" w:cstheme="minorHAnsi"/>
          <w:color w:val="000000" w:themeColor="text1"/>
          <w:spacing w:val="-2"/>
        </w:rPr>
        <w:t>Operacional</w:t>
      </w:r>
      <w:r w:rsidRPr="000F7997" w:rsidR="00BB0994">
        <w:rPr>
          <w:rFonts w:ascii="Garamond" w:hAnsi="Garamond" w:cstheme="minorHAnsi"/>
          <w:color w:val="000000" w:themeColor="text1"/>
          <w:spacing w:val="-5"/>
        </w:rPr>
        <w:t xml:space="preserve"> </w:t>
      </w:r>
      <w:r w:rsidRPr="000F7997" w:rsidR="00BB0994">
        <w:rPr>
          <w:rFonts w:ascii="Garamond" w:hAnsi="Garamond" w:cstheme="minorHAnsi"/>
          <w:color w:val="000000" w:themeColor="text1"/>
          <w:spacing w:val="-2"/>
        </w:rPr>
        <w:t>/</w:t>
      </w:r>
      <w:r w:rsidRPr="000F7997" w:rsidR="00BB0994">
        <w:rPr>
          <w:rFonts w:ascii="Garamond" w:hAnsi="Garamond" w:cstheme="minorHAnsi"/>
          <w:color w:val="000000" w:themeColor="text1"/>
          <w:spacing w:val="-5"/>
        </w:rPr>
        <w:t xml:space="preserve"> </w:t>
      </w:r>
      <w:r w:rsidRPr="000F7997" w:rsidR="00BB0994">
        <w:rPr>
          <w:rFonts w:ascii="Garamond" w:hAnsi="Garamond" w:cstheme="minorHAnsi"/>
          <w:color w:val="000000" w:themeColor="text1"/>
          <w:spacing w:val="-2"/>
        </w:rPr>
        <w:t>Activo</w:t>
      </w:r>
      <w:r w:rsidRPr="000F7997" w:rsidR="00BB0994">
        <w:rPr>
          <w:rFonts w:ascii="Garamond" w:hAnsi="Garamond" w:cstheme="minorHAnsi"/>
          <w:color w:val="000000" w:themeColor="text1"/>
          <w:spacing w:val="-8"/>
        </w:rPr>
        <w:t xml:space="preserve"> </w:t>
      </w:r>
      <w:r w:rsidRPr="000F7997" w:rsidR="00BB0994">
        <w:rPr>
          <w:rFonts w:ascii="Garamond" w:hAnsi="Garamond" w:cstheme="minorHAnsi"/>
          <w:color w:val="000000" w:themeColor="text1"/>
          <w:spacing w:val="-2"/>
        </w:rPr>
        <w:t>Total Rentabilidad</w:t>
      </w:r>
      <w:r w:rsidRPr="000F7997" w:rsidR="00BB0994">
        <w:rPr>
          <w:rFonts w:ascii="Garamond" w:hAnsi="Garamond" w:cstheme="minorHAnsi"/>
          <w:color w:val="000000" w:themeColor="text1"/>
          <w:spacing w:val="-8"/>
        </w:rPr>
        <w:t xml:space="preserve"> </w:t>
      </w:r>
      <w:r w:rsidRPr="000F7997" w:rsidR="00BB0994">
        <w:rPr>
          <w:rFonts w:ascii="Garamond" w:hAnsi="Garamond" w:cstheme="minorHAnsi"/>
          <w:color w:val="000000" w:themeColor="text1"/>
          <w:spacing w:val="-2"/>
        </w:rPr>
        <w:t>del</w:t>
      </w:r>
      <w:r w:rsidRPr="000F7997" w:rsidR="00BB0994">
        <w:rPr>
          <w:rFonts w:ascii="Garamond" w:hAnsi="Garamond" w:cstheme="minorHAnsi"/>
          <w:color w:val="000000" w:themeColor="text1"/>
          <w:spacing w:val="-5"/>
        </w:rPr>
        <w:t xml:space="preserve"> </w:t>
      </w:r>
      <w:r w:rsidRPr="000F7997" w:rsidR="00BB0994">
        <w:rPr>
          <w:rFonts w:ascii="Garamond" w:hAnsi="Garamond" w:cstheme="minorHAnsi"/>
          <w:color w:val="000000" w:themeColor="text1"/>
          <w:spacing w:val="-2"/>
        </w:rPr>
        <w:t xml:space="preserve">Activo: </w:t>
      </w:r>
      <w:r w:rsidRPr="000F7997" w:rsidR="00C27E6A">
        <w:rPr>
          <w:rFonts w:ascii="Garamond" w:hAnsi="Garamond" w:cstheme="minorHAnsi"/>
          <w:color w:val="000000" w:themeColor="text1"/>
          <w:spacing w:val="-2"/>
        </w:rPr>
        <w:t>Deberá</w:t>
      </w:r>
      <w:r w:rsidRPr="000F7997" w:rsidR="00BB0994">
        <w:rPr>
          <w:rFonts w:ascii="Garamond" w:hAnsi="Garamond" w:cstheme="minorHAnsi"/>
          <w:color w:val="000000" w:themeColor="text1"/>
          <w:spacing w:val="-2"/>
        </w:rPr>
        <w:t xml:space="preserve">́ </w:t>
      </w:r>
      <w:r w:rsidRPr="000F7997" w:rsidR="00BB0994">
        <w:rPr>
          <w:rFonts w:ascii="Garamond" w:hAnsi="Garamond" w:cstheme="minorHAnsi"/>
          <w:color w:val="000000" w:themeColor="text1"/>
        </w:rPr>
        <w:t xml:space="preserve">ser mayor o igual que (≥ </w:t>
      </w:r>
      <w:r w:rsidRPr="000F7997" w:rsidR="00407904">
        <w:rPr>
          <w:rFonts w:ascii="Garamond" w:hAnsi="Garamond" w:cstheme="minorHAnsi"/>
          <w:color w:val="000000" w:themeColor="text1"/>
        </w:rPr>
        <w:t>7</w:t>
      </w:r>
      <w:r w:rsidRPr="000F7997" w:rsidR="00BB0994">
        <w:rPr>
          <w:rFonts w:ascii="Garamond" w:hAnsi="Garamond" w:cstheme="minorHAnsi"/>
          <w:color w:val="000000" w:themeColor="text1"/>
        </w:rPr>
        <w:t>%</w:t>
      </w:r>
      <w:r w:rsidRPr="000F7997" w:rsidR="00274DAA">
        <w:rPr>
          <w:rFonts w:ascii="Garamond" w:hAnsi="Garamond" w:cstheme="minorHAnsi"/>
          <w:color w:val="000000" w:themeColor="text1"/>
        </w:rPr>
        <w:t xml:space="preserve"> o 0.</w:t>
      </w:r>
      <w:r w:rsidRPr="000F7997" w:rsidR="00407904">
        <w:rPr>
          <w:rFonts w:ascii="Garamond" w:hAnsi="Garamond" w:cstheme="minorHAnsi"/>
          <w:color w:val="000000" w:themeColor="text1"/>
        </w:rPr>
        <w:t>07</w:t>
      </w:r>
      <w:r w:rsidRPr="000F7997" w:rsidR="00BB0994">
        <w:rPr>
          <w:rFonts w:ascii="Garamond" w:hAnsi="Garamond" w:cstheme="minorHAnsi"/>
          <w:color w:val="000000" w:themeColor="text1"/>
        </w:rPr>
        <w:t>). Para los consorcios y</w:t>
      </w:r>
      <w:r w:rsidRPr="000F7997" w:rsidR="00BB0994">
        <w:rPr>
          <w:rFonts w:ascii="Garamond" w:hAnsi="Garamond" w:cstheme="minorHAnsi"/>
          <w:color w:val="000000" w:themeColor="text1"/>
          <w:spacing w:val="-1"/>
        </w:rPr>
        <w:t xml:space="preserve"> </w:t>
      </w:r>
      <w:r w:rsidRPr="000F7997" w:rsidR="00BB0994">
        <w:rPr>
          <w:rFonts w:ascii="Garamond" w:hAnsi="Garamond" w:cstheme="minorHAnsi"/>
          <w:color w:val="000000" w:themeColor="text1"/>
        </w:rPr>
        <w:t xml:space="preserve">uniones temporales, el cálculo se realizará tomando la sumatoria ponderada de la Utilidad Operacional de cada participante en el consorcio o unión temporal, sobre la sumatoria del Activo Total ponderado, según porcentaje de participación en el consorcio o unión temporal de los participantes </w:t>
      </w:r>
      <w:proofErr w:type="gramStart"/>
      <w:r w:rsidRPr="000F7997" w:rsidR="00BB0994">
        <w:rPr>
          <w:rFonts w:ascii="Garamond" w:hAnsi="Garamond" w:cstheme="minorHAnsi"/>
          <w:color w:val="000000" w:themeColor="text1"/>
        </w:rPr>
        <w:t>del mismo</w:t>
      </w:r>
      <w:proofErr w:type="gramEnd"/>
      <w:r w:rsidRPr="000F7997" w:rsidR="00BB0994">
        <w:rPr>
          <w:rFonts w:ascii="Garamond" w:hAnsi="Garamond" w:cstheme="minorHAnsi"/>
          <w:color w:val="000000" w:themeColor="text1"/>
        </w:rPr>
        <w:t>. De conformidad con el manual para determinar y verificar los requisitos habilitantes en los procesos de contratación</w:t>
      </w:r>
      <w:r w:rsidRPr="000F7997" w:rsidR="00BB0994">
        <w:rPr>
          <w:rFonts w:ascii="Garamond" w:hAnsi="Garamond" w:cstheme="minorHAnsi"/>
          <w:color w:val="000000" w:themeColor="text1"/>
          <w:spacing w:val="-10"/>
        </w:rPr>
        <w:t xml:space="preserve"> </w:t>
      </w:r>
      <w:r w:rsidRPr="000F7997" w:rsidR="00BB0994">
        <w:rPr>
          <w:rFonts w:ascii="Garamond" w:hAnsi="Garamond" w:cstheme="minorHAnsi"/>
          <w:color w:val="000000" w:themeColor="text1"/>
        </w:rPr>
        <w:t>expedido</w:t>
      </w:r>
      <w:r w:rsidRPr="000F7997" w:rsidR="00BB0994">
        <w:rPr>
          <w:rFonts w:ascii="Garamond" w:hAnsi="Garamond" w:cstheme="minorHAnsi"/>
          <w:color w:val="000000" w:themeColor="text1"/>
          <w:spacing w:val="-11"/>
        </w:rPr>
        <w:t xml:space="preserve"> </w:t>
      </w:r>
      <w:r w:rsidRPr="000F7997" w:rsidR="00BB0994">
        <w:rPr>
          <w:rFonts w:ascii="Garamond" w:hAnsi="Garamond" w:cstheme="minorHAnsi"/>
          <w:color w:val="000000" w:themeColor="text1"/>
        </w:rPr>
        <w:t>por</w:t>
      </w:r>
      <w:r w:rsidRPr="000F7997" w:rsidR="00BB0994">
        <w:rPr>
          <w:rFonts w:ascii="Garamond" w:hAnsi="Garamond" w:cstheme="minorHAnsi"/>
          <w:color w:val="000000" w:themeColor="text1"/>
          <w:spacing w:val="-3"/>
        </w:rPr>
        <w:t xml:space="preserve"> </w:t>
      </w:r>
      <w:r w:rsidRPr="000F7997" w:rsidR="00BB0994">
        <w:rPr>
          <w:rFonts w:ascii="Garamond" w:hAnsi="Garamond" w:cstheme="minorHAnsi"/>
          <w:color w:val="000000" w:themeColor="text1"/>
        </w:rPr>
        <w:t>la</w:t>
      </w:r>
      <w:r w:rsidRPr="000F7997" w:rsidR="00BB0994">
        <w:rPr>
          <w:rFonts w:ascii="Garamond" w:hAnsi="Garamond" w:cstheme="minorHAnsi"/>
          <w:color w:val="000000" w:themeColor="text1"/>
          <w:spacing w:val="-13"/>
        </w:rPr>
        <w:t xml:space="preserve"> </w:t>
      </w:r>
      <w:r w:rsidRPr="000F7997" w:rsidR="00BB0994">
        <w:rPr>
          <w:rFonts w:ascii="Garamond" w:hAnsi="Garamond" w:cstheme="minorHAnsi"/>
          <w:color w:val="000000" w:themeColor="text1"/>
        </w:rPr>
        <w:t>Agencia</w:t>
      </w:r>
      <w:r w:rsidRPr="000F7997" w:rsidR="00BB0994">
        <w:rPr>
          <w:rFonts w:ascii="Garamond" w:hAnsi="Garamond" w:cstheme="minorHAnsi"/>
          <w:color w:val="000000" w:themeColor="text1"/>
          <w:spacing w:val="-6"/>
        </w:rPr>
        <w:t xml:space="preserve"> </w:t>
      </w:r>
      <w:r w:rsidRPr="000F7997" w:rsidR="00BB0994">
        <w:rPr>
          <w:rFonts w:ascii="Garamond" w:hAnsi="Garamond" w:cstheme="minorHAnsi"/>
          <w:color w:val="000000" w:themeColor="text1"/>
        </w:rPr>
        <w:t>Nacional</w:t>
      </w:r>
      <w:r w:rsidRPr="000F7997" w:rsidR="00BB0994">
        <w:rPr>
          <w:rFonts w:ascii="Garamond" w:hAnsi="Garamond" w:cstheme="minorHAnsi"/>
          <w:color w:val="000000" w:themeColor="text1"/>
          <w:spacing w:val="-6"/>
        </w:rPr>
        <w:t xml:space="preserve"> </w:t>
      </w:r>
      <w:r w:rsidRPr="000F7997" w:rsidR="00BB0994">
        <w:rPr>
          <w:rFonts w:ascii="Garamond" w:hAnsi="Garamond" w:cstheme="minorHAnsi"/>
          <w:color w:val="000000" w:themeColor="text1"/>
        </w:rPr>
        <w:t>de</w:t>
      </w:r>
      <w:r w:rsidRPr="000F7997" w:rsidR="00BB0994">
        <w:rPr>
          <w:rFonts w:ascii="Garamond" w:hAnsi="Garamond" w:cstheme="minorHAnsi"/>
          <w:color w:val="000000" w:themeColor="text1"/>
          <w:spacing w:val="-11"/>
        </w:rPr>
        <w:t xml:space="preserve"> </w:t>
      </w:r>
      <w:r w:rsidRPr="000F7997" w:rsidR="00BB0994">
        <w:rPr>
          <w:rFonts w:ascii="Garamond" w:hAnsi="Garamond" w:cstheme="minorHAnsi"/>
          <w:color w:val="000000" w:themeColor="text1"/>
        </w:rPr>
        <w:t>Contratación Pública-</w:t>
      </w:r>
      <w:r w:rsidRPr="000F7997" w:rsidR="00BB0994">
        <w:rPr>
          <w:rFonts w:ascii="Garamond" w:hAnsi="Garamond" w:cstheme="minorHAnsi"/>
          <w:color w:val="000000" w:themeColor="text1"/>
          <w:spacing w:val="-7"/>
        </w:rPr>
        <w:t xml:space="preserve"> </w:t>
      </w:r>
      <w:r w:rsidRPr="000F7997" w:rsidR="00BB0994">
        <w:rPr>
          <w:rFonts w:ascii="Garamond" w:hAnsi="Garamond" w:cstheme="minorHAnsi"/>
          <w:color w:val="000000" w:themeColor="text1"/>
        </w:rPr>
        <w:t>Colombia.</w:t>
      </w:r>
      <w:r w:rsidRPr="000F7997" w:rsidR="00BB0994">
        <w:rPr>
          <w:rFonts w:ascii="Garamond" w:hAnsi="Garamond" w:cstheme="minorHAnsi"/>
          <w:color w:val="000000" w:themeColor="text1"/>
          <w:spacing w:val="-5"/>
        </w:rPr>
        <w:t xml:space="preserve"> </w:t>
      </w:r>
      <w:r w:rsidRPr="000F7997" w:rsidR="00BB0994">
        <w:rPr>
          <w:rFonts w:ascii="Garamond" w:hAnsi="Garamond" w:cstheme="minorHAnsi"/>
          <w:color w:val="000000" w:themeColor="text1"/>
        </w:rPr>
        <w:t>Compra</w:t>
      </w:r>
      <w:r w:rsidRPr="000F7997" w:rsidR="00BB0994">
        <w:rPr>
          <w:rFonts w:ascii="Garamond" w:hAnsi="Garamond" w:cstheme="minorHAnsi"/>
          <w:color w:val="000000" w:themeColor="text1"/>
          <w:spacing w:val="-6"/>
        </w:rPr>
        <w:t xml:space="preserve"> </w:t>
      </w:r>
      <w:r w:rsidRPr="000F7997" w:rsidR="00BB0994">
        <w:rPr>
          <w:rFonts w:ascii="Garamond" w:hAnsi="Garamond" w:cstheme="minorHAnsi"/>
          <w:color w:val="000000" w:themeColor="text1"/>
        </w:rPr>
        <w:t>Eficiente,</w:t>
      </w:r>
      <w:r w:rsidRPr="000F7997" w:rsidR="00BB0994">
        <w:rPr>
          <w:rFonts w:ascii="Garamond" w:hAnsi="Garamond" w:cstheme="minorHAnsi"/>
          <w:color w:val="000000" w:themeColor="text1"/>
          <w:spacing w:val="-5"/>
        </w:rPr>
        <w:t xml:space="preserve"> </w:t>
      </w:r>
      <w:r w:rsidRPr="000F7997" w:rsidR="00BB0994">
        <w:rPr>
          <w:rFonts w:ascii="Garamond" w:hAnsi="Garamond" w:cstheme="minorHAnsi"/>
          <w:color w:val="000000" w:themeColor="text1"/>
        </w:rPr>
        <w:t>LA</w:t>
      </w:r>
      <w:r w:rsidRPr="000F7997" w:rsidR="00BB0994">
        <w:rPr>
          <w:rFonts w:ascii="Garamond" w:hAnsi="Garamond" w:cstheme="minorHAnsi"/>
          <w:color w:val="000000" w:themeColor="text1"/>
          <w:spacing w:val="-13"/>
        </w:rPr>
        <w:t xml:space="preserve"> </w:t>
      </w:r>
      <w:r w:rsidRPr="000F7997" w:rsidR="00BB0994">
        <w:rPr>
          <w:rFonts w:ascii="Garamond" w:hAnsi="Garamond" w:cstheme="minorHAnsi"/>
          <w:color w:val="000000" w:themeColor="text1"/>
        </w:rPr>
        <w:t>FÓRMULA que se tendrá en cuenta será la siguiente:</w:t>
      </w:r>
    </w:p>
    <w:p w:rsidRPr="000F7997" w:rsidR="00BB0994" w:rsidP="008A463D" w:rsidRDefault="00BB0994" w14:paraId="3D6A4214" w14:textId="4B6719FD">
      <w:pPr>
        <w:pStyle w:val="Textoindependiente"/>
        <w:spacing w:line="276" w:lineRule="auto"/>
        <w:ind w:right="48"/>
        <w:rPr>
          <w:rFonts w:ascii="Garamond" w:hAnsi="Garamond" w:cstheme="minorHAnsi"/>
          <w:color w:val="000000" w:themeColor="text1"/>
          <w:sz w:val="22"/>
          <w:szCs w:val="22"/>
        </w:rPr>
      </w:pPr>
    </w:p>
    <w:p w:rsidRPr="000F7997" w:rsidR="00BB0994" w:rsidP="008A463D" w:rsidRDefault="00BB0994" w14:paraId="3537A0D8" w14:textId="223E9597">
      <w:pPr>
        <w:spacing w:line="276" w:lineRule="auto"/>
        <w:ind w:right="48"/>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Se considera que el oferente cumple con la capacidad financiera y Capacidad Organizacional solicitada y que está habilitado</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z w:val="22"/>
          <w:szCs w:val="22"/>
        </w:rPr>
        <w:t>para continuar en el proceso, si obtiene en cada indicador los márgenes anteriormente establecidos y</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que se resumen en la siguiente tabla:</w:t>
      </w:r>
    </w:p>
    <w:p w:rsidRPr="000F7997" w:rsidR="00BB0994" w:rsidP="008A463D" w:rsidRDefault="00BB0994" w14:paraId="3222572F" w14:textId="4A347006">
      <w:pPr>
        <w:pStyle w:val="Textoindependiente"/>
        <w:spacing w:after="10" w:line="276" w:lineRule="auto"/>
        <w:ind w:right="48"/>
        <w:rPr>
          <w:rFonts w:ascii="Garamond" w:hAnsi="Garamond" w:cstheme="minorHAnsi"/>
          <w:color w:val="000000" w:themeColor="text1"/>
          <w:sz w:val="22"/>
          <w:szCs w:val="22"/>
        </w:rPr>
      </w:pPr>
    </w:p>
    <w:p w:rsidRPr="000F7997" w:rsidR="00270608" w:rsidP="008A463D" w:rsidRDefault="00270608" w14:paraId="58BA7FFA" w14:textId="77777777">
      <w:pPr>
        <w:pStyle w:val="Textoindependiente"/>
        <w:spacing w:after="10" w:line="276" w:lineRule="auto"/>
        <w:ind w:right="48"/>
        <w:rPr>
          <w:rFonts w:ascii="Garamond" w:hAnsi="Garamond" w:cstheme="minorHAnsi"/>
          <w:color w:val="000000" w:themeColor="text1"/>
          <w:sz w:val="22"/>
          <w:szCs w:val="22"/>
        </w:rPr>
      </w:pPr>
    </w:p>
    <w:tbl>
      <w:tblPr>
        <w:tblStyle w:val="TableNormal"/>
        <w:tblW w:w="9396" w:type="dxa"/>
        <w:tblInd w:w="3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3131"/>
        <w:gridCol w:w="3135"/>
        <w:gridCol w:w="3130"/>
      </w:tblGrid>
      <w:tr w:rsidRPr="000F7997" w:rsidR="00BB0994" w:rsidTr="0035732B" w14:paraId="15D991A9" w14:textId="77777777">
        <w:trPr>
          <w:trHeight w:val="249"/>
        </w:trPr>
        <w:tc>
          <w:tcPr>
            <w:tcW w:w="3131" w:type="dxa"/>
          </w:tcPr>
          <w:p w:rsidRPr="000F7997" w:rsidR="00BB0994" w:rsidP="008A463D" w:rsidRDefault="00BB0994" w14:paraId="6A77824F" w14:textId="77777777">
            <w:pPr>
              <w:pStyle w:val="TableParagraph"/>
              <w:spacing w:line="276" w:lineRule="auto"/>
              <w:ind w:right="48"/>
              <w:jc w:val="center"/>
              <w:rPr>
                <w:rFonts w:ascii="Garamond" w:hAnsi="Garamond" w:cstheme="minorHAnsi"/>
                <w:b/>
                <w:color w:val="000000" w:themeColor="text1"/>
              </w:rPr>
            </w:pPr>
            <w:r w:rsidRPr="000F7997">
              <w:rPr>
                <w:rFonts w:ascii="Garamond" w:hAnsi="Garamond" w:cstheme="minorHAnsi"/>
                <w:b/>
                <w:color w:val="000000" w:themeColor="text1"/>
                <w:spacing w:val="-2"/>
                <w:w w:val="105"/>
              </w:rPr>
              <w:t>ÍNDICE</w:t>
            </w:r>
          </w:p>
        </w:tc>
        <w:tc>
          <w:tcPr>
            <w:tcW w:w="3135" w:type="dxa"/>
          </w:tcPr>
          <w:p w:rsidRPr="000F7997" w:rsidR="00BB0994" w:rsidP="008A463D" w:rsidRDefault="00BB0994" w14:paraId="05CF018C" w14:textId="77777777">
            <w:pPr>
              <w:pStyle w:val="TableParagraph"/>
              <w:spacing w:line="276" w:lineRule="auto"/>
              <w:ind w:right="48"/>
              <w:jc w:val="center"/>
              <w:rPr>
                <w:rFonts w:ascii="Garamond" w:hAnsi="Garamond" w:cstheme="minorHAnsi"/>
                <w:b/>
                <w:color w:val="000000" w:themeColor="text1"/>
              </w:rPr>
            </w:pPr>
            <w:r w:rsidRPr="000F7997">
              <w:rPr>
                <w:rFonts w:ascii="Garamond" w:hAnsi="Garamond" w:cstheme="minorHAnsi"/>
                <w:b/>
                <w:color w:val="000000" w:themeColor="text1"/>
                <w:spacing w:val="-2"/>
              </w:rPr>
              <w:t>FORMULA</w:t>
            </w:r>
          </w:p>
        </w:tc>
        <w:tc>
          <w:tcPr>
            <w:tcW w:w="3130" w:type="dxa"/>
          </w:tcPr>
          <w:p w:rsidRPr="000F7997" w:rsidR="00BB0994" w:rsidP="008A463D" w:rsidRDefault="00BB0994" w14:paraId="717AFA19" w14:textId="351B2BC9">
            <w:pPr>
              <w:pStyle w:val="TableParagraph"/>
              <w:spacing w:line="276" w:lineRule="auto"/>
              <w:ind w:right="48"/>
              <w:jc w:val="center"/>
              <w:rPr>
                <w:rFonts w:ascii="Garamond" w:hAnsi="Garamond" w:cstheme="minorHAnsi"/>
                <w:b/>
                <w:color w:val="000000" w:themeColor="text1"/>
              </w:rPr>
            </w:pPr>
            <w:proofErr w:type="gramStart"/>
            <w:r w:rsidRPr="000F7997">
              <w:rPr>
                <w:rFonts w:ascii="Garamond" w:hAnsi="Garamond" w:cstheme="minorHAnsi"/>
                <w:b/>
                <w:color w:val="000000" w:themeColor="text1"/>
                <w:spacing w:val="-7"/>
              </w:rPr>
              <w:t>VALORES</w:t>
            </w:r>
            <w:r w:rsidRPr="000F7997">
              <w:rPr>
                <w:rFonts w:ascii="Garamond" w:hAnsi="Garamond" w:cstheme="minorHAnsi"/>
                <w:b/>
                <w:color w:val="000000" w:themeColor="text1"/>
                <w:spacing w:val="-3"/>
              </w:rPr>
              <w:t xml:space="preserve"> </w:t>
            </w:r>
            <w:r w:rsidRPr="000F7997" w:rsidR="00905AEE">
              <w:rPr>
                <w:rFonts w:ascii="Garamond" w:hAnsi="Garamond" w:cstheme="minorHAnsi"/>
                <w:b/>
                <w:color w:val="000000" w:themeColor="text1"/>
                <w:spacing w:val="-2"/>
              </w:rPr>
              <w:t xml:space="preserve"> REFERENCIA</w:t>
            </w:r>
            <w:proofErr w:type="gramEnd"/>
          </w:p>
        </w:tc>
      </w:tr>
      <w:tr w:rsidRPr="000F7997" w:rsidR="0035732B" w:rsidTr="00F3691D" w14:paraId="472C7F24" w14:textId="77777777">
        <w:trPr>
          <w:trHeight w:val="249"/>
        </w:trPr>
        <w:tc>
          <w:tcPr>
            <w:tcW w:w="3131" w:type="dxa"/>
            <w:vAlign w:val="center"/>
          </w:tcPr>
          <w:p w:rsidRPr="000F7997" w:rsidR="0035732B" w:rsidP="008A463D" w:rsidRDefault="0035732B" w14:paraId="56B5CE8B" w14:textId="77777777">
            <w:pPr>
              <w:pStyle w:val="TableParagraph"/>
              <w:spacing w:line="276" w:lineRule="auto"/>
              <w:ind w:right="48"/>
              <w:jc w:val="center"/>
              <w:rPr>
                <w:rFonts w:ascii="Garamond" w:hAnsi="Garamond" w:cstheme="minorHAnsi"/>
                <w:color w:val="000000" w:themeColor="text1"/>
              </w:rPr>
            </w:pPr>
            <w:r w:rsidRPr="000F7997">
              <w:rPr>
                <w:rFonts w:ascii="Garamond" w:hAnsi="Garamond" w:cstheme="minorHAnsi"/>
                <w:color w:val="000000" w:themeColor="text1"/>
              </w:rPr>
              <w:t>Índice</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spacing w:val="-2"/>
              </w:rPr>
              <w:t>liquidez</w:t>
            </w:r>
          </w:p>
        </w:tc>
        <w:tc>
          <w:tcPr>
            <w:tcW w:w="3135" w:type="dxa"/>
            <w:vAlign w:val="center"/>
          </w:tcPr>
          <w:p w:rsidRPr="000F7997" w:rsidR="0035732B" w:rsidP="008A463D" w:rsidRDefault="0035732B" w14:paraId="17C195A5" w14:textId="77777777">
            <w:pPr>
              <w:pStyle w:val="TableParagraph"/>
              <w:spacing w:line="276" w:lineRule="auto"/>
              <w:ind w:right="48"/>
              <w:jc w:val="center"/>
              <w:rPr>
                <w:rFonts w:ascii="Garamond" w:hAnsi="Garamond" w:cstheme="minorHAnsi"/>
                <w:color w:val="000000" w:themeColor="text1"/>
              </w:rPr>
            </w:pPr>
            <w:r w:rsidRPr="000F7997">
              <w:rPr>
                <w:rFonts w:ascii="Garamond" w:hAnsi="Garamond" w:cstheme="minorHAnsi"/>
                <w:color w:val="000000" w:themeColor="text1"/>
                <w:spacing w:val="-2"/>
              </w:rPr>
              <w:t>Activo</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spacing w:val="-2"/>
              </w:rPr>
              <w:t>corriente/Pasivo</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spacing w:val="-2"/>
              </w:rPr>
              <w:t>corriente</w:t>
            </w:r>
          </w:p>
        </w:tc>
        <w:tc>
          <w:tcPr>
            <w:tcW w:w="3130" w:type="dxa"/>
            <w:vAlign w:val="center"/>
          </w:tcPr>
          <w:p w:rsidRPr="000F7997" w:rsidR="0035732B" w:rsidP="008A463D" w:rsidRDefault="0035732B" w14:paraId="7896AB09" w14:textId="4CFCECE1">
            <w:pPr>
              <w:pStyle w:val="TableParagraph"/>
              <w:spacing w:line="276" w:lineRule="auto"/>
              <w:ind w:right="48"/>
              <w:jc w:val="center"/>
              <w:rPr>
                <w:rFonts w:ascii="Garamond" w:hAnsi="Garamond" w:cstheme="minorHAnsi"/>
                <w:color w:val="000000" w:themeColor="text1"/>
              </w:rPr>
            </w:pPr>
            <w:r w:rsidRPr="000F7997">
              <w:rPr>
                <w:rFonts w:ascii="Garamond" w:hAnsi="Garamond" w:cstheme="minorHAnsi"/>
                <w:spacing w:val="-2"/>
              </w:rPr>
              <w:t xml:space="preserve">Igual o mayor a </w:t>
            </w:r>
            <w:r w:rsidRPr="000F7997" w:rsidR="00131D27">
              <w:rPr>
                <w:rFonts w:ascii="Garamond" w:hAnsi="Garamond" w:cstheme="minorHAnsi"/>
                <w:spacing w:val="-2"/>
              </w:rPr>
              <w:t>2.27</w:t>
            </w:r>
          </w:p>
        </w:tc>
      </w:tr>
      <w:tr w:rsidRPr="000F7997" w:rsidR="0035732B" w:rsidTr="00F3691D" w14:paraId="11A63854" w14:textId="77777777">
        <w:trPr>
          <w:trHeight w:val="244"/>
        </w:trPr>
        <w:tc>
          <w:tcPr>
            <w:tcW w:w="3131" w:type="dxa"/>
            <w:vAlign w:val="center"/>
          </w:tcPr>
          <w:p w:rsidRPr="000F7997" w:rsidR="0035732B" w:rsidP="008A463D" w:rsidRDefault="0035732B" w14:paraId="1116601F" w14:textId="77777777">
            <w:pPr>
              <w:pStyle w:val="TableParagraph"/>
              <w:spacing w:line="276" w:lineRule="auto"/>
              <w:ind w:right="48"/>
              <w:jc w:val="center"/>
              <w:rPr>
                <w:rFonts w:ascii="Garamond" w:hAnsi="Garamond" w:cstheme="minorHAnsi"/>
                <w:color w:val="000000" w:themeColor="text1"/>
              </w:rPr>
            </w:pPr>
            <w:r w:rsidRPr="000F7997">
              <w:rPr>
                <w:rFonts w:ascii="Garamond" w:hAnsi="Garamond" w:cstheme="minorHAnsi"/>
                <w:color w:val="000000" w:themeColor="text1"/>
              </w:rPr>
              <w:t>Índice</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spacing w:val="-2"/>
              </w:rPr>
              <w:t>endeudamiento</w:t>
            </w:r>
          </w:p>
        </w:tc>
        <w:tc>
          <w:tcPr>
            <w:tcW w:w="3135" w:type="dxa"/>
            <w:vAlign w:val="center"/>
          </w:tcPr>
          <w:p w:rsidRPr="000F7997" w:rsidR="0035732B" w:rsidP="008A463D" w:rsidRDefault="0035732B" w14:paraId="22724926" w14:textId="77777777">
            <w:pPr>
              <w:pStyle w:val="TableParagraph"/>
              <w:spacing w:line="276" w:lineRule="auto"/>
              <w:ind w:right="48"/>
              <w:jc w:val="center"/>
              <w:rPr>
                <w:rFonts w:ascii="Garamond" w:hAnsi="Garamond" w:cstheme="minorHAnsi"/>
                <w:color w:val="000000" w:themeColor="text1"/>
              </w:rPr>
            </w:pPr>
            <w:r w:rsidRPr="000F7997">
              <w:rPr>
                <w:rFonts w:ascii="Garamond" w:hAnsi="Garamond" w:cstheme="minorHAnsi"/>
                <w:color w:val="000000" w:themeColor="text1"/>
                <w:spacing w:val="-4"/>
              </w:rPr>
              <w:t>Pasivo</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spacing w:val="-4"/>
              </w:rPr>
              <w:t>Total/Activo</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spacing w:val="-4"/>
              </w:rPr>
              <w:t>Total</w:t>
            </w:r>
          </w:p>
        </w:tc>
        <w:tc>
          <w:tcPr>
            <w:tcW w:w="3130" w:type="dxa"/>
            <w:vAlign w:val="center"/>
          </w:tcPr>
          <w:p w:rsidRPr="000F7997" w:rsidR="0035732B" w:rsidP="008A463D" w:rsidRDefault="00407904" w14:paraId="156D0003" w14:textId="749B2E64">
            <w:pPr>
              <w:pStyle w:val="TableParagraph"/>
              <w:spacing w:line="276" w:lineRule="auto"/>
              <w:ind w:right="48"/>
              <w:jc w:val="center"/>
              <w:rPr>
                <w:rFonts w:ascii="Garamond" w:hAnsi="Garamond" w:cstheme="minorHAnsi"/>
                <w:color w:val="000000" w:themeColor="text1"/>
              </w:rPr>
            </w:pPr>
            <w:r w:rsidRPr="000F7997">
              <w:rPr>
                <w:rFonts w:ascii="Garamond" w:hAnsi="Garamond"/>
                <w:spacing w:val="-2"/>
              </w:rPr>
              <w:t>Menor</w:t>
            </w:r>
            <w:r w:rsidRPr="000F7997">
              <w:rPr>
                <w:rFonts w:ascii="Garamond" w:hAnsi="Garamond"/>
                <w:spacing w:val="-9"/>
              </w:rPr>
              <w:t xml:space="preserve"> </w:t>
            </w:r>
            <w:r w:rsidRPr="000F7997">
              <w:rPr>
                <w:rFonts w:ascii="Garamond" w:hAnsi="Garamond"/>
                <w:spacing w:val="-2"/>
              </w:rPr>
              <w:t>o</w:t>
            </w:r>
            <w:r w:rsidRPr="000F7997">
              <w:rPr>
                <w:rFonts w:ascii="Garamond" w:hAnsi="Garamond"/>
                <w:spacing w:val="-10"/>
              </w:rPr>
              <w:t xml:space="preserve"> </w:t>
            </w:r>
            <w:r w:rsidRPr="000F7997">
              <w:rPr>
                <w:rFonts w:ascii="Garamond" w:hAnsi="Garamond"/>
                <w:spacing w:val="-2"/>
              </w:rPr>
              <w:t>igual</w:t>
            </w:r>
            <w:r w:rsidRPr="000F7997">
              <w:rPr>
                <w:rFonts w:ascii="Garamond" w:hAnsi="Garamond"/>
                <w:spacing w:val="-10"/>
              </w:rPr>
              <w:t xml:space="preserve"> </w:t>
            </w:r>
            <w:r w:rsidRPr="000F7997">
              <w:rPr>
                <w:rFonts w:ascii="Garamond" w:hAnsi="Garamond"/>
                <w:spacing w:val="-2"/>
              </w:rPr>
              <w:t>a</w:t>
            </w:r>
            <w:r w:rsidRPr="000F7997">
              <w:rPr>
                <w:rFonts w:ascii="Garamond" w:hAnsi="Garamond"/>
                <w:spacing w:val="-7"/>
              </w:rPr>
              <w:t xml:space="preserve"> </w:t>
            </w:r>
            <w:r w:rsidRPr="000F7997">
              <w:rPr>
                <w:rFonts w:ascii="Garamond" w:hAnsi="Garamond"/>
                <w:spacing w:val="-2"/>
              </w:rPr>
              <w:t>49%</w:t>
            </w:r>
            <w:r w:rsidRPr="000F7997">
              <w:rPr>
                <w:rFonts w:ascii="Garamond" w:hAnsi="Garamond"/>
                <w:spacing w:val="-9"/>
              </w:rPr>
              <w:t xml:space="preserve"> </w:t>
            </w:r>
            <w:r w:rsidRPr="000F7997">
              <w:rPr>
                <w:rFonts w:ascii="Garamond" w:hAnsi="Garamond"/>
                <w:spacing w:val="-2"/>
              </w:rPr>
              <w:t>o</w:t>
            </w:r>
            <w:r w:rsidRPr="000F7997">
              <w:rPr>
                <w:rFonts w:ascii="Garamond" w:hAnsi="Garamond"/>
                <w:spacing w:val="-10"/>
              </w:rPr>
              <w:t xml:space="preserve"> </w:t>
            </w:r>
            <w:r w:rsidRPr="000F7997">
              <w:rPr>
                <w:rFonts w:ascii="Garamond" w:hAnsi="Garamond"/>
                <w:spacing w:val="-4"/>
              </w:rPr>
              <w:t>0,49</w:t>
            </w:r>
          </w:p>
        </w:tc>
      </w:tr>
      <w:tr w:rsidRPr="000F7997" w:rsidR="0035732B" w:rsidTr="00F3691D" w14:paraId="46BA1612" w14:textId="77777777">
        <w:trPr>
          <w:trHeight w:val="498"/>
        </w:trPr>
        <w:tc>
          <w:tcPr>
            <w:tcW w:w="3131" w:type="dxa"/>
            <w:vAlign w:val="center"/>
          </w:tcPr>
          <w:p w:rsidRPr="000F7997" w:rsidR="0035732B" w:rsidP="008A463D" w:rsidRDefault="0035732B" w14:paraId="30CB9BB3" w14:textId="77777777">
            <w:pPr>
              <w:pStyle w:val="TableParagraph"/>
              <w:spacing w:line="276" w:lineRule="auto"/>
              <w:ind w:right="48"/>
              <w:jc w:val="center"/>
              <w:rPr>
                <w:rFonts w:ascii="Garamond" w:hAnsi="Garamond" w:cstheme="minorHAnsi"/>
                <w:color w:val="000000" w:themeColor="text1"/>
              </w:rPr>
            </w:pPr>
            <w:r w:rsidRPr="000F7997">
              <w:rPr>
                <w:rFonts w:ascii="Garamond" w:hAnsi="Garamond" w:cstheme="minorHAnsi"/>
                <w:color w:val="000000" w:themeColor="text1"/>
                <w:spacing w:val="-2"/>
              </w:rPr>
              <w:t>Razón</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spacing w:val="-2"/>
              </w:rPr>
              <w:t>de</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spacing w:val="-2"/>
              </w:rPr>
              <w:t>Cobertura de</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spacing w:val="-2"/>
              </w:rPr>
              <w:t>intereses</w:t>
            </w:r>
          </w:p>
        </w:tc>
        <w:tc>
          <w:tcPr>
            <w:tcW w:w="3135" w:type="dxa"/>
            <w:vAlign w:val="center"/>
          </w:tcPr>
          <w:p w:rsidRPr="000F7997" w:rsidR="0035732B" w:rsidP="008A463D" w:rsidRDefault="0035732B" w14:paraId="0E20E9D0" w14:textId="7DC4D806">
            <w:pPr>
              <w:pStyle w:val="TableParagraph"/>
              <w:tabs>
                <w:tab w:val="left" w:pos="1011"/>
                <w:tab w:val="left" w:pos="2920"/>
              </w:tabs>
              <w:spacing w:line="276" w:lineRule="auto"/>
              <w:ind w:right="48"/>
              <w:jc w:val="center"/>
              <w:rPr>
                <w:rFonts w:ascii="Garamond" w:hAnsi="Garamond" w:cstheme="minorHAnsi"/>
                <w:color w:val="000000" w:themeColor="text1"/>
              </w:rPr>
            </w:pPr>
            <w:r w:rsidRPr="000F7997">
              <w:rPr>
                <w:rFonts w:ascii="Garamond" w:hAnsi="Garamond" w:cstheme="minorHAnsi"/>
                <w:color w:val="000000" w:themeColor="text1"/>
                <w:spacing w:val="-2"/>
              </w:rPr>
              <w:t>Utilidad</w:t>
            </w:r>
            <w:r w:rsidRPr="000F7997" w:rsidR="000B0775">
              <w:rPr>
                <w:rFonts w:ascii="Garamond" w:hAnsi="Garamond" w:cstheme="minorHAnsi"/>
                <w:color w:val="000000" w:themeColor="text1"/>
              </w:rPr>
              <w:t xml:space="preserve"> </w:t>
            </w:r>
            <w:r w:rsidRPr="000F7997">
              <w:rPr>
                <w:rFonts w:ascii="Garamond" w:hAnsi="Garamond" w:cstheme="minorHAnsi"/>
                <w:color w:val="000000" w:themeColor="text1"/>
                <w:spacing w:val="-2"/>
              </w:rPr>
              <w:t>operacional/Gastos</w:t>
            </w:r>
            <w:r w:rsidRPr="000F7997" w:rsidR="000B0775">
              <w:rPr>
                <w:rFonts w:ascii="Garamond" w:hAnsi="Garamond" w:cstheme="minorHAnsi"/>
                <w:color w:val="000000" w:themeColor="text1"/>
              </w:rPr>
              <w:t xml:space="preserve"> </w:t>
            </w:r>
            <w:r w:rsidRPr="000F7997">
              <w:rPr>
                <w:rFonts w:ascii="Garamond" w:hAnsi="Garamond" w:cstheme="minorHAnsi"/>
                <w:color w:val="000000" w:themeColor="text1"/>
                <w:spacing w:val="-8"/>
              </w:rPr>
              <w:t>de</w:t>
            </w:r>
          </w:p>
          <w:p w:rsidRPr="000F7997" w:rsidR="0035732B" w:rsidP="008A463D" w:rsidRDefault="0035732B" w14:paraId="1FB6847D" w14:textId="51FC43AE">
            <w:pPr>
              <w:pStyle w:val="TableParagraph"/>
              <w:spacing w:line="276" w:lineRule="auto"/>
              <w:ind w:right="48"/>
              <w:jc w:val="center"/>
              <w:rPr>
                <w:rFonts w:ascii="Garamond" w:hAnsi="Garamond" w:cstheme="minorHAnsi"/>
                <w:color w:val="000000" w:themeColor="text1"/>
              </w:rPr>
            </w:pPr>
            <w:r w:rsidRPr="000F7997">
              <w:rPr>
                <w:rFonts w:ascii="Garamond" w:hAnsi="Garamond" w:cstheme="minorHAnsi"/>
                <w:color w:val="000000" w:themeColor="text1"/>
                <w:spacing w:val="-2"/>
              </w:rPr>
              <w:t>Intereses</w:t>
            </w:r>
          </w:p>
        </w:tc>
        <w:tc>
          <w:tcPr>
            <w:tcW w:w="3130" w:type="dxa"/>
            <w:vAlign w:val="center"/>
          </w:tcPr>
          <w:p w:rsidRPr="000F7997" w:rsidR="00407904" w:rsidP="008A463D" w:rsidRDefault="00407904" w14:paraId="0D8D8B5E" w14:textId="77777777">
            <w:pPr>
              <w:pStyle w:val="TableParagraph"/>
              <w:spacing w:line="276" w:lineRule="auto"/>
              <w:ind w:left="6" w:right="1"/>
              <w:jc w:val="center"/>
              <w:rPr>
                <w:rFonts w:ascii="Garamond" w:hAnsi="Garamond"/>
              </w:rPr>
            </w:pPr>
            <w:r w:rsidRPr="000F7997">
              <w:rPr>
                <w:rFonts w:ascii="Garamond" w:hAnsi="Garamond"/>
                <w:spacing w:val="-6"/>
              </w:rPr>
              <w:t>Mayor</w:t>
            </w:r>
            <w:r w:rsidRPr="000F7997">
              <w:rPr>
                <w:rFonts w:ascii="Garamond" w:hAnsi="Garamond"/>
                <w:spacing w:val="-3"/>
              </w:rPr>
              <w:t xml:space="preserve"> </w:t>
            </w:r>
            <w:r w:rsidRPr="000F7997">
              <w:rPr>
                <w:rFonts w:ascii="Garamond" w:hAnsi="Garamond"/>
                <w:spacing w:val="-6"/>
              </w:rPr>
              <w:t>o</w:t>
            </w:r>
            <w:r w:rsidRPr="000F7997">
              <w:rPr>
                <w:rFonts w:ascii="Garamond" w:hAnsi="Garamond"/>
                <w:spacing w:val="-3"/>
              </w:rPr>
              <w:t xml:space="preserve"> </w:t>
            </w:r>
            <w:r w:rsidRPr="000F7997">
              <w:rPr>
                <w:rFonts w:ascii="Garamond" w:hAnsi="Garamond"/>
                <w:spacing w:val="-6"/>
              </w:rPr>
              <w:t>Igual</w:t>
            </w:r>
            <w:r w:rsidRPr="000F7997">
              <w:rPr>
                <w:rFonts w:ascii="Garamond" w:hAnsi="Garamond"/>
                <w:spacing w:val="-4"/>
              </w:rPr>
              <w:t xml:space="preserve"> </w:t>
            </w:r>
            <w:r w:rsidRPr="000F7997">
              <w:rPr>
                <w:rFonts w:ascii="Garamond" w:hAnsi="Garamond"/>
                <w:spacing w:val="-6"/>
              </w:rPr>
              <w:t>a</w:t>
            </w:r>
            <w:r w:rsidRPr="000F7997">
              <w:rPr>
                <w:rFonts w:ascii="Garamond" w:hAnsi="Garamond"/>
              </w:rPr>
              <w:t xml:space="preserve"> </w:t>
            </w:r>
            <w:r w:rsidRPr="000F7997">
              <w:rPr>
                <w:rFonts w:ascii="Garamond" w:hAnsi="Garamond"/>
                <w:spacing w:val="-6"/>
              </w:rPr>
              <w:t>2,96</w:t>
            </w:r>
            <w:r w:rsidRPr="000F7997">
              <w:rPr>
                <w:rFonts w:ascii="Garamond" w:hAnsi="Garamond"/>
                <w:spacing w:val="-3"/>
              </w:rPr>
              <w:t xml:space="preserve"> </w:t>
            </w:r>
            <w:r w:rsidRPr="000F7997">
              <w:rPr>
                <w:rFonts w:ascii="Garamond" w:hAnsi="Garamond"/>
                <w:spacing w:val="-10"/>
              </w:rPr>
              <w:t>o</w:t>
            </w:r>
          </w:p>
          <w:p w:rsidRPr="000F7997" w:rsidR="0035732B" w:rsidP="008A463D" w:rsidRDefault="00407904" w14:paraId="38058488" w14:textId="0A2843FB">
            <w:pPr>
              <w:pStyle w:val="TableParagraph"/>
              <w:spacing w:line="276" w:lineRule="auto"/>
              <w:ind w:right="48"/>
              <w:jc w:val="center"/>
              <w:rPr>
                <w:rFonts w:ascii="Garamond" w:hAnsi="Garamond" w:cstheme="minorHAnsi"/>
                <w:color w:val="000000" w:themeColor="text1"/>
              </w:rPr>
            </w:pPr>
            <w:r w:rsidRPr="000F7997">
              <w:rPr>
                <w:rFonts w:ascii="Garamond" w:hAnsi="Garamond"/>
                <w:spacing w:val="-2"/>
              </w:rPr>
              <w:t>indeterminado</w:t>
            </w:r>
          </w:p>
        </w:tc>
      </w:tr>
      <w:tr w:rsidRPr="000F7997" w:rsidR="00BB0994" w:rsidTr="00F3691D" w14:paraId="039F6E06" w14:textId="77777777">
        <w:trPr>
          <w:trHeight w:val="244"/>
        </w:trPr>
        <w:tc>
          <w:tcPr>
            <w:tcW w:w="3131" w:type="dxa"/>
            <w:vAlign w:val="center"/>
          </w:tcPr>
          <w:p w:rsidRPr="000F7997" w:rsidR="00BB0994" w:rsidP="008A463D" w:rsidRDefault="00BB0994" w14:paraId="6BED8102" w14:textId="77777777">
            <w:pPr>
              <w:pStyle w:val="TableParagraph"/>
              <w:spacing w:line="276" w:lineRule="auto"/>
              <w:ind w:right="48"/>
              <w:jc w:val="center"/>
              <w:rPr>
                <w:rFonts w:ascii="Garamond" w:hAnsi="Garamond" w:cstheme="minorHAnsi"/>
                <w:color w:val="000000" w:themeColor="text1"/>
              </w:rPr>
            </w:pPr>
            <w:r w:rsidRPr="000F7997">
              <w:rPr>
                <w:rFonts w:ascii="Garamond" w:hAnsi="Garamond" w:cstheme="minorHAnsi"/>
                <w:color w:val="000000" w:themeColor="text1"/>
                <w:spacing w:val="-4"/>
              </w:rPr>
              <w:t>Capital</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spacing w:val="-4"/>
              </w:rPr>
              <w:t>de</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spacing w:val="-4"/>
              </w:rPr>
              <w:t>Trabajo</w:t>
            </w:r>
          </w:p>
        </w:tc>
        <w:tc>
          <w:tcPr>
            <w:tcW w:w="3135" w:type="dxa"/>
            <w:vAlign w:val="center"/>
          </w:tcPr>
          <w:p w:rsidRPr="000F7997" w:rsidR="00BB0994" w:rsidP="008A463D" w:rsidRDefault="00BB0994" w14:paraId="117B2D14" w14:textId="77777777">
            <w:pPr>
              <w:pStyle w:val="TableParagraph"/>
              <w:spacing w:line="276" w:lineRule="auto"/>
              <w:ind w:right="48"/>
              <w:jc w:val="center"/>
              <w:rPr>
                <w:rFonts w:ascii="Garamond" w:hAnsi="Garamond" w:cstheme="minorHAnsi"/>
                <w:color w:val="000000" w:themeColor="text1"/>
              </w:rPr>
            </w:pPr>
            <w:r w:rsidRPr="000F7997">
              <w:rPr>
                <w:rFonts w:ascii="Garamond" w:hAnsi="Garamond" w:cstheme="minorHAnsi"/>
                <w:color w:val="000000" w:themeColor="text1"/>
                <w:spacing w:val="-4"/>
              </w:rPr>
              <w:t>Activo</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spacing w:val="-4"/>
              </w:rPr>
              <w:t>corriente-</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spacing w:val="-4"/>
              </w:rPr>
              <w:t>Pasivo</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spacing w:val="-4"/>
              </w:rPr>
              <w:t>corriente</w:t>
            </w:r>
          </w:p>
        </w:tc>
        <w:tc>
          <w:tcPr>
            <w:tcW w:w="3130" w:type="dxa"/>
            <w:vAlign w:val="center"/>
          </w:tcPr>
          <w:p w:rsidRPr="000F7997" w:rsidR="00407904" w:rsidP="008A463D" w:rsidRDefault="00407904" w14:paraId="07FEEEED" w14:textId="37AB45DF">
            <w:pPr>
              <w:pStyle w:val="TableParagraph"/>
              <w:spacing w:line="276" w:lineRule="auto"/>
              <w:ind w:left="6"/>
              <w:jc w:val="center"/>
              <w:rPr>
                <w:rFonts w:ascii="Garamond" w:hAnsi="Garamond"/>
              </w:rPr>
            </w:pPr>
            <w:r w:rsidRPr="000F7997">
              <w:rPr>
                <w:rFonts w:ascii="Garamond" w:hAnsi="Garamond"/>
                <w:spacing w:val="-6"/>
              </w:rPr>
              <w:t>Mayor</w:t>
            </w:r>
            <w:r w:rsidRPr="000F7997">
              <w:rPr>
                <w:rFonts w:ascii="Garamond" w:hAnsi="Garamond"/>
                <w:spacing w:val="-3"/>
              </w:rPr>
              <w:t xml:space="preserve"> </w:t>
            </w:r>
            <w:r w:rsidRPr="000F7997">
              <w:rPr>
                <w:rFonts w:ascii="Garamond" w:hAnsi="Garamond"/>
                <w:spacing w:val="-6"/>
              </w:rPr>
              <w:t>o</w:t>
            </w:r>
            <w:r w:rsidRPr="000F7997">
              <w:rPr>
                <w:rFonts w:ascii="Garamond" w:hAnsi="Garamond"/>
                <w:spacing w:val="-3"/>
              </w:rPr>
              <w:t xml:space="preserve"> </w:t>
            </w:r>
            <w:r w:rsidRPr="000F7997">
              <w:rPr>
                <w:rFonts w:ascii="Garamond" w:hAnsi="Garamond"/>
                <w:spacing w:val="-6"/>
              </w:rPr>
              <w:t>Igual</w:t>
            </w:r>
            <w:r w:rsidRPr="000F7997">
              <w:rPr>
                <w:rFonts w:ascii="Garamond" w:hAnsi="Garamond"/>
                <w:spacing w:val="-3"/>
              </w:rPr>
              <w:t xml:space="preserve"> </w:t>
            </w:r>
            <w:r w:rsidRPr="000F7997">
              <w:rPr>
                <w:rFonts w:ascii="Garamond" w:hAnsi="Garamond"/>
                <w:spacing w:val="-6"/>
              </w:rPr>
              <w:t>al</w:t>
            </w:r>
            <w:r w:rsidRPr="000F7997">
              <w:rPr>
                <w:rFonts w:ascii="Garamond" w:hAnsi="Garamond"/>
                <w:spacing w:val="-1"/>
              </w:rPr>
              <w:t xml:space="preserve"> </w:t>
            </w:r>
            <w:r w:rsidRPr="000F7997" w:rsidR="001721DA">
              <w:rPr>
                <w:rFonts w:ascii="Garamond" w:hAnsi="Garamond"/>
                <w:spacing w:val="-6"/>
              </w:rPr>
              <w:t>5</w:t>
            </w:r>
            <w:r w:rsidRPr="000F7997">
              <w:rPr>
                <w:rFonts w:ascii="Garamond" w:hAnsi="Garamond"/>
                <w:spacing w:val="-6"/>
              </w:rPr>
              <w:t>0%</w:t>
            </w:r>
            <w:r w:rsidRPr="000F7997">
              <w:rPr>
                <w:rFonts w:ascii="Garamond" w:hAnsi="Garamond"/>
                <w:spacing w:val="-4"/>
              </w:rPr>
              <w:t xml:space="preserve"> </w:t>
            </w:r>
            <w:r w:rsidRPr="000F7997">
              <w:rPr>
                <w:rFonts w:ascii="Garamond" w:hAnsi="Garamond"/>
                <w:spacing w:val="-6"/>
              </w:rPr>
              <w:t>del</w:t>
            </w:r>
          </w:p>
          <w:p w:rsidRPr="000F7997" w:rsidR="00BB0994" w:rsidP="008A463D" w:rsidRDefault="00407904" w14:paraId="3D7D1BC7" w14:textId="5A20A58E">
            <w:pPr>
              <w:pStyle w:val="TableParagraph"/>
              <w:spacing w:line="276" w:lineRule="auto"/>
              <w:ind w:right="48"/>
              <w:jc w:val="center"/>
              <w:rPr>
                <w:rFonts w:ascii="Garamond" w:hAnsi="Garamond" w:cstheme="minorHAnsi"/>
                <w:color w:val="000000" w:themeColor="text1"/>
              </w:rPr>
            </w:pPr>
            <w:r w:rsidRPr="000F7997">
              <w:rPr>
                <w:rFonts w:ascii="Garamond" w:hAnsi="Garamond"/>
                <w:spacing w:val="-2"/>
              </w:rPr>
              <w:t>presupuesto</w:t>
            </w:r>
            <w:r w:rsidRPr="000F7997">
              <w:rPr>
                <w:rFonts w:ascii="Garamond" w:hAnsi="Garamond"/>
                <w:spacing w:val="-7"/>
              </w:rPr>
              <w:t xml:space="preserve"> </w:t>
            </w:r>
            <w:r w:rsidRPr="000F7997">
              <w:rPr>
                <w:rFonts w:ascii="Garamond" w:hAnsi="Garamond"/>
                <w:spacing w:val="-2"/>
              </w:rPr>
              <w:t>Oficial</w:t>
            </w:r>
          </w:p>
        </w:tc>
      </w:tr>
      <w:tr w:rsidRPr="000F7997" w:rsidR="00407904" w:rsidTr="00F3691D" w14:paraId="5D5F49E1" w14:textId="77777777">
        <w:trPr>
          <w:trHeight w:val="249"/>
        </w:trPr>
        <w:tc>
          <w:tcPr>
            <w:tcW w:w="3131" w:type="dxa"/>
            <w:vAlign w:val="center"/>
          </w:tcPr>
          <w:p w:rsidRPr="000F7997" w:rsidR="00407904" w:rsidP="008A463D" w:rsidRDefault="00407904" w14:paraId="164C8FA9" w14:textId="77777777">
            <w:pPr>
              <w:pStyle w:val="TableParagraph"/>
              <w:spacing w:line="276" w:lineRule="auto"/>
              <w:ind w:right="48"/>
              <w:jc w:val="center"/>
              <w:rPr>
                <w:rFonts w:ascii="Garamond" w:hAnsi="Garamond" w:cstheme="minorHAnsi"/>
                <w:color w:val="000000" w:themeColor="text1"/>
              </w:rPr>
            </w:pPr>
            <w:r w:rsidRPr="000F7997">
              <w:rPr>
                <w:rFonts w:ascii="Garamond" w:hAnsi="Garamond" w:cstheme="minorHAnsi"/>
                <w:color w:val="000000" w:themeColor="text1"/>
                <w:spacing w:val="-6"/>
              </w:rPr>
              <w:t>Rentabilidad</w:t>
            </w:r>
            <w:r w:rsidRPr="000F7997">
              <w:rPr>
                <w:rFonts w:ascii="Garamond" w:hAnsi="Garamond" w:cstheme="minorHAnsi"/>
                <w:color w:val="000000" w:themeColor="text1"/>
              </w:rPr>
              <w:t xml:space="preserve"> </w:t>
            </w:r>
            <w:r w:rsidRPr="000F7997">
              <w:rPr>
                <w:rFonts w:ascii="Garamond" w:hAnsi="Garamond" w:cstheme="minorHAnsi"/>
                <w:color w:val="000000" w:themeColor="text1"/>
                <w:spacing w:val="-6"/>
              </w:rPr>
              <w:t>del</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spacing w:val="-6"/>
              </w:rPr>
              <w:t>patrimonio</w:t>
            </w:r>
          </w:p>
        </w:tc>
        <w:tc>
          <w:tcPr>
            <w:tcW w:w="3135" w:type="dxa"/>
            <w:vAlign w:val="center"/>
          </w:tcPr>
          <w:p w:rsidRPr="000F7997" w:rsidR="00407904" w:rsidP="008A463D" w:rsidRDefault="00407904" w14:paraId="122FF1B5" w14:textId="77777777">
            <w:pPr>
              <w:pStyle w:val="TableParagraph"/>
              <w:spacing w:line="276" w:lineRule="auto"/>
              <w:ind w:right="48"/>
              <w:jc w:val="center"/>
              <w:rPr>
                <w:rFonts w:ascii="Garamond" w:hAnsi="Garamond" w:cstheme="minorHAnsi"/>
                <w:color w:val="000000" w:themeColor="text1"/>
              </w:rPr>
            </w:pPr>
            <w:r w:rsidRPr="000F7997">
              <w:rPr>
                <w:rFonts w:ascii="Garamond" w:hAnsi="Garamond" w:cstheme="minorHAnsi"/>
                <w:color w:val="000000" w:themeColor="text1"/>
                <w:spacing w:val="-6"/>
              </w:rPr>
              <w:t>Utilidad</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spacing w:val="-2"/>
              </w:rPr>
              <w:t>operacional/Patrimonio</w:t>
            </w:r>
          </w:p>
        </w:tc>
        <w:tc>
          <w:tcPr>
            <w:tcW w:w="3130" w:type="dxa"/>
            <w:vAlign w:val="center"/>
          </w:tcPr>
          <w:p w:rsidRPr="000F7997" w:rsidR="00407904" w:rsidP="008A463D" w:rsidRDefault="00407904" w14:paraId="54585FC7" w14:textId="1B32D6DE">
            <w:pPr>
              <w:pStyle w:val="TableParagraph"/>
              <w:spacing w:line="276" w:lineRule="auto"/>
              <w:ind w:right="48"/>
              <w:jc w:val="center"/>
              <w:rPr>
                <w:rFonts w:ascii="Garamond" w:hAnsi="Garamond" w:cstheme="minorHAnsi"/>
                <w:color w:val="000000" w:themeColor="text1"/>
              </w:rPr>
            </w:pPr>
            <w:r w:rsidRPr="000F7997">
              <w:rPr>
                <w:rFonts w:ascii="Garamond" w:hAnsi="Garamond"/>
                <w:spacing w:val="-4"/>
              </w:rPr>
              <w:t>mayor</w:t>
            </w:r>
            <w:r w:rsidRPr="000F7997">
              <w:rPr>
                <w:rFonts w:ascii="Garamond" w:hAnsi="Garamond"/>
                <w:spacing w:val="-7"/>
              </w:rPr>
              <w:t xml:space="preserve"> </w:t>
            </w:r>
            <w:r w:rsidRPr="000F7997">
              <w:rPr>
                <w:rFonts w:ascii="Garamond" w:hAnsi="Garamond"/>
                <w:spacing w:val="-4"/>
              </w:rPr>
              <w:t>o</w:t>
            </w:r>
            <w:r w:rsidRPr="000F7997">
              <w:rPr>
                <w:rFonts w:ascii="Garamond" w:hAnsi="Garamond"/>
                <w:spacing w:val="-8"/>
              </w:rPr>
              <w:t xml:space="preserve"> </w:t>
            </w:r>
            <w:r w:rsidRPr="000F7997">
              <w:rPr>
                <w:rFonts w:ascii="Garamond" w:hAnsi="Garamond"/>
                <w:spacing w:val="-4"/>
              </w:rPr>
              <w:t>Igual</w:t>
            </w:r>
            <w:r w:rsidRPr="000F7997">
              <w:rPr>
                <w:rFonts w:ascii="Garamond" w:hAnsi="Garamond"/>
                <w:spacing w:val="-6"/>
              </w:rPr>
              <w:t xml:space="preserve"> </w:t>
            </w:r>
            <w:r w:rsidRPr="000F7997">
              <w:rPr>
                <w:rFonts w:ascii="Garamond" w:hAnsi="Garamond"/>
                <w:spacing w:val="-4"/>
              </w:rPr>
              <w:t xml:space="preserve">a </w:t>
            </w:r>
            <w:r w:rsidRPr="000F7997">
              <w:rPr>
                <w:rFonts w:ascii="Garamond" w:hAnsi="Garamond"/>
              </w:rPr>
              <w:t>11% (0,11)</w:t>
            </w:r>
          </w:p>
        </w:tc>
      </w:tr>
      <w:tr w:rsidRPr="000F7997" w:rsidR="00407904" w:rsidTr="00F3691D" w14:paraId="0A8CCE31" w14:textId="77777777">
        <w:trPr>
          <w:trHeight w:val="249"/>
        </w:trPr>
        <w:tc>
          <w:tcPr>
            <w:tcW w:w="3131" w:type="dxa"/>
            <w:vAlign w:val="center"/>
          </w:tcPr>
          <w:p w:rsidRPr="000F7997" w:rsidR="00407904" w:rsidP="008A463D" w:rsidRDefault="00407904" w14:paraId="2BA22EDB" w14:textId="77777777">
            <w:pPr>
              <w:pStyle w:val="TableParagraph"/>
              <w:spacing w:line="276" w:lineRule="auto"/>
              <w:ind w:right="48"/>
              <w:jc w:val="center"/>
              <w:rPr>
                <w:rFonts w:ascii="Garamond" w:hAnsi="Garamond" w:cstheme="minorHAnsi"/>
                <w:color w:val="000000" w:themeColor="text1"/>
              </w:rPr>
            </w:pPr>
            <w:r w:rsidRPr="000F7997">
              <w:rPr>
                <w:rFonts w:ascii="Garamond" w:hAnsi="Garamond" w:cstheme="minorHAnsi"/>
                <w:color w:val="000000" w:themeColor="text1"/>
                <w:spacing w:val="-6"/>
              </w:rPr>
              <w:t>Rentabilidad</w:t>
            </w:r>
            <w:r w:rsidRPr="000F7997">
              <w:rPr>
                <w:rFonts w:ascii="Garamond" w:hAnsi="Garamond" w:cstheme="minorHAnsi"/>
                <w:color w:val="000000" w:themeColor="text1"/>
              </w:rPr>
              <w:t xml:space="preserve"> </w:t>
            </w:r>
            <w:r w:rsidRPr="000F7997">
              <w:rPr>
                <w:rFonts w:ascii="Garamond" w:hAnsi="Garamond" w:cstheme="minorHAnsi"/>
                <w:color w:val="000000" w:themeColor="text1"/>
                <w:spacing w:val="-6"/>
              </w:rPr>
              <w:t>del</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spacing w:val="-6"/>
              </w:rPr>
              <w:t>Activo</w:t>
            </w:r>
          </w:p>
        </w:tc>
        <w:tc>
          <w:tcPr>
            <w:tcW w:w="3135" w:type="dxa"/>
            <w:vAlign w:val="center"/>
          </w:tcPr>
          <w:p w:rsidRPr="000F7997" w:rsidR="00407904" w:rsidP="008A463D" w:rsidRDefault="00407904" w14:paraId="07EC538A" w14:textId="77777777">
            <w:pPr>
              <w:pStyle w:val="TableParagraph"/>
              <w:spacing w:line="276" w:lineRule="auto"/>
              <w:ind w:right="48"/>
              <w:jc w:val="center"/>
              <w:rPr>
                <w:rFonts w:ascii="Garamond" w:hAnsi="Garamond" w:cstheme="minorHAnsi"/>
                <w:color w:val="000000" w:themeColor="text1"/>
              </w:rPr>
            </w:pPr>
            <w:r w:rsidRPr="000F7997">
              <w:rPr>
                <w:rFonts w:ascii="Garamond" w:hAnsi="Garamond" w:cstheme="minorHAnsi"/>
                <w:color w:val="000000" w:themeColor="text1"/>
                <w:spacing w:val="-6"/>
              </w:rPr>
              <w:t>Utilidad</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spacing w:val="-2"/>
              </w:rPr>
              <w:t>operacional/Activo</w:t>
            </w:r>
          </w:p>
        </w:tc>
        <w:tc>
          <w:tcPr>
            <w:tcW w:w="3130" w:type="dxa"/>
            <w:vAlign w:val="center"/>
          </w:tcPr>
          <w:p w:rsidRPr="000F7997" w:rsidR="00407904" w:rsidP="008A463D" w:rsidRDefault="00407904" w14:paraId="104D8FA8" w14:textId="5204A380">
            <w:pPr>
              <w:pStyle w:val="TableParagraph"/>
              <w:spacing w:line="276" w:lineRule="auto"/>
              <w:ind w:right="48"/>
              <w:jc w:val="center"/>
              <w:rPr>
                <w:rFonts w:ascii="Garamond" w:hAnsi="Garamond" w:cstheme="minorHAnsi"/>
                <w:color w:val="000000" w:themeColor="text1"/>
              </w:rPr>
            </w:pPr>
            <w:r w:rsidRPr="000F7997">
              <w:rPr>
                <w:rFonts w:ascii="Garamond" w:hAnsi="Garamond"/>
                <w:spacing w:val="-4"/>
              </w:rPr>
              <w:t>mayor</w:t>
            </w:r>
            <w:r w:rsidRPr="000F7997">
              <w:rPr>
                <w:rFonts w:ascii="Garamond" w:hAnsi="Garamond"/>
                <w:spacing w:val="-7"/>
              </w:rPr>
              <w:t xml:space="preserve"> </w:t>
            </w:r>
            <w:r w:rsidRPr="000F7997">
              <w:rPr>
                <w:rFonts w:ascii="Garamond" w:hAnsi="Garamond"/>
                <w:spacing w:val="-4"/>
              </w:rPr>
              <w:t>o</w:t>
            </w:r>
            <w:r w:rsidRPr="000F7997">
              <w:rPr>
                <w:rFonts w:ascii="Garamond" w:hAnsi="Garamond"/>
                <w:spacing w:val="-8"/>
              </w:rPr>
              <w:t xml:space="preserve"> </w:t>
            </w:r>
            <w:r w:rsidRPr="000F7997">
              <w:rPr>
                <w:rFonts w:ascii="Garamond" w:hAnsi="Garamond"/>
                <w:spacing w:val="-4"/>
              </w:rPr>
              <w:t>Igual</w:t>
            </w:r>
            <w:r w:rsidRPr="000F7997">
              <w:rPr>
                <w:rFonts w:ascii="Garamond" w:hAnsi="Garamond"/>
                <w:spacing w:val="-6"/>
              </w:rPr>
              <w:t xml:space="preserve"> </w:t>
            </w:r>
            <w:r w:rsidRPr="000F7997">
              <w:rPr>
                <w:rFonts w:ascii="Garamond" w:hAnsi="Garamond"/>
                <w:spacing w:val="-4"/>
              </w:rPr>
              <w:t xml:space="preserve">a </w:t>
            </w:r>
            <w:r w:rsidRPr="000F7997">
              <w:rPr>
                <w:rFonts w:ascii="Garamond" w:hAnsi="Garamond"/>
              </w:rPr>
              <w:t>7% (0,07)</w:t>
            </w:r>
          </w:p>
        </w:tc>
      </w:tr>
    </w:tbl>
    <w:p w:rsidRPr="000F7997" w:rsidR="00BB0994" w:rsidP="008A463D" w:rsidRDefault="00993282" w14:paraId="56CEDD14" w14:textId="728A1A3F">
      <w:pPr>
        <w:spacing w:before="243" w:line="276" w:lineRule="auto"/>
        <w:ind w:right="48"/>
        <w:jc w:val="both"/>
        <w:rPr>
          <w:rFonts w:ascii="Garamond" w:hAnsi="Garamond" w:cstheme="minorHAnsi"/>
          <w:color w:val="000000" w:themeColor="text1"/>
          <w:sz w:val="22"/>
          <w:szCs w:val="22"/>
        </w:rPr>
      </w:pPr>
      <w:r w:rsidRPr="000F7997">
        <w:rPr>
          <w:rFonts w:ascii="Garamond" w:hAnsi="Garamond" w:cstheme="minorHAnsi"/>
          <w:b/>
          <w:color w:val="000000" w:themeColor="text1"/>
          <w:spacing w:val="-2"/>
          <w:sz w:val="22"/>
          <w:szCs w:val="22"/>
        </w:rPr>
        <w:t>Nota</w:t>
      </w:r>
      <w:r w:rsidRPr="000F7997" w:rsidR="00BB0994">
        <w:rPr>
          <w:rFonts w:ascii="Garamond" w:hAnsi="Garamond" w:cstheme="minorHAnsi"/>
          <w:color w:val="000000" w:themeColor="text1"/>
          <w:spacing w:val="-2"/>
          <w:sz w:val="22"/>
          <w:szCs w:val="22"/>
        </w:rPr>
        <w:t>:</w:t>
      </w:r>
      <w:r w:rsidRPr="000F7997" w:rsidR="00BB0994">
        <w:rPr>
          <w:rFonts w:ascii="Garamond" w:hAnsi="Garamond" w:cstheme="minorHAnsi"/>
          <w:color w:val="000000" w:themeColor="text1"/>
          <w:spacing w:val="-6"/>
          <w:sz w:val="22"/>
          <w:szCs w:val="22"/>
        </w:rPr>
        <w:t xml:space="preserve"> </w:t>
      </w:r>
      <w:r w:rsidRPr="000F7997" w:rsidR="00BB0994">
        <w:rPr>
          <w:rFonts w:ascii="Garamond" w:hAnsi="Garamond" w:cstheme="minorHAnsi"/>
          <w:color w:val="000000" w:themeColor="text1"/>
          <w:spacing w:val="-2"/>
          <w:sz w:val="22"/>
          <w:szCs w:val="22"/>
        </w:rPr>
        <w:t>En caso</w:t>
      </w:r>
      <w:r w:rsidRPr="000F7997" w:rsidR="00BB0994">
        <w:rPr>
          <w:rFonts w:ascii="Garamond" w:hAnsi="Garamond" w:cstheme="minorHAnsi"/>
          <w:color w:val="000000" w:themeColor="text1"/>
          <w:spacing w:val="-9"/>
          <w:sz w:val="22"/>
          <w:szCs w:val="22"/>
        </w:rPr>
        <w:t xml:space="preserve"> </w:t>
      </w:r>
      <w:r w:rsidRPr="000F7997" w:rsidR="00BB0994">
        <w:rPr>
          <w:rFonts w:ascii="Garamond" w:hAnsi="Garamond" w:cstheme="minorHAnsi"/>
          <w:color w:val="000000" w:themeColor="text1"/>
          <w:spacing w:val="-2"/>
          <w:sz w:val="22"/>
          <w:szCs w:val="22"/>
        </w:rPr>
        <w:t>de</w:t>
      </w:r>
      <w:r w:rsidRPr="000F7997" w:rsidR="00BB0994">
        <w:rPr>
          <w:rFonts w:ascii="Garamond" w:hAnsi="Garamond" w:cstheme="minorHAnsi"/>
          <w:color w:val="000000" w:themeColor="text1"/>
          <w:spacing w:val="-6"/>
          <w:sz w:val="22"/>
          <w:szCs w:val="22"/>
        </w:rPr>
        <w:t xml:space="preserve"> </w:t>
      </w:r>
      <w:r w:rsidRPr="000F7997" w:rsidR="00BB0994">
        <w:rPr>
          <w:rFonts w:ascii="Garamond" w:hAnsi="Garamond" w:cstheme="minorHAnsi"/>
          <w:color w:val="000000" w:themeColor="text1"/>
          <w:spacing w:val="-2"/>
          <w:sz w:val="22"/>
          <w:szCs w:val="22"/>
        </w:rPr>
        <w:t>que</w:t>
      </w:r>
      <w:r w:rsidRPr="000F7997" w:rsidR="00BB0994">
        <w:rPr>
          <w:rFonts w:ascii="Garamond" w:hAnsi="Garamond" w:cstheme="minorHAnsi"/>
          <w:color w:val="000000" w:themeColor="text1"/>
          <w:spacing w:val="-6"/>
          <w:sz w:val="22"/>
          <w:szCs w:val="22"/>
        </w:rPr>
        <w:t xml:space="preserve"> </w:t>
      </w:r>
      <w:r w:rsidRPr="000F7997" w:rsidR="00BB0994">
        <w:rPr>
          <w:rFonts w:ascii="Garamond" w:hAnsi="Garamond" w:cstheme="minorHAnsi"/>
          <w:color w:val="000000" w:themeColor="text1"/>
          <w:spacing w:val="-2"/>
          <w:sz w:val="22"/>
          <w:szCs w:val="22"/>
        </w:rPr>
        <w:t>la propuesta</w:t>
      </w:r>
      <w:r w:rsidRPr="000F7997" w:rsidR="00BB0994">
        <w:rPr>
          <w:rFonts w:ascii="Garamond" w:hAnsi="Garamond" w:cstheme="minorHAnsi"/>
          <w:color w:val="000000" w:themeColor="text1"/>
          <w:spacing w:val="-6"/>
          <w:sz w:val="22"/>
          <w:szCs w:val="22"/>
        </w:rPr>
        <w:t xml:space="preserve"> </w:t>
      </w:r>
      <w:r w:rsidRPr="000F7997" w:rsidR="00BB0994">
        <w:rPr>
          <w:rFonts w:ascii="Garamond" w:hAnsi="Garamond" w:cstheme="minorHAnsi"/>
          <w:color w:val="000000" w:themeColor="text1"/>
          <w:spacing w:val="-2"/>
          <w:sz w:val="22"/>
          <w:szCs w:val="22"/>
        </w:rPr>
        <w:t>no</w:t>
      </w:r>
      <w:r w:rsidRPr="000F7997" w:rsidR="00BB0994">
        <w:rPr>
          <w:rFonts w:ascii="Garamond" w:hAnsi="Garamond" w:cstheme="minorHAnsi"/>
          <w:color w:val="000000" w:themeColor="text1"/>
          <w:spacing w:val="-9"/>
          <w:sz w:val="22"/>
          <w:szCs w:val="22"/>
        </w:rPr>
        <w:t xml:space="preserve"> </w:t>
      </w:r>
      <w:r w:rsidRPr="000F7997" w:rsidR="00BB0994">
        <w:rPr>
          <w:rFonts w:ascii="Garamond" w:hAnsi="Garamond" w:cstheme="minorHAnsi"/>
          <w:color w:val="000000" w:themeColor="text1"/>
          <w:spacing w:val="-2"/>
          <w:sz w:val="22"/>
          <w:szCs w:val="22"/>
        </w:rPr>
        <w:t>cumpla con alguno</w:t>
      </w:r>
      <w:r w:rsidRPr="000F7997" w:rsidR="00BB0994">
        <w:rPr>
          <w:rFonts w:ascii="Garamond" w:hAnsi="Garamond" w:cstheme="minorHAnsi"/>
          <w:color w:val="000000" w:themeColor="text1"/>
          <w:spacing w:val="-9"/>
          <w:sz w:val="22"/>
          <w:szCs w:val="22"/>
        </w:rPr>
        <w:t xml:space="preserve"> </w:t>
      </w:r>
      <w:r w:rsidRPr="000F7997" w:rsidR="00BB0994">
        <w:rPr>
          <w:rFonts w:ascii="Garamond" w:hAnsi="Garamond" w:cstheme="minorHAnsi"/>
          <w:color w:val="000000" w:themeColor="text1"/>
          <w:spacing w:val="-2"/>
          <w:sz w:val="22"/>
          <w:szCs w:val="22"/>
        </w:rPr>
        <w:t>de</w:t>
      </w:r>
      <w:r w:rsidRPr="000F7997" w:rsidR="00BB0994">
        <w:rPr>
          <w:rFonts w:ascii="Garamond" w:hAnsi="Garamond" w:cstheme="minorHAnsi"/>
          <w:color w:val="000000" w:themeColor="text1"/>
          <w:spacing w:val="-6"/>
          <w:sz w:val="22"/>
          <w:szCs w:val="22"/>
        </w:rPr>
        <w:t xml:space="preserve"> </w:t>
      </w:r>
      <w:r w:rsidRPr="000F7997" w:rsidR="00BB0994">
        <w:rPr>
          <w:rFonts w:ascii="Garamond" w:hAnsi="Garamond" w:cstheme="minorHAnsi"/>
          <w:color w:val="000000" w:themeColor="text1"/>
          <w:spacing w:val="-2"/>
          <w:sz w:val="22"/>
          <w:szCs w:val="22"/>
        </w:rPr>
        <w:t>los</w:t>
      </w:r>
      <w:r w:rsidRPr="000F7997" w:rsidR="00BB0994">
        <w:rPr>
          <w:rFonts w:ascii="Garamond" w:hAnsi="Garamond" w:cstheme="minorHAnsi"/>
          <w:color w:val="000000" w:themeColor="text1"/>
          <w:spacing w:val="-5"/>
          <w:sz w:val="22"/>
          <w:szCs w:val="22"/>
        </w:rPr>
        <w:t xml:space="preserve"> </w:t>
      </w:r>
      <w:r w:rsidRPr="000F7997" w:rsidR="00BB0994">
        <w:rPr>
          <w:rFonts w:ascii="Garamond" w:hAnsi="Garamond" w:cstheme="minorHAnsi"/>
          <w:color w:val="000000" w:themeColor="text1"/>
          <w:spacing w:val="-2"/>
          <w:sz w:val="22"/>
          <w:szCs w:val="22"/>
        </w:rPr>
        <w:t>indicadores</w:t>
      </w:r>
      <w:r w:rsidRPr="000F7997" w:rsidR="00BB0994">
        <w:rPr>
          <w:rFonts w:ascii="Garamond" w:hAnsi="Garamond" w:cstheme="minorHAnsi"/>
          <w:color w:val="000000" w:themeColor="text1"/>
          <w:spacing w:val="-5"/>
          <w:sz w:val="22"/>
          <w:szCs w:val="22"/>
        </w:rPr>
        <w:t xml:space="preserve"> </w:t>
      </w:r>
      <w:r w:rsidRPr="000F7997" w:rsidR="00BB0994">
        <w:rPr>
          <w:rFonts w:ascii="Garamond" w:hAnsi="Garamond" w:cstheme="minorHAnsi"/>
          <w:color w:val="000000" w:themeColor="text1"/>
          <w:spacing w:val="-2"/>
          <w:sz w:val="22"/>
          <w:szCs w:val="22"/>
        </w:rPr>
        <w:t>anteriormente</w:t>
      </w:r>
      <w:r w:rsidRPr="000F7997" w:rsidR="00BB0994">
        <w:rPr>
          <w:rFonts w:ascii="Garamond" w:hAnsi="Garamond" w:cstheme="minorHAnsi"/>
          <w:color w:val="000000" w:themeColor="text1"/>
          <w:spacing w:val="-6"/>
          <w:sz w:val="22"/>
          <w:szCs w:val="22"/>
        </w:rPr>
        <w:t xml:space="preserve"> </w:t>
      </w:r>
      <w:r w:rsidRPr="000F7997" w:rsidR="00BB0994">
        <w:rPr>
          <w:rFonts w:ascii="Garamond" w:hAnsi="Garamond" w:cstheme="minorHAnsi"/>
          <w:color w:val="000000" w:themeColor="text1"/>
          <w:spacing w:val="-2"/>
          <w:sz w:val="22"/>
          <w:szCs w:val="22"/>
        </w:rPr>
        <w:t xml:space="preserve">mencionados, será calificada </w:t>
      </w:r>
      <w:r w:rsidRPr="000F7997" w:rsidR="00BB0994">
        <w:rPr>
          <w:rFonts w:ascii="Garamond" w:hAnsi="Garamond" w:cstheme="minorHAnsi"/>
          <w:color w:val="000000" w:themeColor="text1"/>
          <w:sz w:val="22"/>
          <w:szCs w:val="22"/>
        </w:rPr>
        <w:t>como NO HÁBILITADO.</w:t>
      </w:r>
    </w:p>
    <w:p w:rsidRPr="000F7997" w:rsidR="000C40E6" w:rsidP="008A463D" w:rsidRDefault="000C40E6" w14:paraId="3FBB473E" w14:textId="77777777">
      <w:pPr>
        <w:spacing w:line="276" w:lineRule="auto"/>
        <w:ind w:right="48"/>
        <w:jc w:val="both"/>
        <w:rPr>
          <w:rFonts w:ascii="Garamond" w:hAnsi="Garamond" w:cstheme="minorHAnsi"/>
          <w:color w:val="000000" w:themeColor="text1"/>
          <w:sz w:val="22"/>
          <w:szCs w:val="22"/>
        </w:rPr>
      </w:pPr>
    </w:p>
    <w:p w:rsidRPr="000F7997" w:rsidR="00BB0994" w:rsidP="008A463D" w:rsidRDefault="00BB0994" w14:paraId="1226AEBF" w14:textId="77777777">
      <w:pPr>
        <w:spacing w:line="276" w:lineRule="auto"/>
        <w:ind w:right="48"/>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La</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exigencia</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los</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anteriores</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requisitos</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tiene</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la</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z w:val="22"/>
          <w:szCs w:val="22"/>
        </w:rPr>
        <w:t>finalidad</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garantizar</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que</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z w:val="22"/>
          <w:szCs w:val="22"/>
        </w:rPr>
        <w:t>el</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z w:val="22"/>
          <w:szCs w:val="22"/>
        </w:rPr>
        <w:t>proponente</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favorecido</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tenga</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la</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z w:val="22"/>
          <w:szCs w:val="22"/>
        </w:rPr>
        <w:t>capacidad financiera, experticia y</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respaldo</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necesario para el cumplimento adecuado de</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z w:val="22"/>
          <w:szCs w:val="22"/>
        </w:rPr>
        <w:t>cada una de</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z w:val="22"/>
          <w:szCs w:val="22"/>
        </w:rPr>
        <w:t>las</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 xml:space="preserve">obligaciones surgidas del contrato que se llegue a celebrar, y se ajustan a la naturaleza y cuantía del negocio jurídico resultante del presente </w:t>
      </w:r>
      <w:r w:rsidRPr="000F7997">
        <w:rPr>
          <w:rFonts w:ascii="Garamond" w:hAnsi="Garamond" w:cstheme="minorHAnsi"/>
          <w:color w:val="000000" w:themeColor="text1"/>
          <w:spacing w:val="-2"/>
          <w:sz w:val="22"/>
          <w:szCs w:val="22"/>
        </w:rPr>
        <w:t>proceso.</w:t>
      </w:r>
    </w:p>
    <w:p w:rsidRPr="000F7997" w:rsidR="00BB0994" w:rsidP="008A463D" w:rsidRDefault="00BB0994" w14:paraId="710A8EA1" w14:textId="77777777">
      <w:pPr>
        <w:pStyle w:val="Textoindependiente"/>
        <w:spacing w:before="8" w:line="276" w:lineRule="auto"/>
        <w:ind w:right="48"/>
        <w:rPr>
          <w:rFonts w:ascii="Garamond" w:hAnsi="Garamond" w:cstheme="minorHAnsi"/>
          <w:color w:val="000000" w:themeColor="text1"/>
          <w:sz w:val="22"/>
          <w:szCs w:val="22"/>
        </w:rPr>
      </w:pPr>
    </w:p>
    <w:p w:rsidRPr="000F7997" w:rsidR="00BB0994" w:rsidP="008A463D" w:rsidRDefault="00BB0994" w14:paraId="7736050C" w14:textId="5C7DF94C">
      <w:pPr>
        <w:pStyle w:val="Textoindependiente"/>
        <w:spacing w:line="276" w:lineRule="auto"/>
        <w:ind w:right="48"/>
        <w:rPr>
          <w:rFonts w:ascii="Garamond" w:hAnsi="Garamond" w:cstheme="minorHAnsi"/>
          <w:b/>
          <w:color w:val="000000" w:themeColor="text1"/>
          <w:spacing w:val="-2"/>
          <w:sz w:val="22"/>
          <w:szCs w:val="22"/>
        </w:rPr>
      </w:pPr>
      <w:proofErr w:type="gramStart"/>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acuerdo</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al</w:t>
      </w:r>
      <w:proofErr w:type="gramEnd"/>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MANUAL</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PARA</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DETERMINAR</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pacing w:val="-2"/>
          <w:sz w:val="22"/>
          <w:szCs w:val="22"/>
        </w:rPr>
        <w:t>Y</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VERIFICAR</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pacing w:val="-2"/>
          <w:sz w:val="22"/>
          <w:szCs w:val="22"/>
        </w:rPr>
        <w:t>LOS</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R</w:t>
      </w:r>
      <w:del w:author="electro" w:date="2026-05-28T15:09:00Z" w:id="2177">
        <w:r w:rsidRPr="000F7997" w:rsidDel="00BD1C82" w:rsidR="0035732B">
          <w:rPr>
            <w:rFonts w:ascii="Garamond" w:hAnsi="Garamond" w:cstheme="minorHAnsi"/>
            <w:color w:val="000000" w:themeColor="text1"/>
            <w:spacing w:val="-2"/>
            <w:sz w:val="22"/>
            <w:szCs w:val="22"/>
          </w:rPr>
          <w:delText>X</w:delText>
        </w:r>
      </w:del>
      <w:r w:rsidRPr="000F7997">
        <w:rPr>
          <w:rFonts w:ascii="Garamond" w:hAnsi="Garamond" w:cstheme="minorHAnsi"/>
          <w:color w:val="000000" w:themeColor="text1"/>
          <w:spacing w:val="-2"/>
          <w:sz w:val="22"/>
          <w:szCs w:val="22"/>
        </w:rPr>
        <w:t>EQUISITOS</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HABILITANTES</w:t>
      </w:r>
      <w:r w:rsidRPr="000F7997">
        <w:rPr>
          <w:rFonts w:ascii="Garamond" w:hAnsi="Garamond" w:cstheme="minorHAnsi"/>
          <w:color w:val="000000" w:themeColor="text1"/>
          <w:spacing w:val="-5"/>
          <w:sz w:val="22"/>
          <w:szCs w:val="22"/>
        </w:rPr>
        <w:t xml:space="preserve"> EN</w:t>
      </w:r>
      <w:r w:rsidRPr="000F7997" w:rsidR="00570D4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LOS</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PROCESOS</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z w:val="22"/>
          <w:szCs w:val="22"/>
        </w:rPr>
        <w:t>CONTRATACIÓN</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en</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z w:val="22"/>
          <w:szCs w:val="22"/>
        </w:rPr>
        <w:t>el</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z w:val="22"/>
          <w:szCs w:val="22"/>
        </w:rPr>
        <w:t>subtítulo</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z w:val="22"/>
          <w:szCs w:val="22"/>
        </w:rPr>
        <w:t>5.1</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Metodologías</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para</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el</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cálculo</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indicadores</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de proponentes plurales.</w:t>
      </w:r>
      <w:r w:rsidRPr="000F7997">
        <w:rPr>
          <w:rFonts w:ascii="Garamond" w:hAnsi="Garamond" w:cstheme="minorHAnsi"/>
          <w:color w:val="000000" w:themeColor="text1"/>
          <w:spacing w:val="40"/>
          <w:sz w:val="22"/>
          <w:szCs w:val="22"/>
        </w:rPr>
        <w:t xml:space="preserve"> </w:t>
      </w:r>
      <w:r w:rsidRPr="000F7997" w:rsidR="00993282">
        <w:rPr>
          <w:rFonts w:ascii="Garamond" w:hAnsi="Garamond" w:cstheme="minorHAnsi"/>
          <w:color w:val="000000" w:themeColor="text1"/>
          <w:sz w:val="22"/>
          <w:szCs w:val="22"/>
        </w:rPr>
        <w:t>El FDLPA</w:t>
      </w:r>
      <w:r w:rsidRPr="000F7997">
        <w:rPr>
          <w:rFonts w:ascii="Garamond" w:hAnsi="Garamond" w:cstheme="minorHAnsi"/>
          <w:color w:val="000000" w:themeColor="text1"/>
          <w:sz w:val="22"/>
          <w:szCs w:val="22"/>
        </w:rPr>
        <w:t xml:space="preserve"> evaluará con el método número </w:t>
      </w:r>
      <w:r w:rsidRPr="000F7997">
        <w:rPr>
          <w:rFonts w:ascii="Garamond" w:hAnsi="Garamond" w:cstheme="minorHAnsi"/>
          <w:b/>
          <w:color w:val="000000" w:themeColor="text1"/>
          <w:sz w:val="22"/>
          <w:szCs w:val="22"/>
        </w:rPr>
        <w:t xml:space="preserve">4. Ponderación de los componentes de los </w:t>
      </w:r>
      <w:r w:rsidRPr="000F7997" w:rsidR="00C548C3">
        <w:rPr>
          <w:rFonts w:ascii="Garamond" w:hAnsi="Garamond" w:cstheme="minorHAnsi"/>
          <w:b/>
          <w:color w:val="000000" w:themeColor="text1"/>
          <w:spacing w:val="-2"/>
          <w:sz w:val="22"/>
          <w:szCs w:val="22"/>
        </w:rPr>
        <w:t>indicadores, para el presente proceso, cada uno de los integrantes del oferente aporta al valor total del componente del indicador proporcionalmente con su participación en la figura esto es, unión temporal o consorcio.</w:t>
      </w:r>
    </w:p>
    <w:p w:rsidRPr="000F7997" w:rsidR="00D33A44" w:rsidP="008A463D" w:rsidRDefault="00D33A44" w14:paraId="15A3058D" w14:textId="77777777">
      <w:pPr>
        <w:pStyle w:val="Textoindependiente"/>
        <w:spacing w:line="276" w:lineRule="auto"/>
        <w:ind w:right="48"/>
        <w:rPr>
          <w:rFonts w:ascii="Garamond" w:hAnsi="Garamond" w:cstheme="minorHAnsi"/>
          <w:color w:val="000000" w:themeColor="text1"/>
          <w:sz w:val="22"/>
          <w:szCs w:val="22"/>
        </w:rPr>
      </w:pPr>
    </w:p>
    <w:p w:rsidRPr="000F7997" w:rsidR="00D31948" w:rsidP="008A463D" w:rsidRDefault="00D31948" w14:paraId="24DCB89C" w14:textId="77777777">
      <w:pPr>
        <w:pStyle w:val="Textoindependiente"/>
        <w:spacing w:line="276" w:lineRule="auto"/>
        <w:ind w:right="48"/>
        <w:rPr>
          <w:rFonts w:ascii="Garamond" w:hAnsi="Garamond" w:cstheme="minorHAnsi"/>
          <w:color w:val="000000" w:themeColor="text1"/>
          <w:sz w:val="22"/>
          <w:szCs w:val="22"/>
        </w:rPr>
      </w:pPr>
    </w:p>
    <w:p w:rsidRPr="000F7997" w:rsidR="00C548C3" w:rsidP="008A463D" w:rsidRDefault="00C548C3" w14:paraId="072138CF" w14:textId="76187F68">
      <w:pPr>
        <w:pStyle w:val="Textoindependiente"/>
        <w:spacing w:line="276" w:lineRule="auto"/>
        <w:ind w:right="48"/>
        <w:rPr>
          <w:rFonts w:ascii="Garamond" w:hAnsi="Garamond" w:cstheme="minorHAnsi"/>
          <w:color w:val="000000" w:themeColor="text1"/>
          <w:sz w:val="22"/>
          <w:szCs w:val="22"/>
        </w:rPr>
      </w:pPr>
      <w:r w:rsidRPr="000F7997">
        <w:rPr>
          <w:rFonts w:ascii="Garamond" w:hAnsi="Garamond" w:cstheme="minorHAnsi"/>
          <w:noProof/>
          <w:color w:val="000000" w:themeColor="text1"/>
          <w:sz w:val="22"/>
          <w:szCs w:val="22"/>
          <w:lang w:eastAsia="es-CO"/>
        </w:rPr>
        <w:drawing>
          <wp:anchor distT="0" distB="0" distL="0" distR="0" simplePos="0" relativeHeight="251654144" behindDoc="1" locked="0" layoutInCell="1" allowOverlap="1" wp14:anchorId="092889DD" wp14:editId="4C99618D">
            <wp:simplePos x="0" y="0"/>
            <wp:positionH relativeFrom="page">
              <wp:posOffset>914400</wp:posOffset>
            </wp:positionH>
            <wp:positionV relativeFrom="paragraph">
              <wp:posOffset>116840</wp:posOffset>
            </wp:positionV>
            <wp:extent cx="5874385" cy="833755"/>
            <wp:effectExtent l="0" t="0" r="0" b="4445"/>
            <wp:wrapSquare wrapText="bothSides"/>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0" cstate="print"/>
                    <a:stretch>
                      <a:fillRect/>
                    </a:stretch>
                  </pic:blipFill>
                  <pic:spPr>
                    <a:xfrm>
                      <a:off x="0" y="0"/>
                      <a:ext cx="5874385" cy="833755"/>
                    </a:xfrm>
                    <a:prstGeom prst="rect">
                      <a:avLst/>
                    </a:prstGeom>
                  </pic:spPr>
                </pic:pic>
              </a:graphicData>
            </a:graphic>
          </wp:anchor>
        </w:drawing>
      </w:r>
      <w:r w:rsidRPr="000F7997">
        <w:rPr>
          <w:rFonts w:ascii="Garamond" w:hAnsi="Garamond" w:cstheme="minorHAnsi"/>
          <w:color w:val="000000" w:themeColor="text1"/>
          <w:sz w:val="22"/>
          <w:szCs w:val="22"/>
        </w:rPr>
        <w:t xml:space="preserve">Donde </w:t>
      </w:r>
      <w:r w:rsidRPr="000F7997">
        <w:rPr>
          <w:rFonts w:ascii="Cambria Math" w:hAnsi="Cambria Math" w:cs="Cambria Math"/>
          <w:color w:val="000000" w:themeColor="text1"/>
          <w:sz w:val="22"/>
          <w:szCs w:val="22"/>
        </w:rPr>
        <w:t>𝑖</w:t>
      </w:r>
      <w:r w:rsidRPr="000F7997">
        <w:rPr>
          <w:rFonts w:ascii="Garamond" w:hAnsi="Garamond" w:cstheme="minorHAnsi"/>
          <w:color w:val="000000" w:themeColor="text1"/>
          <w:sz w:val="22"/>
          <w:szCs w:val="22"/>
        </w:rPr>
        <w:t xml:space="preserve"> representa a una empresa que conforma el oferente plural y </w:t>
      </w:r>
      <w:r w:rsidRPr="000F7997">
        <w:rPr>
          <w:rFonts w:ascii="Cambria Math" w:hAnsi="Cambria Math" w:cs="Cambria Math"/>
          <w:color w:val="000000" w:themeColor="text1"/>
          <w:sz w:val="22"/>
          <w:szCs w:val="22"/>
        </w:rPr>
        <w:t>𝑛</w:t>
      </w:r>
      <w:r w:rsidRPr="000F7997">
        <w:rPr>
          <w:rFonts w:ascii="Garamond" w:hAnsi="Garamond" w:cstheme="minorHAnsi"/>
          <w:color w:val="000000" w:themeColor="text1"/>
          <w:sz w:val="22"/>
          <w:szCs w:val="22"/>
        </w:rPr>
        <w:t xml:space="preserve"> es el número total de empresas integrantes del oferente plural (unión temporal o consorcio).</w:t>
      </w:r>
    </w:p>
    <w:p w:rsidRPr="000F7997" w:rsidR="00C548C3" w:rsidP="008A463D" w:rsidRDefault="00C548C3" w14:paraId="3172E134" w14:textId="77777777">
      <w:pPr>
        <w:pStyle w:val="Textoindependiente"/>
        <w:spacing w:line="276" w:lineRule="auto"/>
        <w:ind w:right="48"/>
        <w:rPr>
          <w:rFonts w:ascii="Garamond" w:hAnsi="Garamond" w:cstheme="minorHAnsi"/>
          <w:color w:val="000000" w:themeColor="text1"/>
          <w:sz w:val="22"/>
          <w:szCs w:val="22"/>
        </w:rPr>
      </w:pPr>
    </w:p>
    <w:p w:rsidRPr="000F7997" w:rsidR="00BB0994" w:rsidP="008A463D" w:rsidRDefault="00C548C3" w14:paraId="2DE365AD" w14:textId="4EE460D0">
      <w:pPr>
        <w:pStyle w:val="Textoindependiente"/>
        <w:spacing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Esta opción incentiva a que el integrante del proponente plural con los mejores indicadores tenga una mayor participación en dicho proponente plural</w:t>
      </w:r>
      <w:ins w:author="electro" w:date="2026-05-28T15:09:00Z" w:id="2178">
        <w:r w:rsidRPr="000F7997" w:rsidR="00BD1C82">
          <w:rPr>
            <w:rFonts w:ascii="Garamond" w:hAnsi="Garamond" w:cstheme="minorHAnsi"/>
            <w:color w:val="000000" w:themeColor="text1"/>
            <w:sz w:val="22"/>
            <w:szCs w:val="22"/>
          </w:rPr>
          <w:t xml:space="preserve">. </w:t>
        </w:r>
      </w:ins>
    </w:p>
    <w:p w:rsidRPr="000F7997" w:rsidR="00993282" w:rsidP="008A463D" w:rsidRDefault="00993282" w14:paraId="16389629" w14:textId="77777777">
      <w:pPr>
        <w:pStyle w:val="Ttulo2"/>
        <w:keepNext w:val="0"/>
        <w:widowControl w:val="0"/>
        <w:numPr>
          <w:ilvl w:val="0"/>
          <w:numId w:val="0"/>
        </w:numPr>
        <w:tabs>
          <w:tab w:val="left" w:pos="799"/>
        </w:tabs>
        <w:autoSpaceDE w:val="0"/>
        <w:autoSpaceDN w:val="0"/>
        <w:spacing w:before="1" w:after="0" w:line="276" w:lineRule="auto"/>
        <w:ind w:right="48"/>
        <w:rPr>
          <w:rFonts w:ascii="Garamond" w:hAnsi="Garamond" w:cstheme="minorHAnsi"/>
          <w:color w:val="000000" w:themeColor="text1"/>
          <w:sz w:val="22"/>
          <w:szCs w:val="22"/>
        </w:rPr>
      </w:pPr>
    </w:p>
    <w:p w:rsidRPr="000F7997" w:rsidR="00993282" w:rsidP="008A463D" w:rsidRDefault="00993282" w14:paraId="62CFEDEB" w14:textId="77777777">
      <w:pPr>
        <w:pStyle w:val="Ttulo2"/>
        <w:keepNext w:val="0"/>
        <w:widowControl w:val="0"/>
        <w:numPr>
          <w:ilvl w:val="0"/>
          <w:numId w:val="0"/>
        </w:numPr>
        <w:tabs>
          <w:tab w:val="left" w:pos="799"/>
        </w:tabs>
        <w:autoSpaceDE w:val="0"/>
        <w:autoSpaceDN w:val="0"/>
        <w:spacing w:before="1" w:after="0" w:line="276" w:lineRule="auto"/>
        <w:ind w:right="48"/>
        <w:rPr>
          <w:rFonts w:ascii="Garamond" w:hAnsi="Garamond" w:cstheme="minorHAnsi"/>
          <w:color w:val="000000" w:themeColor="text1"/>
          <w:spacing w:val="-2"/>
          <w:sz w:val="22"/>
          <w:szCs w:val="22"/>
        </w:rPr>
      </w:pPr>
      <w:r w:rsidRPr="000F7997">
        <w:rPr>
          <w:rFonts w:ascii="Garamond" w:hAnsi="Garamond" w:cstheme="minorHAnsi"/>
          <w:color w:val="000000" w:themeColor="text1"/>
          <w:sz w:val="22"/>
          <w:szCs w:val="22"/>
        </w:rPr>
        <w:t xml:space="preserve">5.1.3. </w:t>
      </w:r>
      <w:r w:rsidRPr="000F7997" w:rsidR="00BB0994">
        <w:rPr>
          <w:rFonts w:ascii="Garamond" w:hAnsi="Garamond" w:cstheme="minorHAnsi"/>
          <w:color w:val="000000" w:themeColor="text1"/>
          <w:sz w:val="22"/>
          <w:szCs w:val="22"/>
        </w:rPr>
        <w:t>REQUISITOS</w:t>
      </w:r>
      <w:r w:rsidRPr="000F7997" w:rsidR="00BB0994">
        <w:rPr>
          <w:rFonts w:ascii="Garamond" w:hAnsi="Garamond" w:cstheme="minorHAnsi"/>
          <w:color w:val="000000" w:themeColor="text1"/>
          <w:spacing w:val="-7"/>
          <w:sz w:val="22"/>
          <w:szCs w:val="22"/>
        </w:rPr>
        <w:t xml:space="preserve"> </w:t>
      </w:r>
      <w:r w:rsidRPr="000F7997" w:rsidR="00BB0994">
        <w:rPr>
          <w:rFonts w:ascii="Garamond" w:hAnsi="Garamond" w:cstheme="minorHAnsi"/>
          <w:color w:val="000000" w:themeColor="text1"/>
          <w:sz w:val="22"/>
          <w:szCs w:val="22"/>
        </w:rPr>
        <w:t>HABILITANTES</w:t>
      </w:r>
      <w:r w:rsidRPr="000F7997" w:rsidR="00BB0994">
        <w:rPr>
          <w:rFonts w:ascii="Garamond" w:hAnsi="Garamond" w:cstheme="minorHAnsi"/>
          <w:color w:val="000000" w:themeColor="text1"/>
          <w:spacing w:val="-7"/>
          <w:sz w:val="22"/>
          <w:szCs w:val="22"/>
        </w:rPr>
        <w:t xml:space="preserve"> </w:t>
      </w:r>
      <w:r w:rsidRPr="000F7997" w:rsidR="00BB0994">
        <w:rPr>
          <w:rFonts w:ascii="Garamond" w:hAnsi="Garamond" w:cstheme="minorHAnsi"/>
          <w:color w:val="000000" w:themeColor="text1"/>
          <w:spacing w:val="-2"/>
          <w:sz w:val="22"/>
          <w:szCs w:val="22"/>
        </w:rPr>
        <w:t>TÉCNICOS</w:t>
      </w:r>
    </w:p>
    <w:p w:rsidRPr="000F7997" w:rsidR="00993282" w:rsidP="008A463D" w:rsidRDefault="00993282" w14:paraId="0D3072E8" w14:textId="77777777">
      <w:pPr>
        <w:pStyle w:val="Ttulo2"/>
        <w:keepNext w:val="0"/>
        <w:widowControl w:val="0"/>
        <w:numPr>
          <w:ilvl w:val="0"/>
          <w:numId w:val="0"/>
        </w:numPr>
        <w:tabs>
          <w:tab w:val="left" w:pos="799"/>
        </w:tabs>
        <w:autoSpaceDE w:val="0"/>
        <w:autoSpaceDN w:val="0"/>
        <w:spacing w:before="1" w:after="0" w:line="276" w:lineRule="auto"/>
        <w:ind w:right="48"/>
        <w:rPr>
          <w:rFonts w:ascii="Garamond" w:hAnsi="Garamond" w:cstheme="minorHAnsi"/>
          <w:color w:val="000000" w:themeColor="text1"/>
          <w:spacing w:val="-2"/>
          <w:sz w:val="22"/>
          <w:szCs w:val="22"/>
        </w:rPr>
      </w:pPr>
    </w:p>
    <w:p w:rsidRPr="000F7997" w:rsidR="00BB0994" w:rsidP="008A463D" w:rsidRDefault="00993282" w14:paraId="7DED4A68" w14:textId="3B0B5389">
      <w:pPr>
        <w:pStyle w:val="Ttulo2"/>
        <w:keepNext w:val="0"/>
        <w:widowControl w:val="0"/>
        <w:numPr>
          <w:ilvl w:val="0"/>
          <w:numId w:val="0"/>
        </w:numPr>
        <w:tabs>
          <w:tab w:val="left" w:pos="799"/>
        </w:tabs>
        <w:autoSpaceDE w:val="0"/>
        <w:autoSpaceDN w:val="0"/>
        <w:spacing w:before="1" w:after="0"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pacing w:val="-2"/>
          <w:sz w:val="22"/>
          <w:szCs w:val="22"/>
        </w:rPr>
        <w:t xml:space="preserve">5.1.3.1. </w:t>
      </w:r>
      <w:r w:rsidRPr="000F7997" w:rsidR="00BB0994">
        <w:rPr>
          <w:rFonts w:ascii="Garamond" w:hAnsi="Garamond" w:cstheme="minorHAnsi"/>
          <w:color w:val="000000" w:themeColor="text1"/>
          <w:sz w:val="22"/>
          <w:szCs w:val="22"/>
        </w:rPr>
        <w:t>EXPERIENCIA</w:t>
      </w:r>
      <w:r w:rsidRPr="000F7997" w:rsidR="00BB0994">
        <w:rPr>
          <w:rFonts w:ascii="Garamond" w:hAnsi="Garamond" w:cstheme="minorHAnsi"/>
          <w:color w:val="000000" w:themeColor="text1"/>
          <w:spacing w:val="8"/>
          <w:sz w:val="22"/>
          <w:szCs w:val="22"/>
        </w:rPr>
        <w:t xml:space="preserve"> </w:t>
      </w:r>
      <w:r w:rsidRPr="000F7997" w:rsidR="00BB0994">
        <w:rPr>
          <w:rFonts w:ascii="Garamond" w:hAnsi="Garamond" w:cstheme="minorHAnsi"/>
          <w:color w:val="000000" w:themeColor="text1"/>
          <w:sz w:val="22"/>
          <w:szCs w:val="22"/>
        </w:rPr>
        <w:t>DEL</w:t>
      </w:r>
      <w:r w:rsidRPr="000F7997" w:rsidR="00BB0994">
        <w:rPr>
          <w:rFonts w:ascii="Garamond" w:hAnsi="Garamond" w:cstheme="minorHAnsi"/>
          <w:color w:val="000000" w:themeColor="text1"/>
          <w:spacing w:val="11"/>
          <w:sz w:val="22"/>
          <w:szCs w:val="22"/>
        </w:rPr>
        <w:t xml:space="preserve"> </w:t>
      </w:r>
      <w:r w:rsidRPr="000F7997" w:rsidR="00BB0994">
        <w:rPr>
          <w:rFonts w:ascii="Garamond" w:hAnsi="Garamond" w:cstheme="minorHAnsi"/>
          <w:color w:val="000000" w:themeColor="text1"/>
          <w:spacing w:val="-2"/>
          <w:sz w:val="22"/>
          <w:szCs w:val="22"/>
        </w:rPr>
        <w:t>PROPONENTE</w:t>
      </w:r>
    </w:p>
    <w:p w:rsidRPr="000F7997" w:rsidR="000C40E6" w:rsidP="008A463D" w:rsidRDefault="000C40E6" w14:paraId="729FA2DC" w14:textId="77777777">
      <w:pPr>
        <w:pStyle w:val="Textoindependiente"/>
        <w:spacing w:line="276" w:lineRule="auto"/>
        <w:ind w:right="48"/>
        <w:rPr>
          <w:rFonts w:ascii="Garamond" w:hAnsi="Garamond" w:cstheme="minorHAnsi"/>
          <w:color w:val="000000" w:themeColor="text1"/>
          <w:sz w:val="22"/>
          <w:szCs w:val="22"/>
        </w:rPr>
      </w:pPr>
    </w:p>
    <w:p w:rsidRPr="000F7997" w:rsidR="003B7876" w:rsidP="008A463D" w:rsidRDefault="003B7876" w14:paraId="0F4E11B6" w14:textId="0011963D">
      <w:pPr>
        <w:pStyle w:val="Textoindependiente"/>
        <w:spacing w:before="121" w:line="276" w:lineRule="auto"/>
        <w:ind w:right="15"/>
        <w:rPr>
          <w:rFonts w:ascii="Garamond" w:hAnsi="Garamond" w:cstheme="minorHAnsi"/>
          <w:sz w:val="22"/>
          <w:szCs w:val="22"/>
        </w:rPr>
      </w:pPr>
      <w:r w:rsidRPr="000F7997">
        <w:rPr>
          <w:rFonts w:ascii="Garamond" w:hAnsi="Garamond" w:cstheme="minorHAnsi"/>
          <w:spacing w:val="-1"/>
          <w:sz w:val="22"/>
          <w:szCs w:val="22"/>
        </w:rPr>
        <w:t>Por</w:t>
      </w:r>
      <w:r w:rsidRPr="000F7997">
        <w:rPr>
          <w:rFonts w:ascii="Garamond" w:hAnsi="Garamond" w:cstheme="minorHAnsi"/>
          <w:spacing w:val="-20"/>
          <w:sz w:val="22"/>
          <w:szCs w:val="22"/>
        </w:rPr>
        <w:t xml:space="preserve"> </w:t>
      </w:r>
      <w:r w:rsidRPr="000F7997">
        <w:rPr>
          <w:rFonts w:ascii="Garamond" w:hAnsi="Garamond" w:cstheme="minorHAnsi"/>
          <w:spacing w:val="-1"/>
          <w:sz w:val="22"/>
          <w:szCs w:val="22"/>
        </w:rPr>
        <w:t>experiencia</w:t>
      </w:r>
      <w:r w:rsidRPr="000F7997">
        <w:rPr>
          <w:rFonts w:ascii="Garamond" w:hAnsi="Garamond" w:cstheme="minorHAnsi"/>
          <w:spacing w:val="-21"/>
          <w:sz w:val="22"/>
          <w:szCs w:val="22"/>
        </w:rPr>
        <w:t xml:space="preserve"> </w:t>
      </w:r>
      <w:r w:rsidRPr="000F7997">
        <w:rPr>
          <w:rFonts w:ascii="Garamond" w:hAnsi="Garamond" w:cstheme="minorHAnsi"/>
          <w:spacing w:val="-1"/>
          <w:sz w:val="22"/>
          <w:szCs w:val="22"/>
        </w:rPr>
        <w:t>se</w:t>
      </w:r>
      <w:r w:rsidRPr="000F7997">
        <w:rPr>
          <w:rFonts w:ascii="Garamond" w:hAnsi="Garamond" w:cstheme="minorHAnsi"/>
          <w:spacing w:val="-21"/>
          <w:sz w:val="22"/>
          <w:szCs w:val="22"/>
        </w:rPr>
        <w:t xml:space="preserve"> </w:t>
      </w:r>
      <w:r w:rsidRPr="000F7997">
        <w:rPr>
          <w:rFonts w:ascii="Garamond" w:hAnsi="Garamond" w:cstheme="minorHAnsi"/>
          <w:sz w:val="22"/>
          <w:szCs w:val="22"/>
        </w:rPr>
        <w:t>entiende:</w:t>
      </w:r>
      <w:r w:rsidRPr="000F7997">
        <w:rPr>
          <w:rFonts w:ascii="Garamond" w:hAnsi="Garamond" w:cstheme="minorHAnsi"/>
          <w:spacing w:val="-19"/>
          <w:sz w:val="22"/>
          <w:szCs w:val="22"/>
        </w:rPr>
        <w:t xml:space="preserve"> </w:t>
      </w:r>
      <w:r w:rsidRPr="000F7997">
        <w:rPr>
          <w:rFonts w:ascii="Garamond" w:hAnsi="Garamond" w:cstheme="minorHAnsi"/>
          <w:sz w:val="22"/>
          <w:szCs w:val="22"/>
        </w:rPr>
        <w:t>“Los</w:t>
      </w:r>
      <w:r w:rsidRPr="000F7997">
        <w:rPr>
          <w:rFonts w:ascii="Garamond" w:hAnsi="Garamond" w:cstheme="minorHAnsi"/>
          <w:spacing w:val="-21"/>
          <w:sz w:val="22"/>
          <w:szCs w:val="22"/>
        </w:rPr>
        <w:t xml:space="preserve"> </w:t>
      </w:r>
      <w:r w:rsidRPr="000F7997">
        <w:rPr>
          <w:rFonts w:ascii="Garamond" w:hAnsi="Garamond" w:cstheme="minorHAnsi"/>
          <w:sz w:val="22"/>
          <w:szCs w:val="22"/>
        </w:rPr>
        <w:t>contratos</w:t>
      </w:r>
      <w:r w:rsidRPr="000F7997">
        <w:rPr>
          <w:rFonts w:ascii="Garamond" w:hAnsi="Garamond" w:cstheme="minorHAnsi"/>
          <w:spacing w:val="-21"/>
          <w:sz w:val="22"/>
          <w:szCs w:val="22"/>
        </w:rPr>
        <w:t xml:space="preserve"> </w:t>
      </w:r>
      <w:r w:rsidRPr="000F7997">
        <w:rPr>
          <w:rFonts w:ascii="Garamond" w:hAnsi="Garamond" w:cstheme="minorHAnsi"/>
          <w:sz w:val="22"/>
          <w:szCs w:val="22"/>
        </w:rPr>
        <w:t>celebrados</w:t>
      </w:r>
      <w:r w:rsidRPr="000F7997">
        <w:rPr>
          <w:rFonts w:ascii="Garamond" w:hAnsi="Garamond" w:cstheme="minorHAnsi"/>
          <w:spacing w:val="-21"/>
          <w:sz w:val="22"/>
          <w:szCs w:val="22"/>
        </w:rPr>
        <w:t xml:space="preserve"> </w:t>
      </w:r>
      <w:r w:rsidRPr="000F7997">
        <w:rPr>
          <w:rFonts w:ascii="Garamond" w:hAnsi="Garamond" w:cstheme="minorHAnsi"/>
          <w:sz w:val="22"/>
          <w:szCs w:val="22"/>
        </w:rPr>
        <w:t>por</w:t>
      </w:r>
      <w:r w:rsidRPr="000F7997">
        <w:rPr>
          <w:rFonts w:ascii="Garamond" w:hAnsi="Garamond" w:cstheme="minorHAnsi"/>
          <w:spacing w:val="-20"/>
          <w:sz w:val="22"/>
          <w:szCs w:val="22"/>
        </w:rPr>
        <w:t xml:space="preserve"> </w:t>
      </w:r>
      <w:r w:rsidRPr="000F7997">
        <w:rPr>
          <w:rFonts w:ascii="Garamond" w:hAnsi="Garamond" w:cstheme="minorHAnsi"/>
          <w:sz w:val="22"/>
          <w:szCs w:val="22"/>
        </w:rPr>
        <w:t>el</w:t>
      </w:r>
      <w:r w:rsidRPr="000F7997">
        <w:rPr>
          <w:rFonts w:ascii="Garamond" w:hAnsi="Garamond" w:cstheme="minorHAnsi"/>
          <w:spacing w:val="-22"/>
          <w:sz w:val="22"/>
          <w:szCs w:val="22"/>
        </w:rPr>
        <w:t xml:space="preserve"> </w:t>
      </w:r>
      <w:r w:rsidRPr="000F7997">
        <w:rPr>
          <w:rFonts w:ascii="Garamond" w:hAnsi="Garamond" w:cstheme="minorHAnsi"/>
          <w:sz w:val="22"/>
          <w:szCs w:val="22"/>
        </w:rPr>
        <w:t>interesado</w:t>
      </w:r>
      <w:r w:rsidRPr="000F7997">
        <w:rPr>
          <w:rFonts w:ascii="Garamond" w:hAnsi="Garamond" w:cstheme="minorHAnsi"/>
          <w:spacing w:val="-21"/>
          <w:sz w:val="22"/>
          <w:szCs w:val="22"/>
        </w:rPr>
        <w:t xml:space="preserve"> </w:t>
      </w:r>
      <w:r w:rsidRPr="000F7997">
        <w:rPr>
          <w:rFonts w:ascii="Garamond" w:hAnsi="Garamond" w:cstheme="minorHAnsi"/>
          <w:sz w:val="22"/>
          <w:szCs w:val="22"/>
        </w:rPr>
        <w:t>para</w:t>
      </w:r>
      <w:r w:rsidRPr="000F7997">
        <w:rPr>
          <w:rFonts w:ascii="Garamond" w:hAnsi="Garamond" w:cstheme="minorHAnsi"/>
          <w:spacing w:val="-21"/>
          <w:sz w:val="22"/>
          <w:szCs w:val="22"/>
        </w:rPr>
        <w:t xml:space="preserve"> </w:t>
      </w:r>
      <w:r w:rsidRPr="000F7997">
        <w:rPr>
          <w:rFonts w:ascii="Garamond" w:hAnsi="Garamond" w:cstheme="minorHAnsi"/>
          <w:sz w:val="22"/>
          <w:szCs w:val="22"/>
        </w:rPr>
        <w:t>cada</w:t>
      </w:r>
      <w:r w:rsidRPr="000F7997">
        <w:rPr>
          <w:rFonts w:ascii="Garamond" w:hAnsi="Garamond" w:cstheme="minorHAnsi"/>
          <w:spacing w:val="-21"/>
          <w:sz w:val="22"/>
          <w:szCs w:val="22"/>
        </w:rPr>
        <w:t xml:space="preserve"> </w:t>
      </w:r>
      <w:r w:rsidRPr="000F7997">
        <w:rPr>
          <w:rFonts w:ascii="Garamond" w:hAnsi="Garamond" w:cstheme="minorHAnsi"/>
          <w:sz w:val="22"/>
          <w:szCs w:val="22"/>
        </w:rPr>
        <w:t>uno</w:t>
      </w:r>
      <w:r w:rsidRPr="000F7997">
        <w:rPr>
          <w:rFonts w:ascii="Garamond" w:hAnsi="Garamond" w:cstheme="minorHAnsi"/>
          <w:spacing w:val="-21"/>
          <w:sz w:val="22"/>
          <w:szCs w:val="22"/>
        </w:rPr>
        <w:t xml:space="preserve"> </w:t>
      </w:r>
      <w:r w:rsidRPr="000F7997">
        <w:rPr>
          <w:rFonts w:ascii="Garamond" w:hAnsi="Garamond" w:cstheme="minorHAnsi"/>
          <w:sz w:val="22"/>
          <w:szCs w:val="22"/>
        </w:rPr>
        <w:t>de</w:t>
      </w:r>
      <w:r w:rsidRPr="000F7997">
        <w:rPr>
          <w:rFonts w:ascii="Garamond" w:hAnsi="Garamond" w:cstheme="minorHAnsi"/>
          <w:spacing w:val="-19"/>
          <w:sz w:val="22"/>
          <w:szCs w:val="22"/>
        </w:rPr>
        <w:t xml:space="preserve"> </w:t>
      </w:r>
      <w:r w:rsidRPr="000F7997">
        <w:rPr>
          <w:rFonts w:ascii="Garamond" w:hAnsi="Garamond" w:cstheme="minorHAnsi"/>
          <w:sz w:val="22"/>
          <w:szCs w:val="22"/>
        </w:rPr>
        <w:t>los</w:t>
      </w:r>
      <w:r w:rsidRPr="000F7997">
        <w:rPr>
          <w:rFonts w:ascii="Garamond" w:hAnsi="Garamond" w:cstheme="minorHAnsi"/>
          <w:spacing w:val="-21"/>
          <w:sz w:val="22"/>
          <w:szCs w:val="22"/>
        </w:rPr>
        <w:t xml:space="preserve"> </w:t>
      </w:r>
      <w:r w:rsidRPr="000F7997">
        <w:rPr>
          <w:rFonts w:ascii="Garamond" w:hAnsi="Garamond" w:cstheme="minorHAnsi"/>
          <w:sz w:val="22"/>
          <w:szCs w:val="22"/>
        </w:rPr>
        <w:t>bienes,</w:t>
      </w:r>
      <w:r w:rsidRPr="000F7997">
        <w:rPr>
          <w:rFonts w:ascii="Garamond" w:hAnsi="Garamond" w:cstheme="minorHAnsi"/>
          <w:spacing w:val="-59"/>
          <w:sz w:val="22"/>
          <w:szCs w:val="22"/>
        </w:rPr>
        <w:t xml:space="preserve"> </w:t>
      </w:r>
      <w:r w:rsidRPr="000F7997">
        <w:rPr>
          <w:rFonts w:ascii="Garamond" w:hAnsi="Garamond" w:cstheme="minorHAnsi"/>
          <w:spacing w:val="-1"/>
          <w:sz w:val="22"/>
          <w:szCs w:val="22"/>
        </w:rPr>
        <w:t>obras</w:t>
      </w:r>
      <w:r w:rsidRPr="000F7997">
        <w:rPr>
          <w:rFonts w:ascii="Garamond" w:hAnsi="Garamond" w:cstheme="minorHAnsi"/>
          <w:spacing w:val="-15"/>
          <w:sz w:val="22"/>
          <w:szCs w:val="22"/>
        </w:rPr>
        <w:t xml:space="preserve"> </w:t>
      </w:r>
      <w:r w:rsidRPr="000F7997">
        <w:rPr>
          <w:rFonts w:ascii="Garamond" w:hAnsi="Garamond" w:cstheme="minorHAnsi"/>
          <w:spacing w:val="-1"/>
          <w:sz w:val="22"/>
          <w:szCs w:val="22"/>
        </w:rPr>
        <w:t>y servicios</w:t>
      </w:r>
      <w:r w:rsidRPr="000F7997">
        <w:rPr>
          <w:rFonts w:ascii="Garamond" w:hAnsi="Garamond" w:cstheme="minorHAnsi"/>
          <w:spacing w:val="-12"/>
          <w:sz w:val="22"/>
          <w:szCs w:val="22"/>
        </w:rPr>
        <w:t xml:space="preserve"> </w:t>
      </w:r>
      <w:r w:rsidRPr="000F7997">
        <w:rPr>
          <w:rFonts w:ascii="Garamond" w:hAnsi="Garamond" w:cstheme="minorHAnsi"/>
          <w:spacing w:val="-1"/>
          <w:sz w:val="22"/>
          <w:szCs w:val="22"/>
        </w:rPr>
        <w:t>que</w:t>
      </w:r>
      <w:r w:rsidRPr="000F7997">
        <w:rPr>
          <w:rFonts w:ascii="Garamond" w:hAnsi="Garamond" w:cstheme="minorHAnsi"/>
          <w:spacing w:val="-12"/>
          <w:sz w:val="22"/>
          <w:szCs w:val="22"/>
        </w:rPr>
        <w:t xml:space="preserve"> </w:t>
      </w:r>
      <w:r w:rsidRPr="000F7997">
        <w:rPr>
          <w:rFonts w:ascii="Garamond" w:hAnsi="Garamond" w:cstheme="minorHAnsi"/>
          <w:sz w:val="22"/>
          <w:szCs w:val="22"/>
        </w:rPr>
        <w:t>ofrecerá</w:t>
      </w:r>
      <w:r w:rsidRPr="000F7997">
        <w:rPr>
          <w:rFonts w:ascii="Garamond" w:hAnsi="Garamond" w:cstheme="minorHAnsi"/>
          <w:spacing w:val="-12"/>
          <w:sz w:val="22"/>
          <w:szCs w:val="22"/>
        </w:rPr>
        <w:t xml:space="preserve"> </w:t>
      </w:r>
      <w:r w:rsidRPr="000F7997">
        <w:rPr>
          <w:rFonts w:ascii="Garamond" w:hAnsi="Garamond" w:cstheme="minorHAnsi"/>
          <w:sz w:val="22"/>
          <w:szCs w:val="22"/>
        </w:rPr>
        <w:t>a</w:t>
      </w:r>
      <w:r w:rsidRPr="000F7997">
        <w:rPr>
          <w:rFonts w:ascii="Garamond" w:hAnsi="Garamond" w:cstheme="minorHAnsi"/>
          <w:spacing w:val="-12"/>
          <w:sz w:val="22"/>
          <w:szCs w:val="22"/>
        </w:rPr>
        <w:t xml:space="preserve"> </w:t>
      </w:r>
      <w:r w:rsidRPr="000F7997">
        <w:rPr>
          <w:rFonts w:ascii="Garamond" w:hAnsi="Garamond" w:cstheme="minorHAnsi"/>
          <w:sz w:val="22"/>
          <w:szCs w:val="22"/>
        </w:rPr>
        <w:t>las</w:t>
      </w:r>
      <w:r w:rsidRPr="000F7997">
        <w:rPr>
          <w:rFonts w:ascii="Garamond" w:hAnsi="Garamond" w:cstheme="minorHAnsi"/>
          <w:spacing w:val="-13"/>
          <w:sz w:val="22"/>
          <w:szCs w:val="22"/>
        </w:rPr>
        <w:t xml:space="preserve"> </w:t>
      </w:r>
      <w:r w:rsidRPr="000F7997">
        <w:rPr>
          <w:rFonts w:ascii="Garamond" w:hAnsi="Garamond" w:cstheme="minorHAnsi"/>
          <w:sz w:val="22"/>
          <w:szCs w:val="22"/>
        </w:rPr>
        <w:t>Entidades</w:t>
      </w:r>
      <w:r w:rsidRPr="000F7997">
        <w:rPr>
          <w:rFonts w:ascii="Garamond" w:hAnsi="Garamond" w:cstheme="minorHAnsi"/>
          <w:spacing w:val="-9"/>
          <w:sz w:val="22"/>
          <w:szCs w:val="22"/>
        </w:rPr>
        <w:t xml:space="preserve"> </w:t>
      </w:r>
      <w:r w:rsidRPr="000F7997">
        <w:rPr>
          <w:rFonts w:ascii="Garamond" w:hAnsi="Garamond" w:cstheme="minorHAnsi"/>
          <w:sz w:val="22"/>
          <w:szCs w:val="22"/>
        </w:rPr>
        <w:t>Estatales,</w:t>
      </w:r>
      <w:r w:rsidRPr="000F7997">
        <w:rPr>
          <w:rFonts w:ascii="Garamond" w:hAnsi="Garamond" w:cstheme="minorHAnsi"/>
          <w:spacing w:val="-11"/>
          <w:sz w:val="22"/>
          <w:szCs w:val="22"/>
        </w:rPr>
        <w:t xml:space="preserve"> </w:t>
      </w:r>
      <w:r w:rsidRPr="000F7997">
        <w:rPr>
          <w:rFonts w:ascii="Garamond" w:hAnsi="Garamond" w:cstheme="minorHAnsi"/>
          <w:sz w:val="22"/>
          <w:szCs w:val="22"/>
        </w:rPr>
        <w:t>identificados</w:t>
      </w:r>
      <w:r w:rsidRPr="000F7997">
        <w:rPr>
          <w:rFonts w:ascii="Garamond" w:hAnsi="Garamond" w:cstheme="minorHAnsi"/>
          <w:spacing w:val="-12"/>
          <w:sz w:val="22"/>
          <w:szCs w:val="22"/>
        </w:rPr>
        <w:t xml:space="preserve"> </w:t>
      </w:r>
      <w:r w:rsidRPr="000F7997">
        <w:rPr>
          <w:rFonts w:ascii="Garamond" w:hAnsi="Garamond" w:cstheme="minorHAnsi"/>
          <w:sz w:val="22"/>
          <w:szCs w:val="22"/>
        </w:rPr>
        <w:t>con</w:t>
      </w:r>
      <w:r w:rsidRPr="000F7997">
        <w:rPr>
          <w:rFonts w:ascii="Garamond" w:hAnsi="Garamond" w:cstheme="minorHAnsi"/>
          <w:spacing w:val="-10"/>
          <w:sz w:val="22"/>
          <w:szCs w:val="22"/>
        </w:rPr>
        <w:t xml:space="preserve"> </w:t>
      </w:r>
      <w:r w:rsidRPr="000F7997">
        <w:rPr>
          <w:rFonts w:ascii="Garamond" w:hAnsi="Garamond" w:cstheme="minorHAnsi"/>
          <w:sz w:val="22"/>
          <w:szCs w:val="22"/>
        </w:rPr>
        <w:t>el</w:t>
      </w:r>
      <w:r w:rsidRPr="000F7997">
        <w:rPr>
          <w:rFonts w:ascii="Garamond" w:hAnsi="Garamond" w:cstheme="minorHAnsi"/>
          <w:spacing w:val="-14"/>
          <w:sz w:val="22"/>
          <w:szCs w:val="22"/>
        </w:rPr>
        <w:t xml:space="preserve"> </w:t>
      </w:r>
      <w:r w:rsidRPr="000F7997">
        <w:rPr>
          <w:rFonts w:ascii="Garamond" w:hAnsi="Garamond" w:cstheme="minorHAnsi"/>
          <w:sz w:val="22"/>
          <w:szCs w:val="22"/>
        </w:rPr>
        <w:t>Clasificador</w:t>
      </w:r>
      <w:r w:rsidRPr="000F7997">
        <w:rPr>
          <w:rFonts w:ascii="Garamond" w:hAnsi="Garamond" w:cstheme="minorHAnsi"/>
          <w:spacing w:val="-8"/>
          <w:sz w:val="22"/>
          <w:szCs w:val="22"/>
        </w:rPr>
        <w:t xml:space="preserve"> </w:t>
      </w:r>
      <w:r w:rsidRPr="000F7997">
        <w:rPr>
          <w:rFonts w:ascii="Garamond" w:hAnsi="Garamond" w:cstheme="minorHAnsi"/>
          <w:sz w:val="22"/>
          <w:szCs w:val="22"/>
        </w:rPr>
        <w:t>de</w:t>
      </w:r>
      <w:r w:rsidRPr="000F7997">
        <w:rPr>
          <w:rFonts w:ascii="Garamond" w:hAnsi="Garamond" w:cstheme="minorHAnsi"/>
          <w:spacing w:val="-11"/>
          <w:sz w:val="22"/>
          <w:szCs w:val="22"/>
        </w:rPr>
        <w:t xml:space="preserve"> </w:t>
      </w:r>
      <w:r w:rsidRPr="000F7997">
        <w:rPr>
          <w:rFonts w:ascii="Garamond" w:hAnsi="Garamond" w:cstheme="minorHAnsi"/>
          <w:sz w:val="22"/>
          <w:szCs w:val="22"/>
        </w:rPr>
        <w:t>Bienes</w:t>
      </w:r>
      <w:r w:rsidRPr="000F7997">
        <w:rPr>
          <w:rFonts w:ascii="Garamond" w:hAnsi="Garamond" w:cstheme="minorHAnsi"/>
          <w:spacing w:val="-12"/>
          <w:sz w:val="22"/>
          <w:szCs w:val="22"/>
        </w:rPr>
        <w:t xml:space="preserve"> </w:t>
      </w:r>
      <w:r w:rsidRPr="000F7997">
        <w:rPr>
          <w:rFonts w:ascii="Garamond" w:hAnsi="Garamond" w:cstheme="minorHAnsi"/>
          <w:sz w:val="22"/>
          <w:szCs w:val="22"/>
        </w:rPr>
        <w:t>y</w:t>
      </w:r>
      <w:r w:rsidRPr="000F7997">
        <w:rPr>
          <w:rFonts w:ascii="Garamond" w:hAnsi="Garamond" w:cstheme="minorHAnsi"/>
          <w:spacing w:val="-59"/>
          <w:sz w:val="22"/>
          <w:szCs w:val="22"/>
        </w:rPr>
        <w:t xml:space="preserve"> </w:t>
      </w:r>
      <w:r w:rsidRPr="000F7997" w:rsidR="00EB7551">
        <w:rPr>
          <w:rFonts w:ascii="Garamond" w:hAnsi="Garamond" w:cstheme="minorHAnsi"/>
          <w:spacing w:val="-59"/>
          <w:sz w:val="22"/>
          <w:szCs w:val="22"/>
        </w:rPr>
        <w:t xml:space="preserve"> </w:t>
      </w:r>
      <w:ins w:author="electro" w:date="2026-05-28T15:20:00Z" w:id="2179">
        <w:r w:rsidRPr="000F7997" w:rsidR="00C30452">
          <w:rPr>
            <w:rFonts w:ascii="Garamond" w:hAnsi="Garamond" w:cstheme="minorHAnsi"/>
            <w:spacing w:val="-59"/>
            <w:sz w:val="22"/>
            <w:szCs w:val="22"/>
          </w:rPr>
          <w:t xml:space="preserve"> </w:t>
        </w:r>
      </w:ins>
      <w:r w:rsidRPr="000F7997">
        <w:rPr>
          <w:rFonts w:ascii="Garamond" w:hAnsi="Garamond" w:cstheme="minorHAnsi"/>
          <w:sz w:val="22"/>
          <w:szCs w:val="22"/>
        </w:rPr>
        <w:t>Servicios</w:t>
      </w:r>
      <w:r w:rsidRPr="000F7997">
        <w:rPr>
          <w:rFonts w:ascii="Garamond" w:hAnsi="Garamond" w:cstheme="minorHAnsi"/>
          <w:spacing w:val="-7"/>
          <w:sz w:val="22"/>
          <w:szCs w:val="22"/>
        </w:rPr>
        <w:t xml:space="preserve"> </w:t>
      </w:r>
      <w:r w:rsidRPr="000F7997">
        <w:rPr>
          <w:rFonts w:ascii="Garamond" w:hAnsi="Garamond" w:cstheme="minorHAnsi"/>
          <w:sz w:val="22"/>
          <w:szCs w:val="22"/>
        </w:rPr>
        <w:t>en</w:t>
      </w:r>
      <w:r w:rsidRPr="000F7997">
        <w:rPr>
          <w:rFonts w:ascii="Garamond" w:hAnsi="Garamond" w:cstheme="minorHAnsi"/>
          <w:spacing w:val="-7"/>
          <w:sz w:val="22"/>
          <w:szCs w:val="22"/>
        </w:rPr>
        <w:t xml:space="preserve"> </w:t>
      </w:r>
      <w:r w:rsidRPr="000F7997">
        <w:rPr>
          <w:rFonts w:ascii="Garamond" w:hAnsi="Garamond" w:cstheme="minorHAnsi"/>
          <w:sz w:val="22"/>
          <w:szCs w:val="22"/>
        </w:rPr>
        <w:t>el tercer</w:t>
      </w:r>
      <w:r w:rsidRPr="000F7997">
        <w:rPr>
          <w:rFonts w:ascii="Garamond" w:hAnsi="Garamond" w:cstheme="minorHAnsi"/>
          <w:spacing w:val="-3"/>
          <w:sz w:val="22"/>
          <w:szCs w:val="22"/>
        </w:rPr>
        <w:t xml:space="preserve"> </w:t>
      </w:r>
      <w:r w:rsidRPr="000F7997">
        <w:rPr>
          <w:rFonts w:ascii="Garamond" w:hAnsi="Garamond" w:cstheme="minorHAnsi"/>
          <w:sz w:val="22"/>
          <w:szCs w:val="22"/>
        </w:rPr>
        <w:t>nivel</w:t>
      </w:r>
      <w:r w:rsidRPr="000F7997">
        <w:rPr>
          <w:rFonts w:ascii="Garamond" w:hAnsi="Garamond" w:cstheme="minorHAnsi"/>
          <w:spacing w:val="-3"/>
          <w:sz w:val="22"/>
          <w:szCs w:val="22"/>
        </w:rPr>
        <w:t xml:space="preserve"> </w:t>
      </w:r>
      <w:r w:rsidRPr="000F7997">
        <w:rPr>
          <w:rFonts w:ascii="Garamond" w:hAnsi="Garamond" w:cstheme="minorHAnsi"/>
          <w:sz w:val="22"/>
          <w:szCs w:val="22"/>
        </w:rPr>
        <w:t>UNSPSC</w:t>
      </w:r>
      <w:r w:rsidRPr="000F7997">
        <w:rPr>
          <w:rFonts w:ascii="Garamond" w:hAnsi="Garamond" w:cstheme="minorHAnsi"/>
          <w:spacing w:val="-4"/>
          <w:sz w:val="22"/>
          <w:szCs w:val="22"/>
        </w:rPr>
        <w:t xml:space="preserve"> </w:t>
      </w:r>
      <w:r w:rsidRPr="000F7997">
        <w:rPr>
          <w:rFonts w:ascii="Garamond" w:hAnsi="Garamond" w:cstheme="minorHAnsi"/>
          <w:sz w:val="22"/>
          <w:szCs w:val="22"/>
        </w:rPr>
        <w:t>y</w:t>
      </w:r>
      <w:r w:rsidRPr="000F7997">
        <w:rPr>
          <w:rFonts w:ascii="Garamond" w:hAnsi="Garamond" w:cstheme="minorHAnsi"/>
          <w:spacing w:val="-5"/>
          <w:sz w:val="22"/>
          <w:szCs w:val="22"/>
        </w:rPr>
        <w:t xml:space="preserve"> </w:t>
      </w:r>
      <w:r w:rsidRPr="000F7997">
        <w:rPr>
          <w:rFonts w:ascii="Garamond" w:hAnsi="Garamond" w:cstheme="minorHAnsi"/>
          <w:sz w:val="22"/>
          <w:szCs w:val="22"/>
        </w:rPr>
        <w:t>su</w:t>
      </w:r>
      <w:r w:rsidRPr="000F7997">
        <w:rPr>
          <w:rFonts w:ascii="Garamond" w:hAnsi="Garamond" w:cstheme="minorHAnsi"/>
          <w:spacing w:val="-4"/>
          <w:sz w:val="22"/>
          <w:szCs w:val="22"/>
        </w:rPr>
        <w:t xml:space="preserve"> </w:t>
      </w:r>
      <w:r w:rsidRPr="000F7997">
        <w:rPr>
          <w:rFonts w:ascii="Garamond" w:hAnsi="Garamond" w:cstheme="minorHAnsi"/>
          <w:sz w:val="22"/>
          <w:szCs w:val="22"/>
        </w:rPr>
        <w:t>valor</w:t>
      </w:r>
      <w:r w:rsidRPr="000F7997">
        <w:rPr>
          <w:rFonts w:ascii="Garamond" w:hAnsi="Garamond" w:cstheme="minorHAnsi"/>
          <w:spacing w:val="-4"/>
          <w:sz w:val="22"/>
          <w:szCs w:val="22"/>
        </w:rPr>
        <w:t xml:space="preserve"> </w:t>
      </w:r>
      <w:r w:rsidRPr="000F7997">
        <w:rPr>
          <w:rFonts w:ascii="Garamond" w:hAnsi="Garamond" w:cstheme="minorHAnsi"/>
          <w:sz w:val="22"/>
          <w:szCs w:val="22"/>
        </w:rPr>
        <w:t>expresado</w:t>
      </w:r>
      <w:r w:rsidRPr="000F7997">
        <w:rPr>
          <w:rFonts w:ascii="Garamond" w:hAnsi="Garamond" w:cstheme="minorHAnsi"/>
          <w:spacing w:val="-4"/>
          <w:sz w:val="22"/>
          <w:szCs w:val="22"/>
        </w:rPr>
        <w:t xml:space="preserve"> </w:t>
      </w:r>
      <w:r w:rsidRPr="000F7997">
        <w:rPr>
          <w:rFonts w:ascii="Garamond" w:hAnsi="Garamond" w:cstheme="minorHAnsi"/>
          <w:sz w:val="22"/>
          <w:szCs w:val="22"/>
        </w:rPr>
        <w:t>en</w:t>
      </w:r>
      <w:r w:rsidRPr="000F7997">
        <w:rPr>
          <w:rFonts w:ascii="Garamond" w:hAnsi="Garamond" w:cstheme="minorHAnsi"/>
          <w:spacing w:val="-4"/>
          <w:sz w:val="22"/>
          <w:szCs w:val="22"/>
        </w:rPr>
        <w:t xml:space="preserve"> </w:t>
      </w:r>
      <w:r w:rsidRPr="000F7997">
        <w:rPr>
          <w:rFonts w:ascii="Garamond" w:hAnsi="Garamond" w:cstheme="minorHAnsi"/>
          <w:sz w:val="22"/>
          <w:szCs w:val="22"/>
        </w:rPr>
        <w:t>SMMLV.</w:t>
      </w:r>
      <w:r w:rsidRPr="000F7997" w:rsidR="00997ADA">
        <w:rPr>
          <w:rFonts w:ascii="Garamond" w:hAnsi="Garamond" w:cstheme="minorHAnsi"/>
          <w:sz w:val="22"/>
          <w:szCs w:val="22"/>
        </w:rPr>
        <w:tab/>
      </w:r>
      <w:r w:rsidRPr="000F7997" w:rsidR="00997ADA">
        <w:rPr>
          <w:rFonts w:ascii="Garamond" w:hAnsi="Garamond" w:cstheme="minorHAnsi"/>
          <w:sz w:val="22"/>
          <w:szCs w:val="22"/>
        </w:rPr>
        <w:t>|</w:t>
      </w:r>
    </w:p>
    <w:p w:rsidRPr="000F7997" w:rsidR="003B7876" w:rsidP="008A463D" w:rsidRDefault="003B7876" w14:paraId="410A2578" w14:textId="77777777">
      <w:pPr>
        <w:pStyle w:val="Textoindependiente"/>
        <w:spacing w:before="2" w:line="276" w:lineRule="auto"/>
        <w:ind w:right="15"/>
        <w:rPr>
          <w:rFonts w:ascii="Garamond" w:hAnsi="Garamond" w:cstheme="minorHAnsi"/>
          <w:sz w:val="22"/>
          <w:szCs w:val="22"/>
        </w:rPr>
      </w:pPr>
    </w:p>
    <w:p w:rsidRPr="000F7997" w:rsidR="003B7876" w:rsidP="008A463D" w:rsidRDefault="003B7876" w14:paraId="3D4C48D5" w14:textId="77777777">
      <w:pPr>
        <w:pStyle w:val="Textoindependiente"/>
        <w:spacing w:line="276" w:lineRule="auto"/>
        <w:ind w:right="15"/>
        <w:rPr>
          <w:rFonts w:ascii="Garamond" w:hAnsi="Garamond" w:cstheme="minorHAnsi"/>
          <w:sz w:val="22"/>
          <w:szCs w:val="22"/>
        </w:rPr>
      </w:pPr>
      <w:r w:rsidRPr="000F7997">
        <w:rPr>
          <w:rFonts w:ascii="Garamond" w:hAnsi="Garamond" w:cstheme="minorHAnsi"/>
          <w:sz w:val="22"/>
          <w:szCs w:val="22"/>
        </w:rPr>
        <w:t>Los contratos celebrados por consorcios, uniones temporales y sociedades en las cuales el interesado tenga o haya tenido participación, para cada uno de los bienes, obras y servicios que ofrecerá a las Entidades Estatales, identificados con el Clasificador de Bienes y Servicios en el tercer nivel y su valor expresado en SMMLV.” (Artículo 2.2.1.1.1.5.3 del Decreto 1082 de 2015).</w:t>
      </w:r>
    </w:p>
    <w:p w:rsidRPr="000F7997" w:rsidR="003B7876" w:rsidP="008A463D" w:rsidRDefault="003B7876" w14:paraId="3292DDDC" w14:textId="77777777">
      <w:pPr>
        <w:pStyle w:val="Textoindependiente"/>
        <w:spacing w:before="6" w:line="276" w:lineRule="auto"/>
        <w:ind w:right="15"/>
        <w:rPr>
          <w:rFonts w:ascii="Garamond" w:hAnsi="Garamond" w:cstheme="minorHAnsi"/>
          <w:sz w:val="22"/>
          <w:szCs w:val="22"/>
        </w:rPr>
      </w:pPr>
    </w:p>
    <w:p w:rsidRPr="000F7997" w:rsidR="003B7876" w:rsidP="008A463D" w:rsidRDefault="003B7876" w14:paraId="47560987" w14:textId="5EFE33F8">
      <w:pPr>
        <w:pStyle w:val="Textoindependiente"/>
        <w:spacing w:line="276" w:lineRule="auto"/>
        <w:ind w:right="15"/>
        <w:rPr>
          <w:rFonts w:ascii="Garamond" w:hAnsi="Garamond" w:cstheme="minorHAnsi"/>
          <w:sz w:val="22"/>
          <w:szCs w:val="22"/>
        </w:rPr>
      </w:pPr>
      <w:r w:rsidRPr="000F7997">
        <w:rPr>
          <w:rFonts w:ascii="Garamond" w:hAnsi="Garamond" w:cstheme="minorHAnsi"/>
          <w:sz w:val="22"/>
          <w:szCs w:val="22"/>
        </w:rPr>
        <w:t xml:space="preserve">De conformidad con lo anterior, y en virtud del análisis del sector efectuado por la entidad, el </w:t>
      </w:r>
      <w:r w:rsidRPr="000F7997">
        <w:rPr>
          <w:rFonts w:ascii="Garamond" w:hAnsi="Garamond" w:cstheme="minorHAnsi"/>
          <w:b/>
          <w:bCs/>
          <w:sz w:val="22"/>
          <w:szCs w:val="22"/>
        </w:rPr>
        <w:t>FONDO</w:t>
      </w:r>
      <w:r w:rsidRPr="000F7997">
        <w:rPr>
          <w:rFonts w:ascii="Garamond" w:hAnsi="Garamond" w:cstheme="minorHAnsi"/>
          <w:sz w:val="22"/>
          <w:szCs w:val="22"/>
        </w:rPr>
        <w:t xml:space="preserve"> requiere que los proponentes acrediten experiencia en los siguientes términos: Para el presente proceso de selección los proponentes acreditarán la experiencia a través de la información consignada en el certificado del Registro Único de Proponentes, por el contratista o el contratante, relacionando en el</w:t>
      </w:r>
      <w:r w:rsidRPr="000F7997" w:rsidR="00230F71">
        <w:rPr>
          <w:rFonts w:ascii="Garamond" w:hAnsi="Garamond" w:cstheme="minorHAnsi"/>
          <w:sz w:val="22"/>
          <w:szCs w:val="22"/>
        </w:rPr>
        <w:t xml:space="preserve"> </w:t>
      </w:r>
      <w:r w:rsidRPr="000F7997">
        <w:rPr>
          <w:rFonts w:ascii="Garamond" w:hAnsi="Garamond" w:cstheme="minorHAnsi"/>
          <w:b/>
          <w:bCs/>
          <w:sz w:val="22"/>
          <w:szCs w:val="22"/>
        </w:rPr>
        <w:t>FORMATO EXPERIENCIA DEL PROPONENTE</w:t>
      </w:r>
      <w:r w:rsidRPr="000F7997">
        <w:rPr>
          <w:rFonts w:ascii="Garamond" w:hAnsi="Garamond" w:cstheme="minorHAnsi"/>
          <w:sz w:val="22"/>
          <w:szCs w:val="22"/>
        </w:rPr>
        <w:t>, la experiencia que pretendan hacer valer en el presente proceso.</w:t>
      </w:r>
    </w:p>
    <w:p w:rsidRPr="000F7997" w:rsidR="003B7876" w:rsidP="008A463D" w:rsidRDefault="003B7876" w14:paraId="4AB85A42" w14:textId="77777777">
      <w:pPr>
        <w:pStyle w:val="Textoindependiente"/>
        <w:spacing w:line="276" w:lineRule="auto"/>
        <w:ind w:right="15"/>
        <w:rPr>
          <w:rFonts w:ascii="Garamond" w:hAnsi="Garamond" w:cstheme="minorHAnsi"/>
          <w:w w:val="95"/>
          <w:sz w:val="22"/>
          <w:szCs w:val="22"/>
        </w:rPr>
      </w:pPr>
    </w:p>
    <w:p w:rsidRPr="000F7997" w:rsidR="000D7836" w:rsidP="008A463D" w:rsidRDefault="001721DA" w14:paraId="10724D53" w14:textId="30808FD4">
      <w:pPr>
        <w:spacing w:line="276" w:lineRule="auto"/>
        <w:jc w:val="both"/>
        <w:rPr>
          <w:rFonts w:ascii="Garamond" w:hAnsi="Garamond" w:cstheme="minorHAnsi"/>
          <w:b/>
          <w:color w:val="000000" w:themeColor="text1"/>
          <w:sz w:val="22"/>
          <w:szCs w:val="22"/>
        </w:rPr>
      </w:pPr>
      <w:commentRangeStart w:id="2180"/>
      <w:commentRangeStart w:id="2181"/>
      <w:r w:rsidRPr="000F7997">
        <w:rPr>
          <w:rFonts w:ascii="Garamond" w:hAnsi="Garamond" w:cstheme="minorHAnsi"/>
          <w:kern w:val="0"/>
          <w:sz w:val="22"/>
          <w:szCs w:val="22"/>
          <w:lang w:bidi="ar-SA"/>
        </w:rPr>
        <w:t xml:space="preserve">El proponente que desee presentar propuesta deberá acreditar experiencia en contratos cuyo objeto, descripción y alcance corresponda a desarrollo de actividades con población de mujeres, política pública de equidad y género o equidad de género. </w:t>
      </w:r>
      <w:commentRangeEnd w:id="2180"/>
      <w:r w:rsidRPr="000F7997" w:rsidR="00C30452">
        <w:rPr>
          <w:rStyle w:val="Refdecomentario"/>
          <w:rFonts w:ascii="Garamond" w:hAnsi="Garamond"/>
          <w:sz w:val="22"/>
          <w:szCs w:val="22"/>
          <w:rPrChange w:author="Laura Viviana Barragan Cruz" w:date="2026-06-09T20:28:00Z" w:id="2182">
            <w:rPr>
              <w:rStyle w:val="Refdecomentario"/>
            </w:rPr>
          </w:rPrChange>
        </w:rPr>
        <w:commentReference w:id="2180"/>
      </w:r>
      <w:commentRangeEnd w:id="2181"/>
      <w:r>
        <w:rPr>
          <w:rStyle w:val="CommentReference"/>
        </w:rPr>
        <w:commentReference w:id="2181"/>
      </w:r>
    </w:p>
    <w:p w:rsidRPr="000F7997" w:rsidR="003B7876" w:rsidP="008A463D" w:rsidRDefault="003B7876" w14:paraId="3BED0AC6" w14:textId="0C0D34AF">
      <w:pPr>
        <w:pStyle w:val="Textoindependiente"/>
        <w:spacing w:line="276" w:lineRule="auto"/>
        <w:ind w:right="15"/>
        <w:rPr>
          <w:rFonts w:ascii="Garamond" w:hAnsi="Garamond" w:cstheme="minorHAnsi"/>
          <w:sz w:val="22"/>
          <w:szCs w:val="22"/>
        </w:rPr>
      </w:pPr>
    </w:p>
    <w:p w:rsidRPr="000F7997" w:rsidR="003B7876" w:rsidP="008A463D" w:rsidRDefault="003B7876" w14:paraId="0FC31E08" w14:textId="26F42522">
      <w:pPr>
        <w:pStyle w:val="Textoindependiente"/>
        <w:spacing w:line="276" w:lineRule="auto"/>
        <w:ind w:right="15"/>
        <w:rPr>
          <w:rFonts w:ascii="Garamond" w:hAnsi="Garamond" w:cstheme="minorHAnsi"/>
          <w:sz w:val="22"/>
          <w:szCs w:val="22"/>
        </w:rPr>
      </w:pPr>
      <w:r w:rsidRPr="000F7997">
        <w:rPr>
          <w:rFonts w:ascii="Garamond" w:hAnsi="Garamond" w:cstheme="minorHAnsi"/>
          <w:sz w:val="22"/>
          <w:szCs w:val="22"/>
        </w:rPr>
        <w:t xml:space="preserve">La experiencia del proponente se acreditará en el RUP, aportando entre </w:t>
      </w:r>
      <w:r w:rsidRPr="000F7997" w:rsidR="000D7836">
        <w:rPr>
          <w:rFonts w:ascii="Garamond" w:hAnsi="Garamond" w:cstheme="minorHAnsi"/>
          <w:sz w:val="22"/>
          <w:szCs w:val="22"/>
        </w:rPr>
        <w:t>una (1)</w:t>
      </w:r>
      <w:r w:rsidRPr="000F7997">
        <w:rPr>
          <w:rFonts w:ascii="Garamond" w:hAnsi="Garamond" w:cstheme="minorHAnsi"/>
          <w:sz w:val="22"/>
          <w:szCs w:val="22"/>
        </w:rPr>
        <w:t xml:space="preserve"> y</w:t>
      </w:r>
      <w:r w:rsidRPr="000F7997" w:rsidR="000D7836">
        <w:rPr>
          <w:rFonts w:ascii="Garamond" w:hAnsi="Garamond" w:cstheme="minorHAnsi"/>
          <w:sz w:val="22"/>
          <w:szCs w:val="22"/>
        </w:rPr>
        <w:t xml:space="preserve"> hasta tres (3)</w:t>
      </w:r>
      <w:r w:rsidRPr="000F7997">
        <w:rPr>
          <w:rFonts w:ascii="Garamond" w:hAnsi="Garamond" w:cstheme="minorHAnsi"/>
          <w:sz w:val="22"/>
          <w:szCs w:val="22"/>
        </w:rPr>
        <w:t xml:space="preserve"> certificaciones de contratos </w:t>
      </w:r>
      <w:proofErr w:type="spellStart"/>
      <w:r w:rsidRPr="000F7997">
        <w:rPr>
          <w:rFonts w:ascii="Garamond" w:hAnsi="Garamond" w:cstheme="minorHAnsi"/>
          <w:sz w:val="22"/>
          <w:szCs w:val="22"/>
        </w:rPr>
        <w:t>ejecutados</w:t>
      </w:r>
      <w:ins w:author="electro" w:date="2026-05-28T15:26:00Z" w:id="2184">
        <w:r w:rsidRPr="000F7997" w:rsidR="00C30452">
          <w:rPr>
            <w:rFonts w:ascii="Garamond" w:hAnsi="Garamond" w:cstheme="minorHAnsi"/>
            <w:sz w:val="22"/>
            <w:szCs w:val="22"/>
          </w:rPr>
          <w:t>,</w:t>
        </w:r>
      </w:ins>
      <w:del w:author="electro" w:date="2026-05-28T15:26:00Z" w:id="2185">
        <w:r w:rsidRPr="000F7997" w:rsidDel="00C30452">
          <w:rPr>
            <w:rFonts w:ascii="Garamond" w:hAnsi="Garamond" w:cstheme="minorHAnsi"/>
            <w:sz w:val="22"/>
            <w:szCs w:val="22"/>
          </w:rPr>
          <w:delText xml:space="preserve"> y </w:delText>
        </w:r>
      </w:del>
      <w:r w:rsidRPr="000F7997">
        <w:rPr>
          <w:rFonts w:ascii="Garamond" w:hAnsi="Garamond" w:cstheme="minorHAnsi"/>
          <w:sz w:val="22"/>
          <w:szCs w:val="22"/>
        </w:rPr>
        <w:t>terminados</w:t>
      </w:r>
      <w:proofErr w:type="spellEnd"/>
      <w:r w:rsidRPr="000F7997">
        <w:rPr>
          <w:rFonts w:ascii="Garamond" w:hAnsi="Garamond" w:cstheme="minorHAnsi"/>
          <w:sz w:val="22"/>
          <w:szCs w:val="22"/>
        </w:rPr>
        <w:t xml:space="preserve"> </w:t>
      </w:r>
      <w:ins w:author="electro" w:date="2026-05-28T15:26:00Z" w:id="2186">
        <w:r w:rsidRPr="000F7997" w:rsidR="00C30452">
          <w:rPr>
            <w:rFonts w:ascii="Garamond" w:hAnsi="Garamond" w:cstheme="minorHAnsi"/>
            <w:sz w:val="22"/>
            <w:szCs w:val="22"/>
          </w:rPr>
          <w:t xml:space="preserve">y/o liquidados </w:t>
        </w:r>
      </w:ins>
      <w:r w:rsidRPr="000F7997">
        <w:rPr>
          <w:rFonts w:ascii="Garamond" w:hAnsi="Garamond" w:cstheme="minorHAnsi"/>
          <w:sz w:val="22"/>
          <w:szCs w:val="22"/>
        </w:rPr>
        <w:t xml:space="preserve">antes de la fecha de cierre del proceso, donde se pueda verificar el cumplimiento de </w:t>
      </w:r>
      <w:commentRangeStart w:id="2187"/>
      <w:commentRangeStart w:id="2188"/>
      <w:r w:rsidRPr="000F7997">
        <w:rPr>
          <w:rFonts w:ascii="Garamond" w:hAnsi="Garamond" w:cstheme="minorHAnsi"/>
          <w:sz w:val="22"/>
          <w:szCs w:val="22"/>
        </w:rPr>
        <w:t xml:space="preserve">por lo menos </w:t>
      </w:r>
      <w:commentRangeEnd w:id="2187"/>
      <w:r w:rsidRPr="000F7997" w:rsidR="00C30452">
        <w:rPr>
          <w:rStyle w:val="Refdecomentario"/>
          <w:rFonts w:ascii="Garamond" w:hAnsi="Garamond"/>
          <w:kern w:val="3"/>
          <w:sz w:val="22"/>
          <w:szCs w:val="22"/>
          <w:lang w:bidi="hi-IN"/>
          <w:rPrChange w:author="Laura Viviana Barragan Cruz" w:date="2026-06-09T20:28:00Z" w:id="2189">
            <w:rPr>
              <w:rStyle w:val="Refdecomentario"/>
              <w:rFonts w:ascii="Times New Roman" w:hAnsi="Times New Roman"/>
              <w:kern w:val="3"/>
              <w:lang w:bidi="hi-IN"/>
            </w:rPr>
          </w:rPrChange>
        </w:rPr>
        <w:commentReference w:id="2187"/>
      </w:r>
      <w:commentRangeEnd w:id="2188"/>
      <w:r>
        <w:rPr>
          <w:rStyle w:val="CommentReference"/>
        </w:rPr>
        <w:commentReference w:id="2188"/>
      </w:r>
      <w:del w:author="electro" w:date="2026-05-28T15:25:00Z" w:id="2191">
        <w:r w:rsidRPr="000F7997" w:rsidDel="00C30452" w:rsidR="000D7836">
          <w:rPr>
            <w:rFonts w:ascii="Garamond" w:hAnsi="Garamond" w:cstheme="minorHAnsi"/>
            <w:sz w:val="22"/>
            <w:szCs w:val="22"/>
          </w:rPr>
          <w:delText>c</w:delText>
        </w:r>
        <w:r w:rsidRPr="000F7997" w:rsidDel="00C30452" w:rsidR="00230F71">
          <w:rPr>
            <w:rFonts w:ascii="Garamond" w:hAnsi="Garamond" w:cstheme="minorHAnsi"/>
            <w:sz w:val="22"/>
            <w:szCs w:val="22"/>
          </w:rPr>
          <w:delText>inco</w:delText>
        </w:r>
        <w:r w:rsidRPr="000F7997" w:rsidDel="00C30452">
          <w:rPr>
            <w:rFonts w:ascii="Garamond" w:hAnsi="Garamond" w:cstheme="minorHAnsi"/>
            <w:sz w:val="22"/>
            <w:szCs w:val="22"/>
          </w:rPr>
          <w:delText>(</w:delText>
        </w:r>
      </w:del>
      <w:ins w:author="electro" w:date="2026-05-28T15:25:00Z" w:id="2192">
        <w:r w:rsidRPr="000F7997" w:rsidR="00C30452">
          <w:rPr>
            <w:rFonts w:ascii="Garamond" w:hAnsi="Garamond" w:cstheme="minorHAnsi"/>
            <w:sz w:val="22"/>
            <w:szCs w:val="22"/>
          </w:rPr>
          <w:t>cinco (</w:t>
        </w:r>
      </w:ins>
      <w:r w:rsidRPr="000F7997" w:rsidR="00230F71">
        <w:rPr>
          <w:rFonts w:ascii="Garamond" w:hAnsi="Garamond" w:cstheme="minorHAnsi"/>
          <w:sz w:val="22"/>
          <w:szCs w:val="22"/>
        </w:rPr>
        <w:t>5</w:t>
      </w:r>
      <w:r w:rsidRPr="000F7997">
        <w:rPr>
          <w:rFonts w:ascii="Garamond" w:hAnsi="Garamond" w:cstheme="minorHAnsi"/>
          <w:sz w:val="22"/>
          <w:szCs w:val="22"/>
        </w:rPr>
        <w:t>) de los códigos según clasificación UNSPSC</w:t>
      </w:r>
      <w:r w:rsidRPr="000F7997" w:rsidR="00230F71">
        <w:rPr>
          <w:rFonts w:ascii="Garamond" w:hAnsi="Garamond" w:cstheme="minorHAnsi"/>
          <w:sz w:val="22"/>
          <w:szCs w:val="22"/>
        </w:rPr>
        <w:t xml:space="preserve"> en</w:t>
      </w:r>
      <w:r w:rsidRPr="000F7997" w:rsidR="00997ADA">
        <w:rPr>
          <w:rFonts w:ascii="Garamond" w:hAnsi="Garamond" w:cstheme="minorHAnsi"/>
          <w:sz w:val="22"/>
          <w:szCs w:val="22"/>
        </w:rPr>
        <w:t>tre</w:t>
      </w:r>
      <w:r w:rsidRPr="000F7997" w:rsidR="00230F71">
        <w:rPr>
          <w:rFonts w:ascii="Garamond" w:hAnsi="Garamond" w:cstheme="minorHAnsi"/>
          <w:sz w:val="22"/>
          <w:szCs w:val="22"/>
        </w:rPr>
        <w:t xml:space="preserve"> </w:t>
      </w:r>
      <w:r w:rsidRPr="000F7997" w:rsidR="00997ADA">
        <w:rPr>
          <w:rFonts w:ascii="Garamond" w:hAnsi="Garamond" w:cstheme="minorHAnsi"/>
          <w:sz w:val="22"/>
          <w:szCs w:val="22"/>
        </w:rPr>
        <w:t>todos</w:t>
      </w:r>
      <w:r w:rsidRPr="000F7997" w:rsidR="00230F71">
        <w:rPr>
          <w:rFonts w:ascii="Garamond" w:hAnsi="Garamond" w:cstheme="minorHAnsi"/>
          <w:sz w:val="22"/>
          <w:szCs w:val="22"/>
        </w:rPr>
        <w:t xml:space="preserve"> los contratos aportados.</w:t>
      </w:r>
    </w:p>
    <w:p w:rsidRPr="000F7997" w:rsidR="003B7876" w:rsidP="008A463D" w:rsidRDefault="003B7876" w14:paraId="4B63D30D" w14:textId="77777777">
      <w:pPr>
        <w:pStyle w:val="Textoindependiente"/>
        <w:spacing w:line="276" w:lineRule="auto"/>
        <w:ind w:right="15"/>
        <w:rPr>
          <w:rFonts w:ascii="Garamond" w:hAnsi="Garamond" w:cstheme="minorHAnsi"/>
          <w:sz w:val="22"/>
          <w:szCs w:val="22"/>
        </w:rPr>
      </w:pPr>
    </w:p>
    <w:p w:rsidRPr="000F7997" w:rsidR="003B7876" w:rsidP="008A463D" w:rsidRDefault="003B7876" w14:paraId="0D299537" w14:textId="550B9DE8">
      <w:pPr>
        <w:pStyle w:val="Textoindependiente"/>
        <w:spacing w:line="276" w:lineRule="auto"/>
        <w:ind w:right="15"/>
        <w:rPr>
          <w:rFonts w:ascii="Garamond" w:hAnsi="Garamond" w:cstheme="minorHAnsi"/>
          <w:sz w:val="22"/>
          <w:szCs w:val="22"/>
        </w:rPr>
      </w:pPr>
      <w:r w:rsidRPr="000F7997">
        <w:rPr>
          <w:rFonts w:ascii="Garamond" w:hAnsi="Garamond" w:cstheme="minorHAnsi"/>
          <w:sz w:val="22"/>
          <w:szCs w:val="22"/>
        </w:rPr>
        <w:t>El proponente persona jurídica o plural deberá acreditar la experiencia con el certificado de inscripción, calificación y clasificación RUP de acuerdo con el clasificador de bienes y servicios en el tercer nivel y su valor expresado en SMMLV de conformidad con la codificación expresada en la siguiente</w:t>
      </w:r>
      <w:r w:rsidRPr="000F7997" w:rsidR="00865BD5">
        <w:rPr>
          <w:rFonts w:ascii="Garamond" w:hAnsi="Garamond" w:cstheme="minorHAnsi"/>
          <w:sz w:val="22"/>
          <w:szCs w:val="22"/>
        </w:rPr>
        <w:t xml:space="preserve"> t</w:t>
      </w:r>
      <w:r w:rsidRPr="000F7997" w:rsidR="000D7836">
        <w:rPr>
          <w:rFonts w:ascii="Garamond" w:hAnsi="Garamond" w:cstheme="minorHAnsi"/>
          <w:sz w:val="22"/>
          <w:szCs w:val="22"/>
        </w:rPr>
        <w:t>abla:</w:t>
      </w:r>
    </w:p>
    <w:p w:rsidRPr="000F7997" w:rsidR="00305933" w:rsidP="008A463D" w:rsidRDefault="00305933" w14:paraId="31B47C8D" w14:textId="77777777">
      <w:pPr>
        <w:pStyle w:val="Textoindependiente"/>
        <w:spacing w:before="1" w:line="276" w:lineRule="auto"/>
        <w:ind w:right="15"/>
        <w:rPr>
          <w:rFonts w:ascii="Garamond" w:hAnsi="Garamond" w:cstheme="minorHAnsi"/>
          <w:sz w:val="22"/>
          <w:szCs w:val="22"/>
        </w:rPr>
      </w:pPr>
    </w:p>
    <w:tbl>
      <w:tblPr>
        <w:tblStyle w:val="TableNormal"/>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972"/>
        <w:gridCol w:w="2692"/>
        <w:gridCol w:w="2411"/>
        <w:gridCol w:w="1319"/>
      </w:tblGrid>
      <w:tr w:rsidRPr="000F7997" w:rsidR="00997ADA" w:rsidTr="00F3691D" w14:paraId="350F51E8" w14:textId="5FA89650">
        <w:trPr>
          <w:trHeight w:val="268"/>
          <w:jc w:val="center"/>
        </w:trPr>
        <w:tc>
          <w:tcPr>
            <w:tcW w:w="1582" w:type="pct"/>
            <w:shd w:val="clear" w:color="auto" w:fill="D9D9D9"/>
            <w:vAlign w:val="center"/>
          </w:tcPr>
          <w:p w:rsidRPr="000F7997" w:rsidR="00FD07F8" w:rsidP="008A463D" w:rsidRDefault="00FD07F8" w14:paraId="2707336A" w14:textId="77777777">
            <w:pPr>
              <w:pStyle w:val="TableParagraph"/>
              <w:spacing w:line="276" w:lineRule="auto"/>
              <w:ind w:left="10"/>
              <w:jc w:val="center"/>
              <w:rPr>
                <w:rFonts w:ascii="Garamond" w:hAnsi="Garamond" w:cstheme="minorHAnsi"/>
                <w:b/>
                <w:color w:val="000000" w:themeColor="text1"/>
              </w:rPr>
            </w:pPr>
            <w:bookmarkStart w:name="_Hlk228352894" w:id="2193"/>
            <w:r w:rsidRPr="000F7997">
              <w:rPr>
                <w:rFonts w:ascii="Garamond" w:hAnsi="Garamond" w:cstheme="minorHAnsi"/>
                <w:b/>
                <w:color w:val="000000" w:themeColor="text1"/>
                <w:spacing w:val="-2"/>
              </w:rPr>
              <w:t>SEGMENTO</w:t>
            </w:r>
          </w:p>
        </w:tc>
        <w:tc>
          <w:tcPr>
            <w:tcW w:w="1433" w:type="pct"/>
            <w:shd w:val="clear" w:color="auto" w:fill="D9D9D9"/>
            <w:vAlign w:val="center"/>
          </w:tcPr>
          <w:p w:rsidRPr="000F7997" w:rsidR="00FD07F8" w:rsidP="008A463D" w:rsidRDefault="00FD07F8" w14:paraId="5A4C4272" w14:textId="77777777">
            <w:pPr>
              <w:pStyle w:val="TableParagraph"/>
              <w:spacing w:line="276" w:lineRule="auto"/>
              <w:ind w:left="3" w:right="2"/>
              <w:jc w:val="center"/>
              <w:rPr>
                <w:rFonts w:ascii="Garamond" w:hAnsi="Garamond" w:cstheme="minorHAnsi"/>
                <w:b/>
                <w:color w:val="000000" w:themeColor="text1"/>
              </w:rPr>
            </w:pPr>
            <w:r w:rsidRPr="000F7997">
              <w:rPr>
                <w:rFonts w:ascii="Garamond" w:hAnsi="Garamond" w:cstheme="minorHAnsi"/>
                <w:b/>
                <w:color w:val="000000" w:themeColor="text1"/>
                <w:spacing w:val="-2"/>
              </w:rPr>
              <w:t>FAMILIA</w:t>
            </w:r>
          </w:p>
        </w:tc>
        <w:tc>
          <w:tcPr>
            <w:tcW w:w="1283" w:type="pct"/>
            <w:shd w:val="clear" w:color="auto" w:fill="D9D9D9"/>
            <w:vAlign w:val="center"/>
          </w:tcPr>
          <w:p w:rsidRPr="000F7997" w:rsidR="00FD07F8" w:rsidP="008A463D" w:rsidRDefault="00FD07F8" w14:paraId="3A9E008E" w14:textId="77777777">
            <w:pPr>
              <w:pStyle w:val="TableParagraph"/>
              <w:spacing w:line="276" w:lineRule="auto"/>
              <w:ind w:left="8" w:right="1"/>
              <w:jc w:val="center"/>
              <w:rPr>
                <w:rFonts w:ascii="Garamond" w:hAnsi="Garamond" w:cstheme="minorHAnsi"/>
                <w:b/>
                <w:color w:val="000000" w:themeColor="text1"/>
              </w:rPr>
            </w:pPr>
            <w:r w:rsidRPr="000F7997">
              <w:rPr>
                <w:rFonts w:ascii="Garamond" w:hAnsi="Garamond" w:cstheme="minorHAnsi"/>
                <w:b/>
                <w:color w:val="000000" w:themeColor="text1"/>
                <w:spacing w:val="-2"/>
              </w:rPr>
              <w:t>CLASE</w:t>
            </w:r>
          </w:p>
        </w:tc>
        <w:tc>
          <w:tcPr>
            <w:tcW w:w="702" w:type="pct"/>
            <w:shd w:val="clear" w:color="auto" w:fill="D9D9D9"/>
          </w:tcPr>
          <w:p w:rsidRPr="000F7997" w:rsidR="00FD07F8" w:rsidP="008A463D" w:rsidRDefault="00FD07F8" w14:paraId="619B65C2" w14:textId="28C88526">
            <w:pPr>
              <w:pStyle w:val="TableParagraph"/>
              <w:spacing w:line="276" w:lineRule="auto"/>
              <w:ind w:left="10" w:right="7"/>
              <w:jc w:val="center"/>
              <w:rPr>
                <w:rFonts w:ascii="Garamond" w:hAnsi="Garamond" w:cstheme="minorHAnsi"/>
                <w:b/>
                <w:color w:val="000000" w:themeColor="text1"/>
                <w:spacing w:val="-2"/>
                <w:w w:val="105"/>
              </w:rPr>
            </w:pPr>
            <w:r w:rsidRPr="000F7997">
              <w:rPr>
                <w:rFonts w:ascii="Garamond" w:hAnsi="Garamond" w:cstheme="minorHAnsi"/>
                <w:b/>
                <w:color w:val="000000" w:themeColor="text1"/>
                <w:spacing w:val="-2"/>
                <w:w w:val="105"/>
              </w:rPr>
              <w:t>VALOR EN SMMLV</w:t>
            </w:r>
          </w:p>
        </w:tc>
      </w:tr>
      <w:tr w:rsidRPr="000F7997" w:rsidR="00997ADA" w:rsidTr="00F3691D" w14:paraId="00CD1954" w14:textId="219BB67E">
        <w:trPr>
          <w:trHeight w:val="268"/>
          <w:jc w:val="center"/>
        </w:trPr>
        <w:tc>
          <w:tcPr>
            <w:tcW w:w="1582" w:type="pct"/>
            <w:vAlign w:val="center"/>
          </w:tcPr>
          <w:p w:rsidRPr="000F7997" w:rsidR="00FD07F8" w:rsidP="008A463D" w:rsidRDefault="00FD07F8" w14:paraId="27C600EF" w14:textId="77777777">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80000000</w:t>
            </w:r>
          </w:p>
          <w:p w:rsidRPr="000F7997" w:rsidR="00FD07F8" w:rsidP="008A463D" w:rsidRDefault="00FD07F8" w14:paraId="721E8785" w14:textId="77777777">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de gestión, servicios profesionales de empresa y servicios administrativos</w:t>
            </w:r>
          </w:p>
        </w:tc>
        <w:tc>
          <w:tcPr>
            <w:tcW w:w="1433" w:type="pct"/>
            <w:vAlign w:val="center"/>
          </w:tcPr>
          <w:p w:rsidRPr="000F7997" w:rsidR="00FD07F8" w:rsidP="008A463D" w:rsidRDefault="00FD07F8" w14:paraId="1841EA16" w14:textId="77777777">
            <w:pPr>
              <w:pStyle w:val="TableParagraph"/>
              <w:spacing w:line="276" w:lineRule="auto"/>
              <w:ind w:left="3"/>
              <w:jc w:val="center"/>
              <w:rPr>
                <w:rFonts w:ascii="Garamond" w:hAnsi="Garamond" w:cstheme="minorHAnsi"/>
                <w:color w:val="000000" w:themeColor="text1"/>
                <w:spacing w:val="-2"/>
              </w:rPr>
            </w:pPr>
            <w:r w:rsidRPr="000F7997">
              <w:rPr>
                <w:rFonts w:ascii="Garamond" w:hAnsi="Garamond" w:cstheme="minorHAnsi"/>
                <w:color w:val="000000" w:themeColor="text1"/>
                <w:spacing w:val="-2"/>
              </w:rPr>
              <w:t>80100000</w:t>
            </w:r>
          </w:p>
          <w:p w:rsidRPr="000F7997" w:rsidR="00FD07F8" w:rsidP="008A463D" w:rsidRDefault="00FD07F8" w14:paraId="33BE0FB5" w14:textId="77777777">
            <w:pPr>
              <w:pStyle w:val="TableParagraph"/>
              <w:spacing w:line="276" w:lineRule="auto"/>
              <w:ind w:left="3"/>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de asesoría de gestión</w:t>
            </w:r>
          </w:p>
        </w:tc>
        <w:tc>
          <w:tcPr>
            <w:tcW w:w="1283" w:type="pct"/>
            <w:vAlign w:val="center"/>
          </w:tcPr>
          <w:p w:rsidRPr="000F7997" w:rsidR="00FD07F8" w:rsidP="008A463D" w:rsidRDefault="00FD07F8" w14:paraId="1D6D51B2" w14:textId="77777777">
            <w:pPr>
              <w:pStyle w:val="TableParagraph"/>
              <w:spacing w:line="276" w:lineRule="auto"/>
              <w:ind w:left="8"/>
              <w:jc w:val="center"/>
              <w:rPr>
                <w:rFonts w:ascii="Garamond" w:hAnsi="Garamond" w:cstheme="minorHAnsi"/>
                <w:color w:val="000000" w:themeColor="text1"/>
                <w:spacing w:val="-2"/>
              </w:rPr>
            </w:pPr>
            <w:r w:rsidRPr="000F7997">
              <w:rPr>
                <w:rFonts w:ascii="Garamond" w:hAnsi="Garamond" w:cstheme="minorHAnsi"/>
                <w:color w:val="000000" w:themeColor="text1"/>
                <w:spacing w:val="-2"/>
              </w:rPr>
              <w:t>80101600</w:t>
            </w:r>
          </w:p>
          <w:p w:rsidRPr="000F7997" w:rsidR="00FD07F8" w:rsidP="008A463D" w:rsidRDefault="00FD07F8" w14:paraId="05E3E353" w14:textId="77777777">
            <w:pPr>
              <w:pStyle w:val="TableParagraph"/>
              <w:spacing w:line="276" w:lineRule="auto"/>
              <w:ind w:left="8"/>
              <w:jc w:val="center"/>
              <w:rPr>
                <w:rFonts w:ascii="Garamond" w:hAnsi="Garamond" w:cstheme="minorHAnsi"/>
                <w:color w:val="000000" w:themeColor="text1"/>
                <w:spacing w:val="-2"/>
              </w:rPr>
            </w:pPr>
            <w:r w:rsidRPr="000F7997">
              <w:rPr>
                <w:rFonts w:ascii="Garamond" w:hAnsi="Garamond" w:cstheme="minorHAnsi"/>
                <w:color w:val="000000" w:themeColor="text1"/>
                <w:spacing w:val="-2"/>
              </w:rPr>
              <w:t xml:space="preserve">Gerencia de proyectos </w:t>
            </w:r>
          </w:p>
        </w:tc>
        <w:tc>
          <w:tcPr>
            <w:tcW w:w="702" w:type="pct"/>
            <w:vMerge w:val="restart"/>
            <w:shd w:val="clear" w:color="auto" w:fill="FFFF00"/>
            <w:vAlign w:val="center"/>
          </w:tcPr>
          <w:p w:rsidRPr="000F7997" w:rsidR="00FD07F8" w:rsidP="008A463D" w:rsidRDefault="00D74D3B" w14:paraId="6DB4D2A4" w14:textId="0906A4B2">
            <w:pPr>
              <w:pStyle w:val="TableParagraph"/>
              <w:spacing w:line="276" w:lineRule="auto"/>
              <w:ind w:left="10" w:right="4"/>
              <w:rPr>
                <w:rFonts w:ascii="Garamond" w:hAnsi="Garamond" w:cstheme="minorHAnsi"/>
                <w:color w:val="000000" w:themeColor="text1"/>
                <w:spacing w:val="-6"/>
              </w:rPr>
            </w:pPr>
            <w:r w:rsidRPr="000F7997">
              <w:rPr>
                <w:rFonts w:ascii="Garamond" w:hAnsi="Garamond" w:cstheme="minorHAnsi"/>
                <w:color w:val="000000" w:themeColor="text1"/>
                <w:spacing w:val="-6"/>
              </w:rPr>
              <w:t>9</w:t>
            </w:r>
            <w:r w:rsidRPr="000F7997" w:rsidR="00A60106">
              <w:rPr>
                <w:rFonts w:ascii="Garamond" w:hAnsi="Garamond" w:cstheme="minorHAnsi"/>
                <w:color w:val="000000" w:themeColor="text1"/>
                <w:spacing w:val="-6"/>
              </w:rPr>
              <w:t>69</w:t>
            </w:r>
            <w:r w:rsidRPr="000F7997" w:rsidR="00FD07F8">
              <w:rPr>
                <w:rFonts w:ascii="Garamond" w:hAnsi="Garamond" w:cstheme="minorHAnsi"/>
                <w:color w:val="000000" w:themeColor="text1"/>
                <w:spacing w:val="-6"/>
              </w:rPr>
              <w:t>SMMLV</w:t>
            </w:r>
          </w:p>
        </w:tc>
      </w:tr>
      <w:tr w:rsidRPr="000F7997" w:rsidR="00997ADA" w:rsidTr="00F3691D" w14:paraId="13F0A958" w14:textId="4D01D9BC">
        <w:trPr>
          <w:trHeight w:val="268"/>
          <w:jc w:val="center"/>
        </w:trPr>
        <w:tc>
          <w:tcPr>
            <w:tcW w:w="1582" w:type="pct"/>
            <w:vAlign w:val="center"/>
          </w:tcPr>
          <w:p w:rsidRPr="000F7997" w:rsidR="00FD07F8" w:rsidP="008A463D" w:rsidRDefault="00FD07F8" w14:paraId="57514A4F" w14:textId="77777777">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80000000</w:t>
            </w:r>
          </w:p>
          <w:p w:rsidRPr="000F7997" w:rsidR="00FD07F8" w:rsidP="008A463D" w:rsidRDefault="00FD07F8" w14:paraId="649CABA3" w14:textId="77777777">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de gestión, servicios profesionales de empresa y servicios administrativos</w:t>
            </w:r>
          </w:p>
        </w:tc>
        <w:tc>
          <w:tcPr>
            <w:tcW w:w="1433" w:type="pct"/>
            <w:vAlign w:val="center"/>
          </w:tcPr>
          <w:p w:rsidRPr="000F7997" w:rsidR="00FD07F8" w:rsidP="008A463D" w:rsidRDefault="00FD07F8" w14:paraId="697189F1" w14:textId="77777777">
            <w:pPr>
              <w:pStyle w:val="TableParagraph"/>
              <w:spacing w:line="276" w:lineRule="auto"/>
              <w:ind w:left="3"/>
              <w:jc w:val="center"/>
              <w:rPr>
                <w:rFonts w:ascii="Garamond" w:hAnsi="Garamond" w:cstheme="minorHAnsi"/>
                <w:color w:val="000000" w:themeColor="text1"/>
                <w:spacing w:val="-2"/>
              </w:rPr>
            </w:pPr>
            <w:r w:rsidRPr="000F7997">
              <w:rPr>
                <w:rFonts w:ascii="Garamond" w:hAnsi="Garamond" w:cstheme="minorHAnsi"/>
                <w:color w:val="000000" w:themeColor="text1"/>
                <w:spacing w:val="-2"/>
              </w:rPr>
              <w:t>80140000</w:t>
            </w:r>
          </w:p>
          <w:p w:rsidRPr="000F7997" w:rsidR="00FD07F8" w:rsidP="008A463D" w:rsidRDefault="00FD07F8" w14:paraId="43C5DAD0" w14:textId="77777777">
            <w:pPr>
              <w:pStyle w:val="TableParagraph"/>
              <w:spacing w:line="276" w:lineRule="auto"/>
              <w:ind w:left="3"/>
              <w:jc w:val="center"/>
              <w:rPr>
                <w:rFonts w:ascii="Garamond" w:hAnsi="Garamond" w:cstheme="minorHAnsi"/>
                <w:color w:val="000000" w:themeColor="text1"/>
                <w:spacing w:val="-2"/>
              </w:rPr>
            </w:pPr>
            <w:r w:rsidRPr="000F7997">
              <w:rPr>
                <w:rFonts w:ascii="Garamond" w:hAnsi="Garamond" w:cstheme="minorHAnsi"/>
                <w:color w:val="000000" w:themeColor="text1"/>
                <w:spacing w:val="-2"/>
              </w:rPr>
              <w:t>Comercialización y distribución</w:t>
            </w:r>
          </w:p>
        </w:tc>
        <w:tc>
          <w:tcPr>
            <w:tcW w:w="1283" w:type="pct"/>
            <w:vAlign w:val="center"/>
          </w:tcPr>
          <w:p w:rsidRPr="000F7997" w:rsidR="00FD07F8" w:rsidP="008A463D" w:rsidRDefault="00FD07F8" w14:paraId="1868257F" w14:textId="77777777">
            <w:pPr>
              <w:pStyle w:val="TableParagraph"/>
              <w:spacing w:line="276" w:lineRule="auto"/>
              <w:ind w:left="8"/>
              <w:jc w:val="center"/>
              <w:rPr>
                <w:rFonts w:ascii="Garamond" w:hAnsi="Garamond" w:cstheme="minorHAnsi"/>
                <w:color w:val="000000" w:themeColor="text1"/>
                <w:spacing w:val="-2"/>
              </w:rPr>
            </w:pPr>
            <w:r w:rsidRPr="000F7997">
              <w:rPr>
                <w:rFonts w:ascii="Garamond" w:hAnsi="Garamond" w:cstheme="minorHAnsi"/>
                <w:color w:val="000000" w:themeColor="text1"/>
                <w:spacing w:val="-2"/>
              </w:rPr>
              <w:t>80141700</w:t>
            </w:r>
          </w:p>
          <w:p w:rsidRPr="000F7997" w:rsidR="00FD07F8" w:rsidP="008A463D" w:rsidRDefault="00FD07F8" w14:paraId="6E733AFF" w14:textId="77777777">
            <w:pPr>
              <w:pStyle w:val="TableParagraph"/>
              <w:spacing w:line="276" w:lineRule="auto"/>
              <w:ind w:left="8"/>
              <w:jc w:val="center"/>
              <w:rPr>
                <w:rFonts w:ascii="Garamond" w:hAnsi="Garamond" w:cstheme="minorHAnsi"/>
                <w:color w:val="000000" w:themeColor="text1"/>
                <w:spacing w:val="-2"/>
              </w:rPr>
            </w:pPr>
            <w:r w:rsidRPr="000F7997">
              <w:rPr>
                <w:rFonts w:ascii="Garamond" w:hAnsi="Garamond" w:cstheme="minorHAnsi"/>
                <w:color w:val="000000" w:themeColor="text1"/>
                <w:spacing w:val="-2"/>
              </w:rPr>
              <w:t>Distribución</w:t>
            </w:r>
          </w:p>
        </w:tc>
        <w:tc>
          <w:tcPr>
            <w:tcW w:w="702" w:type="pct"/>
            <w:vMerge/>
            <w:shd w:val="clear" w:color="auto" w:fill="FFFF00"/>
          </w:tcPr>
          <w:p w:rsidRPr="000F7997" w:rsidR="00FD07F8" w:rsidP="008A463D" w:rsidRDefault="00FD07F8" w14:paraId="5B0ADA63" w14:textId="15A684EE">
            <w:pPr>
              <w:pStyle w:val="TableParagraph"/>
              <w:spacing w:line="276" w:lineRule="auto"/>
              <w:ind w:left="10" w:right="4"/>
              <w:jc w:val="center"/>
              <w:rPr>
                <w:rFonts w:ascii="Garamond" w:hAnsi="Garamond" w:cstheme="minorHAnsi"/>
                <w:color w:val="000000" w:themeColor="text1"/>
                <w:spacing w:val="-6"/>
              </w:rPr>
            </w:pPr>
          </w:p>
        </w:tc>
      </w:tr>
      <w:tr w:rsidRPr="000F7997" w:rsidR="00997ADA" w:rsidTr="00F3691D" w14:paraId="627763C7" w14:textId="3974B942">
        <w:trPr>
          <w:trHeight w:val="268"/>
          <w:jc w:val="center"/>
        </w:trPr>
        <w:tc>
          <w:tcPr>
            <w:tcW w:w="1582" w:type="pct"/>
            <w:vAlign w:val="center"/>
          </w:tcPr>
          <w:p w:rsidRPr="000F7997" w:rsidR="00FD07F8" w:rsidP="008A463D" w:rsidRDefault="00FD07F8" w14:paraId="2351B9F3" w14:textId="77777777">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93000000</w:t>
            </w:r>
          </w:p>
          <w:p w:rsidRPr="000F7997" w:rsidR="00FD07F8" w:rsidP="008A463D" w:rsidRDefault="00FD07F8" w14:paraId="11575CF2" w14:textId="77777777">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políticos y de asuntos cívicos</w:t>
            </w:r>
          </w:p>
        </w:tc>
        <w:tc>
          <w:tcPr>
            <w:tcW w:w="1433" w:type="pct"/>
            <w:vAlign w:val="center"/>
          </w:tcPr>
          <w:p w:rsidRPr="000F7997" w:rsidR="00FD07F8" w:rsidP="008A463D" w:rsidRDefault="00FD07F8" w14:paraId="5F957632" w14:textId="77777777">
            <w:pPr>
              <w:pStyle w:val="TableParagraph"/>
              <w:spacing w:line="276" w:lineRule="auto"/>
              <w:ind w:left="3"/>
              <w:jc w:val="center"/>
              <w:rPr>
                <w:rFonts w:ascii="Garamond" w:hAnsi="Garamond" w:cstheme="minorHAnsi"/>
                <w:color w:val="000000" w:themeColor="text1"/>
                <w:spacing w:val="-2"/>
              </w:rPr>
            </w:pPr>
            <w:r w:rsidRPr="000F7997">
              <w:rPr>
                <w:rFonts w:ascii="Garamond" w:hAnsi="Garamond" w:cstheme="minorHAnsi"/>
                <w:color w:val="000000" w:themeColor="text1"/>
                <w:spacing w:val="-2"/>
              </w:rPr>
              <w:t>93150000</w:t>
            </w:r>
          </w:p>
          <w:p w:rsidRPr="000F7997" w:rsidR="00FD07F8" w:rsidP="008A463D" w:rsidRDefault="00FD07F8" w14:paraId="03E4448B" w14:textId="77777777">
            <w:pPr>
              <w:pStyle w:val="TableParagraph"/>
              <w:spacing w:line="276" w:lineRule="auto"/>
              <w:ind w:left="3"/>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de administración y financiación pública</w:t>
            </w:r>
          </w:p>
        </w:tc>
        <w:tc>
          <w:tcPr>
            <w:tcW w:w="1283" w:type="pct"/>
            <w:vAlign w:val="center"/>
          </w:tcPr>
          <w:p w:rsidRPr="000F7997" w:rsidR="00FD07F8" w:rsidP="008A463D" w:rsidRDefault="00FD07F8" w14:paraId="67263CF2" w14:textId="77777777">
            <w:pPr>
              <w:pStyle w:val="TableParagraph"/>
              <w:spacing w:line="276" w:lineRule="auto"/>
              <w:ind w:left="8"/>
              <w:jc w:val="center"/>
              <w:rPr>
                <w:rFonts w:ascii="Garamond" w:hAnsi="Garamond" w:cstheme="minorHAnsi"/>
                <w:color w:val="000000" w:themeColor="text1"/>
                <w:spacing w:val="-2"/>
              </w:rPr>
            </w:pPr>
            <w:r w:rsidRPr="000F7997">
              <w:rPr>
                <w:rFonts w:ascii="Garamond" w:hAnsi="Garamond" w:cstheme="minorHAnsi"/>
                <w:color w:val="000000" w:themeColor="text1"/>
                <w:spacing w:val="-2"/>
              </w:rPr>
              <w:t>93151500</w:t>
            </w:r>
          </w:p>
          <w:p w:rsidRPr="000F7997" w:rsidR="00FD07F8" w:rsidP="008A463D" w:rsidRDefault="00FD07F8" w14:paraId="40FCEF73" w14:textId="5CDC20F9">
            <w:pPr>
              <w:pStyle w:val="TableParagraph"/>
              <w:spacing w:line="276" w:lineRule="auto"/>
              <w:ind w:left="8"/>
              <w:jc w:val="center"/>
              <w:rPr>
                <w:rFonts w:ascii="Garamond" w:hAnsi="Garamond" w:cstheme="minorHAnsi"/>
                <w:color w:val="000000" w:themeColor="text1"/>
                <w:spacing w:val="-2"/>
              </w:rPr>
            </w:pPr>
            <w:r w:rsidRPr="000F7997">
              <w:rPr>
                <w:rFonts w:ascii="Garamond" w:hAnsi="Garamond" w:cstheme="minorHAnsi"/>
                <w:color w:val="000000" w:themeColor="text1"/>
                <w:spacing w:val="-2"/>
              </w:rPr>
              <w:t>Administración pública</w:t>
            </w:r>
          </w:p>
        </w:tc>
        <w:tc>
          <w:tcPr>
            <w:tcW w:w="702" w:type="pct"/>
            <w:vMerge/>
            <w:shd w:val="clear" w:color="auto" w:fill="FFFF00"/>
          </w:tcPr>
          <w:p w:rsidRPr="000F7997" w:rsidR="00FD07F8" w:rsidP="008A463D" w:rsidRDefault="00FD07F8" w14:paraId="4DF3E195" w14:textId="6AB5CC58">
            <w:pPr>
              <w:pStyle w:val="TableParagraph"/>
              <w:spacing w:line="276" w:lineRule="auto"/>
              <w:ind w:left="8"/>
              <w:jc w:val="center"/>
              <w:rPr>
                <w:rFonts w:ascii="Garamond" w:hAnsi="Garamond" w:cstheme="minorHAnsi"/>
                <w:color w:val="000000" w:themeColor="text1"/>
                <w:spacing w:val="-2"/>
              </w:rPr>
            </w:pPr>
          </w:p>
        </w:tc>
      </w:tr>
      <w:tr w:rsidRPr="000F7997" w:rsidR="00997ADA" w:rsidTr="00F3691D" w14:paraId="6CF0A8E0" w14:textId="2021EB58">
        <w:trPr>
          <w:trHeight w:val="268"/>
          <w:jc w:val="center"/>
        </w:trPr>
        <w:tc>
          <w:tcPr>
            <w:tcW w:w="1582" w:type="pct"/>
            <w:vAlign w:val="center"/>
          </w:tcPr>
          <w:p w:rsidRPr="000F7997" w:rsidR="00FD07F8" w:rsidP="008A463D" w:rsidRDefault="00FD07F8" w14:paraId="193BBC50" w14:textId="77777777">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93000000</w:t>
            </w:r>
          </w:p>
          <w:p w:rsidRPr="000F7997" w:rsidR="00FD07F8" w:rsidP="008A463D" w:rsidRDefault="00FD07F8" w14:paraId="23B3F592" w14:textId="77777777">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Políticos y de Asuntos Cívicos</w:t>
            </w:r>
          </w:p>
        </w:tc>
        <w:tc>
          <w:tcPr>
            <w:tcW w:w="1433" w:type="pct"/>
            <w:vAlign w:val="center"/>
          </w:tcPr>
          <w:p w:rsidRPr="000F7997" w:rsidR="00FD07F8" w:rsidP="008A463D" w:rsidRDefault="00FD07F8" w14:paraId="49E0B7D5"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93140000</w:t>
            </w:r>
          </w:p>
          <w:p w:rsidRPr="000F7997" w:rsidR="00FD07F8" w:rsidP="008A463D" w:rsidRDefault="00FD07F8" w14:paraId="4CF93F65"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comunitarios y sociales</w:t>
            </w:r>
          </w:p>
        </w:tc>
        <w:tc>
          <w:tcPr>
            <w:tcW w:w="1283" w:type="pct"/>
            <w:vAlign w:val="center"/>
          </w:tcPr>
          <w:p w:rsidRPr="000F7997" w:rsidR="00FD07F8" w:rsidP="008A463D" w:rsidRDefault="00FD07F8" w14:paraId="1101D771"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93141800</w:t>
            </w:r>
          </w:p>
          <w:p w:rsidRPr="000F7997" w:rsidR="00FD07F8" w:rsidP="008A463D" w:rsidRDefault="00FD07F8" w14:paraId="0EB2C40C"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Empleo</w:t>
            </w:r>
          </w:p>
        </w:tc>
        <w:tc>
          <w:tcPr>
            <w:tcW w:w="702" w:type="pct"/>
            <w:vMerge/>
            <w:shd w:val="clear" w:color="auto" w:fill="FFFF00"/>
          </w:tcPr>
          <w:p w:rsidRPr="000F7997" w:rsidR="00FD07F8" w:rsidP="008A463D" w:rsidRDefault="00FD07F8" w14:paraId="504E5D1E" w14:textId="0AA2CA93">
            <w:pPr>
              <w:pStyle w:val="TableParagraph"/>
              <w:spacing w:line="276" w:lineRule="auto"/>
              <w:ind w:left="10" w:right="3"/>
              <w:jc w:val="center"/>
              <w:rPr>
                <w:rFonts w:ascii="Garamond" w:hAnsi="Garamond" w:cstheme="minorHAnsi"/>
                <w:color w:val="000000" w:themeColor="text1"/>
                <w:spacing w:val="-6"/>
              </w:rPr>
            </w:pPr>
          </w:p>
        </w:tc>
      </w:tr>
      <w:tr w:rsidRPr="000F7997" w:rsidR="00997ADA" w:rsidTr="00F3691D" w14:paraId="1ABB00E8" w14:textId="6957330B">
        <w:trPr>
          <w:trHeight w:val="268"/>
          <w:jc w:val="center"/>
        </w:trPr>
        <w:tc>
          <w:tcPr>
            <w:tcW w:w="1582" w:type="pct"/>
            <w:vAlign w:val="center"/>
          </w:tcPr>
          <w:p w:rsidRPr="000F7997" w:rsidR="00FD07F8" w:rsidP="008A463D" w:rsidRDefault="00FD07F8" w14:paraId="678B8C03" w14:textId="77777777">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86000000</w:t>
            </w:r>
          </w:p>
          <w:p w:rsidRPr="000F7997" w:rsidR="00FD07F8" w:rsidP="008A463D" w:rsidRDefault="00FD07F8" w14:paraId="6F874BFE" w14:textId="77777777">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educativos y de formación</w:t>
            </w:r>
          </w:p>
        </w:tc>
        <w:tc>
          <w:tcPr>
            <w:tcW w:w="1433" w:type="pct"/>
            <w:vAlign w:val="center"/>
          </w:tcPr>
          <w:p w:rsidRPr="000F7997" w:rsidR="00FD07F8" w:rsidP="008A463D" w:rsidRDefault="00FD07F8" w14:paraId="347B479C"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86110000</w:t>
            </w:r>
          </w:p>
          <w:p w:rsidRPr="000F7997" w:rsidR="00FD07F8" w:rsidP="008A463D" w:rsidRDefault="00FD07F8" w14:paraId="7876FAB8"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Sistemas educativos alternativos</w:t>
            </w:r>
          </w:p>
        </w:tc>
        <w:tc>
          <w:tcPr>
            <w:tcW w:w="1283" w:type="pct"/>
            <w:vAlign w:val="center"/>
          </w:tcPr>
          <w:p w:rsidRPr="000F7997" w:rsidR="00FD07F8" w:rsidP="008A463D" w:rsidRDefault="00FD07F8" w14:paraId="077D56E3"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86101700</w:t>
            </w:r>
          </w:p>
          <w:p w:rsidRPr="000F7997" w:rsidR="00FD07F8" w:rsidP="008A463D" w:rsidRDefault="00FD07F8" w14:paraId="6E7B079F"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de capacitación vocacional no-científica</w:t>
            </w:r>
          </w:p>
        </w:tc>
        <w:tc>
          <w:tcPr>
            <w:tcW w:w="702" w:type="pct"/>
            <w:vMerge/>
            <w:shd w:val="clear" w:color="auto" w:fill="FFFF00"/>
          </w:tcPr>
          <w:p w:rsidRPr="000F7997" w:rsidR="00FD07F8" w:rsidP="008A463D" w:rsidRDefault="00FD07F8" w14:paraId="514E2375" w14:textId="5DC230C1">
            <w:pPr>
              <w:pStyle w:val="TableParagraph"/>
              <w:spacing w:line="276" w:lineRule="auto"/>
              <w:ind w:left="10" w:right="4"/>
              <w:jc w:val="center"/>
              <w:rPr>
                <w:rFonts w:ascii="Garamond" w:hAnsi="Garamond" w:cstheme="minorHAnsi"/>
                <w:color w:val="000000" w:themeColor="text1"/>
                <w:spacing w:val="-2"/>
              </w:rPr>
            </w:pPr>
          </w:p>
        </w:tc>
      </w:tr>
      <w:tr w:rsidRPr="000F7997" w:rsidR="00997ADA" w:rsidTr="00F3691D" w14:paraId="5B7E01F9" w14:textId="3DB32003">
        <w:trPr>
          <w:trHeight w:val="268"/>
          <w:jc w:val="center"/>
        </w:trPr>
        <w:tc>
          <w:tcPr>
            <w:tcW w:w="1582" w:type="pct"/>
            <w:vAlign w:val="center"/>
          </w:tcPr>
          <w:p w:rsidRPr="000F7997" w:rsidR="00FD07F8" w:rsidP="008A463D" w:rsidRDefault="00FD07F8" w14:paraId="131E79C8" w14:textId="77777777">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86000000</w:t>
            </w:r>
          </w:p>
          <w:p w:rsidRPr="000F7997" w:rsidR="00FD07F8" w:rsidP="008A463D" w:rsidRDefault="00FD07F8" w14:paraId="1332BBA9" w14:textId="77777777">
            <w:pPr>
              <w:pStyle w:val="TableParagraph"/>
              <w:tabs>
                <w:tab w:val="left" w:pos="1286"/>
              </w:tabs>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educativos y de formación</w:t>
            </w:r>
          </w:p>
        </w:tc>
        <w:tc>
          <w:tcPr>
            <w:tcW w:w="1433" w:type="pct"/>
            <w:vAlign w:val="center"/>
          </w:tcPr>
          <w:p w:rsidRPr="000F7997" w:rsidR="00FD07F8" w:rsidP="008A463D" w:rsidRDefault="00FD07F8" w14:paraId="1C55F93F"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86110000</w:t>
            </w:r>
          </w:p>
          <w:p w:rsidRPr="000F7997" w:rsidR="00FD07F8" w:rsidP="008A463D" w:rsidRDefault="00FD07F8" w14:paraId="294797DE"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Sistemas educativos alternativos</w:t>
            </w:r>
          </w:p>
        </w:tc>
        <w:tc>
          <w:tcPr>
            <w:tcW w:w="1283" w:type="pct"/>
            <w:vAlign w:val="center"/>
          </w:tcPr>
          <w:p w:rsidRPr="000F7997" w:rsidR="00FD07F8" w:rsidP="008A463D" w:rsidRDefault="00FD07F8" w14:paraId="3A99D90B"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86111600</w:t>
            </w:r>
          </w:p>
          <w:p w:rsidRPr="000F7997" w:rsidR="00FD07F8" w:rsidP="008A463D" w:rsidRDefault="00FD07F8" w14:paraId="3B285A15"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de capacitación vocacional científica</w:t>
            </w:r>
          </w:p>
        </w:tc>
        <w:tc>
          <w:tcPr>
            <w:tcW w:w="702" w:type="pct"/>
            <w:vMerge/>
            <w:shd w:val="clear" w:color="auto" w:fill="FFFF00"/>
          </w:tcPr>
          <w:p w:rsidRPr="000F7997" w:rsidR="00FD07F8" w:rsidP="008A463D" w:rsidRDefault="00FD07F8" w14:paraId="1BDFEB22" w14:textId="7835DB4B">
            <w:pPr>
              <w:pStyle w:val="TableParagraph"/>
              <w:spacing w:line="276" w:lineRule="auto"/>
              <w:ind w:left="10" w:right="4"/>
              <w:jc w:val="center"/>
              <w:rPr>
                <w:rFonts w:ascii="Garamond" w:hAnsi="Garamond" w:cstheme="minorHAnsi"/>
                <w:color w:val="000000" w:themeColor="text1"/>
                <w:spacing w:val="-6"/>
              </w:rPr>
            </w:pPr>
          </w:p>
        </w:tc>
      </w:tr>
      <w:tr w:rsidRPr="000F7997" w:rsidR="00997ADA" w:rsidTr="00F3691D" w14:paraId="308AD088" w14:textId="784C3B3C">
        <w:trPr>
          <w:trHeight w:val="268"/>
          <w:jc w:val="center"/>
        </w:trPr>
        <w:tc>
          <w:tcPr>
            <w:tcW w:w="1582" w:type="pct"/>
            <w:vAlign w:val="center"/>
          </w:tcPr>
          <w:p w:rsidRPr="000F7997" w:rsidR="00FD07F8" w:rsidP="008A463D" w:rsidRDefault="00FD07F8" w14:paraId="0C1E8F3E" w14:textId="77777777">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80000000</w:t>
            </w:r>
          </w:p>
          <w:p w:rsidRPr="000F7997" w:rsidR="00FD07F8" w:rsidP="008A463D" w:rsidRDefault="00FD07F8" w14:paraId="0B69F294" w14:textId="77777777">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de gestión, servicios profesionales de empresa y servicios administrativos</w:t>
            </w:r>
          </w:p>
        </w:tc>
        <w:tc>
          <w:tcPr>
            <w:tcW w:w="1433" w:type="pct"/>
            <w:vAlign w:val="center"/>
          </w:tcPr>
          <w:p w:rsidRPr="000F7997" w:rsidR="00FD07F8" w:rsidP="008A463D" w:rsidRDefault="00FD07F8" w14:paraId="7A8BBBF4"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80140000</w:t>
            </w:r>
          </w:p>
          <w:p w:rsidRPr="000F7997" w:rsidR="00FD07F8" w:rsidP="008A463D" w:rsidRDefault="00FD07F8" w14:paraId="5DB67594"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Comercialización y distribución</w:t>
            </w:r>
          </w:p>
        </w:tc>
        <w:tc>
          <w:tcPr>
            <w:tcW w:w="1283" w:type="pct"/>
            <w:vAlign w:val="center"/>
          </w:tcPr>
          <w:p w:rsidRPr="000F7997" w:rsidR="00FD07F8" w:rsidP="008A463D" w:rsidRDefault="00FD07F8" w14:paraId="3BC98502"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80141600</w:t>
            </w:r>
          </w:p>
          <w:p w:rsidRPr="000F7997" w:rsidR="00FD07F8" w:rsidP="008A463D" w:rsidRDefault="00FD07F8" w14:paraId="3D007A30"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Actividades de ventas y promoción de negocios</w:t>
            </w:r>
          </w:p>
        </w:tc>
        <w:tc>
          <w:tcPr>
            <w:tcW w:w="702" w:type="pct"/>
            <w:vMerge/>
            <w:shd w:val="clear" w:color="auto" w:fill="FFFF00"/>
          </w:tcPr>
          <w:p w:rsidRPr="000F7997" w:rsidR="00FD07F8" w:rsidP="008A463D" w:rsidRDefault="00FD07F8" w14:paraId="1F895C5E" w14:textId="12155604">
            <w:pPr>
              <w:pStyle w:val="TableParagraph"/>
              <w:spacing w:line="276" w:lineRule="auto"/>
              <w:ind w:left="10" w:right="5"/>
              <w:jc w:val="center"/>
              <w:rPr>
                <w:rFonts w:ascii="Garamond" w:hAnsi="Garamond" w:cstheme="minorHAnsi"/>
                <w:color w:val="000000" w:themeColor="text1"/>
                <w:w w:val="90"/>
              </w:rPr>
            </w:pPr>
          </w:p>
        </w:tc>
      </w:tr>
      <w:tr w:rsidRPr="000F7997" w:rsidR="00997ADA" w:rsidTr="00F3691D" w14:paraId="06924C06" w14:textId="73A94774">
        <w:trPr>
          <w:trHeight w:val="268"/>
          <w:jc w:val="center"/>
        </w:trPr>
        <w:tc>
          <w:tcPr>
            <w:tcW w:w="1582" w:type="pct"/>
            <w:vAlign w:val="center"/>
          </w:tcPr>
          <w:p w:rsidRPr="000F7997" w:rsidR="00FD07F8" w:rsidP="008A463D" w:rsidRDefault="00FD07F8" w14:paraId="586EB4FE" w14:textId="77777777">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82000000</w:t>
            </w:r>
          </w:p>
          <w:p w:rsidRPr="000F7997" w:rsidR="00FD07F8" w:rsidP="008A463D" w:rsidRDefault="00FD07F8" w14:paraId="2A2247F8" w14:textId="77777777">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editoriales, de diseño, de artes gráficas y bellas artes</w:t>
            </w:r>
          </w:p>
        </w:tc>
        <w:tc>
          <w:tcPr>
            <w:tcW w:w="1433" w:type="pct"/>
            <w:vAlign w:val="center"/>
          </w:tcPr>
          <w:p w:rsidRPr="000F7997" w:rsidR="00FD07F8" w:rsidP="008A463D" w:rsidRDefault="00FD07F8" w14:paraId="002FCAD1"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82100000</w:t>
            </w:r>
          </w:p>
          <w:p w:rsidRPr="000F7997" w:rsidR="00FD07F8" w:rsidP="008A463D" w:rsidRDefault="00FD07F8" w14:paraId="44845F9C"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Publicidad</w:t>
            </w:r>
          </w:p>
        </w:tc>
        <w:tc>
          <w:tcPr>
            <w:tcW w:w="1283" w:type="pct"/>
            <w:vAlign w:val="center"/>
          </w:tcPr>
          <w:p w:rsidRPr="000F7997" w:rsidR="00FD07F8" w:rsidP="008A463D" w:rsidRDefault="00FD07F8" w14:paraId="2554B98B"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82101500</w:t>
            </w:r>
          </w:p>
          <w:p w:rsidRPr="000F7997" w:rsidR="00FD07F8" w:rsidP="008A463D" w:rsidRDefault="00FD07F8" w14:paraId="3E5ED181"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Publicidad impresa</w:t>
            </w:r>
          </w:p>
        </w:tc>
        <w:tc>
          <w:tcPr>
            <w:tcW w:w="702" w:type="pct"/>
            <w:vMerge/>
            <w:shd w:val="clear" w:color="auto" w:fill="FFFF00"/>
          </w:tcPr>
          <w:p w:rsidRPr="000F7997" w:rsidR="00FD07F8" w:rsidP="008A463D" w:rsidRDefault="00FD07F8" w14:paraId="40272E05" w14:textId="0640B5FD">
            <w:pPr>
              <w:pStyle w:val="TableParagraph"/>
              <w:spacing w:line="276" w:lineRule="auto"/>
              <w:rPr>
                <w:rFonts w:ascii="Garamond" w:hAnsi="Garamond" w:cstheme="minorHAnsi"/>
                <w:color w:val="000000" w:themeColor="text1"/>
                <w:spacing w:val="-2"/>
              </w:rPr>
            </w:pPr>
          </w:p>
        </w:tc>
      </w:tr>
      <w:tr w:rsidRPr="000F7997" w:rsidR="00997ADA" w:rsidTr="00F3691D" w14:paraId="6E7A1558" w14:textId="3A1D397A">
        <w:trPr>
          <w:trHeight w:val="268"/>
          <w:jc w:val="center"/>
        </w:trPr>
        <w:tc>
          <w:tcPr>
            <w:tcW w:w="1582" w:type="pct"/>
            <w:vAlign w:val="center"/>
          </w:tcPr>
          <w:p w:rsidRPr="000F7997" w:rsidR="00FD07F8" w:rsidP="008A463D" w:rsidRDefault="00FD07F8" w14:paraId="357B4817" w14:textId="77777777">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90000000</w:t>
            </w:r>
          </w:p>
          <w:p w:rsidRPr="000F7997" w:rsidR="00FD07F8" w:rsidP="008A463D" w:rsidRDefault="00FD07F8" w14:paraId="55895FE3" w14:textId="77777777">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de viajes, alimentación, alojamiento y entretenimiento</w:t>
            </w:r>
          </w:p>
        </w:tc>
        <w:tc>
          <w:tcPr>
            <w:tcW w:w="1433" w:type="pct"/>
            <w:vAlign w:val="center"/>
          </w:tcPr>
          <w:p w:rsidRPr="000F7997" w:rsidR="00FD07F8" w:rsidP="008A463D" w:rsidRDefault="00FD07F8" w14:paraId="123076E3"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90100000</w:t>
            </w:r>
          </w:p>
          <w:p w:rsidRPr="000F7997" w:rsidR="00FD07F8" w:rsidP="008A463D" w:rsidRDefault="00FD07F8" w14:paraId="684D99C3"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Restaurantes y catering (servicios de comidas y bebidas)</w:t>
            </w:r>
          </w:p>
        </w:tc>
        <w:tc>
          <w:tcPr>
            <w:tcW w:w="1283" w:type="pct"/>
            <w:vAlign w:val="center"/>
          </w:tcPr>
          <w:p w:rsidRPr="000F7997" w:rsidR="00FD07F8" w:rsidP="008A463D" w:rsidRDefault="00FD07F8" w14:paraId="0410A9A2"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90101600</w:t>
            </w:r>
          </w:p>
          <w:p w:rsidRPr="000F7997" w:rsidR="00FD07F8" w:rsidP="008A463D" w:rsidRDefault="00FD07F8" w14:paraId="0E484C86" w14:textId="77777777">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de banquetes y catering</w:t>
            </w:r>
          </w:p>
        </w:tc>
        <w:tc>
          <w:tcPr>
            <w:tcW w:w="702" w:type="pct"/>
            <w:vMerge/>
            <w:shd w:val="clear" w:color="auto" w:fill="FFFF00"/>
          </w:tcPr>
          <w:p w:rsidRPr="000F7997" w:rsidR="00FD07F8" w:rsidP="008A463D" w:rsidRDefault="00FD07F8" w14:paraId="0E32D7FD" w14:textId="3A809F06">
            <w:pPr>
              <w:pStyle w:val="TableParagraph"/>
              <w:spacing w:line="276" w:lineRule="auto"/>
              <w:ind w:left="10" w:right="4"/>
              <w:jc w:val="center"/>
              <w:rPr>
                <w:rFonts w:ascii="Garamond" w:hAnsi="Garamond" w:cstheme="minorHAnsi"/>
                <w:color w:val="000000" w:themeColor="text1"/>
                <w:spacing w:val="-6"/>
              </w:rPr>
            </w:pPr>
          </w:p>
        </w:tc>
      </w:tr>
      <w:bookmarkEnd w:id="2193"/>
    </w:tbl>
    <w:p w:rsidRPr="000F7997" w:rsidR="00FC4A9A" w:rsidP="008A463D" w:rsidRDefault="00FC4A9A" w14:paraId="63F300F6" w14:textId="77777777">
      <w:pPr>
        <w:spacing w:line="276" w:lineRule="auto"/>
        <w:rPr>
          <w:rFonts w:ascii="Garamond" w:hAnsi="Garamond" w:cstheme="minorHAnsi"/>
          <w:sz w:val="22"/>
          <w:szCs w:val="22"/>
        </w:rPr>
      </w:pPr>
    </w:p>
    <w:p w:rsidRPr="000F7997" w:rsidR="000C40E6" w:rsidP="008A463D" w:rsidRDefault="000C40E6" w14:paraId="46A36408" w14:textId="77777777">
      <w:pPr>
        <w:spacing w:before="4" w:line="276" w:lineRule="auto"/>
        <w:ind w:right="48"/>
        <w:jc w:val="both"/>
        <w:rPr>
          <w:rFonts w:ascii="Garamond" w:hAnsi="Garamond" w:cstheme="minorHAnsi"/>
          <w:color w:val="000000" w:themeColor="text1"/>
          <w:spacing w:val="-2"/>
          <w:w w:val="95"/>
          <w:sz w:val="22"/>
          <w:szCs w:val="22"/>
        </w:rPr>
      </w:pPr>
    </w:p>
    <w:p w:rsidRPr="000F7997" w:rsidR="00CC138E" w:rsidP="008A463D" w:rsidRDefault="00CC138E" w14:paraId="799E803C" w14:textId="77777777">
      <w:pPr>
        <w:pStyle w:val="Textoindependiente"/>
        <w:spacing w:before="86" w:line="276" w:lineRule="auto"/>
        <w:ind w:right="15"/>
        <w:rPr>
          <w:rFonts w:ascii="Garamond" w:hAnsi="Garamond" w:cstheme="minorHAnsi"/>
          <w:sz w:val="22"/>
          <w:szCs w:val="22"/>
        </w:rPr>
      </w:pPr>
      <w:r w:rsidRPr="000F7997">
        <w:rPr>
          <w:rFonts w:ascii="Garamond" w:hAnsi="Garamond" w:cstheme="minorHAnsi"/>
          <w:sz w:val="22"/>
          <w:szCs w:val="22"/>
        </w:rPr>
        <w:t>Los proponentes solo están obligados a acreditar el CÓDIGO UNSPSC hasta el tercer nivel.</w:t>
      </w:r>
    </w:p>
    <w:p w:rsidRPr="000F7997" w:rsidR="00C546A2" w:rsidP="008A463D" w:rsidRDefault="00C546A2" w14:paraId="55B4C519" w14:textId="1BF02319">
      <w:pPr>
        <w:pStyle w:val="Textoindependiente"/>
        <w:spacing w:before="86" w:line="276" w:lineRule="auto"/>
        <w:ind w:right="15"/>
        <w:jc w:val="center"/>
        <w:rPr>
          <w:rFonts w:ascii="Garamond" w:hAnsi="Garamond" w:cstheme="minorHAnsi"/>
          <w:b/>
          <w:sz w:val="22"/>
          <w:szCs w:val="22"/>
          <w:rPrChange w:author="Laura Viviana Barragan Cruz" w:date="2026-06-09T20:28:00Z" w:id="2194">
            <w:rPr>
              <w:rFonts w:ascii="Garamond" w:hAnsi="Garamond" w:cstheme="minorHAnsi"/>
              <w:sz w:val="22"/>
              <w:szCs w:val="22"/>
            </w:rPr>
          </w:rPrChange>
        </w:rPr>
        <w:pPrChange w:author="Laura Viviana Barragan Cruz" w:date="2026-06-09T20:29:00Z" w:id="2195">
          <w:pPr>
            <w:pStyle w:val="Textoindependiente"/>
            <w:spacing w:before="86" w:line="276" w:lineRule="auto"/>
            <w:ind w:right="15"/>
          </w:pPr>
        </w:pPrChange>
      </w:pPr>
      <w:r w:rsidRPr="000F7997">
        <w:rPr>
          <w:rFonts w:ascii="Garamond" w:hAnsi="Garamond" w:cstheme="minorHAnsi"/>
          <w:b/>
          <w:sz w:val="22"/>
          <w:szCs w:val="22"/>
          <w:rPrChange w:author="Laura Viviana Barragan Cruz" w:date="2026-06-09T20:28:00Z" w:id="2196">
            <w:rPr>
              <w:rFonts w:ascii="Garamond" w:hAnsi="Garamond" w:cstheme="minorHAnsi"/>
              <w:sz w:val="22"/>
              <w:szCs w:val="22"/>
            </w:rPr>
          </w:rPrChange>
        </w:rPr>
        <w:t xml:space="preserve">CRITERIOS </w:t>
      </w:r>
      <w:commentRangeStart w:id="2197"/>
      <w:commentRangeStart w:id="2198"/>
      <w:r w:rsidRPr="000F7997">
        <w:rPr>
          <w:rFonts w:ascii="Garamond" w:hAnsi="Garamond" w:cstheme="minorHAnsi"/>
          <w:b/>
          <w:sz w:val="22"/>
          <w:szCs w:val="22"/>
          <w:rPrChange w:author="Laura Viviana Barragan Cruz" w:date="2026-06-09T20:28:00Z" w:id="2199">
            <w:rPr>
              <w:rFonts w:ascii="Garamond" w:hAnsi="Garamond" w:cstheme="minorHAnsi"/>
              <w:sz w:val="22"/>
              <w:szCs w:val="22"/>
            </w:rPr>
          </w:rPrChange>
        </w:rPr>
        <w:t>DIFERENCIALES</w:t>
      </w:r>
      <w:commentRangeEnd w:id="2197"/>
      <w:r w:rsidRPr="000F7997" w:rsidR="00D8160F">
        <w:rPr>
          <w:rStyle w:val="Refdecomentario"/>
          <w:rFonts w:ascii="Garamond" w:hAnsi="Garamond"/>
          <w:kern w:val="3"/>
          <w:sz w:val="22"/>
          <w:szCs w:val="22"/>
          <w:lang w:bidi="hi-IN"/>
          <w:rPrChange w:author="Laura Viviana Barragan Cruz" w:date="2026-06-09T20:28:00Z" w:id="2200">
            <w:rPr>
              <w:rStyle w:val="Refdecomentario"/>
              <w:rFonts w:ascii="Times New Roman" w:hAnsi="Times New Roman"/>
              <w:kern w:val="3"/>
              <w:lang w:bidi="hi-IN"/>
            </w:rPr>
          </w:rPrChange>
        </w:rPr>
        <w:commentReference w:id="2197"/>
      </w:r>
      <w:commentRangeEnd w:id="2198"/>
      <w:r>
        <w:rPr>
          <w:rStyle w:val="CommentReference"/>
        </w:rPr>
        <w:commentReference w:id="2198"/>
      </w:r>
    </w:p>
    <w:p w:rsidRPr="000F7997" w:rsidR="00D8160F" w:rsidP="008A463D" w:rsidRDefault="00D8160F" w14:paraId="1F709F5A" w14:textId="77777777">
      <w:pPr>
        <w:spacing w:line="276" w:lineRule="auto"/>
        <w:ind w:left="-2" w:hanging="2"/>
        <w:jc w:val="both"/>
        <w:rPr>
          <w:ins w:author="electro" w:date="2026-05-28T15:32:00Z" w:id="2202"/>
          <w:rFonts w:ascii="Garamond" w:hAnsi="Garamond" w:cs="Times New Roman"/>
          <w:b/>
          <w:bCs/>
          <w:color w:val="000000"/>
          <w:kern w:val="0"/>
          <w:sz w:val="22"/>
          <w:szCs w:val="22"/>
          <w:lang w:eastAsia="es-MX"/>
          <w:rPrChange w:author="Laura Viviana Barragan Cruz" w:date="2026-06-09T20:28:00Z" w:id="2203">
            <w:rPr>
              <w:ins w:author="electro" w:date="2026-05-28T15:32:00Z" w:id="2204"/>
              <w:rFonts w:ascii="Garamond" w:hAnsi="Garamond" w:cs="Times New Roman"/>
              <w:b/>
              <w:bCs/>
              <w:color w:val="000000"/>
              <w:kern w:val="0"/>
              <w:sz w:val="20"/>
              <w:szCs w:val="20"/>
              <w:lang w:eastAsia="es-MX"/>
            </w:rPr>
          </w:rPrChange>
        </w:rPr>
      </w:pPr>
    </w:p>
    <w:p w:rsidRPr="000F7997" w:rsidR="00C546A2" w:rsidP="008A463D" w:rsidRDefault="00C546A2" w14:paraId="271D4503" w14:textId="628F8A09">
      <w:pPr>
        <w:spacing w:line="276" w:lineRule="auto"/>
        <w:ind w:left="-2" w:hanging="2"/>
        <w:jc w:val="both"/>
        <w:rPr>
          <w:rFonts w:ascii="Garamond" w:hAnsi="Garamond" w:cs="Times New Roman"/>
          <w:b/>
          <w:bCs/>
          <w:color w:val="000000"/>
          <w:kern w:val="0"/>
          <w:sz w:val="22"/>
          <w:szCs w:val="22"/>
          <w:lang w:eastAsia="es-MX"/>
          <w:rPrChange w:author="Laura Viviana Barragan Cruz" w:date="2026-06-09T20:28:00Z" w:id="2205">
            <w:rPr>
              <w:rFonts w:ascii="Garamond" w:hAnsi="Garamond" w:cs="Times New Roman"/>
              <w:b/>
              <w:bCs/>
              <w:color w:val="000000"/>
              <w:kern w:val="0"/>
              <w:sz w:val="20"/>
              <w:szCs w:val="20"/>
              <w:lang w:eastAsia="es-MX"/>
            </w:rPr>
          </w:rPrChange>
        </w:rPr>
      </w:pPr>
      <w:r w:rsidRPr="000F7997">
        <w:rPr>
          <w:rFonts w:ascii="Garamond" w:hAnsi="Garamond" w:cs="Times New Roman"/>
          <w:b/>
          <w:bCs/>
          <w:color w:val="000000"/>
          <w:kern w:val="0"/>
          <w:sz w:val="22"/>
          <w:szCs w:val="22"/>
          <w:lang w:eastAsia="es-MX"/>
          <w:rPrChange w:author="Laura Viviana Barragan Cruz" w:date="2026-06-09T20:28:00Z" w:id="2206">
            <w:rPr>
              <w:rFonts w:ascii="Garamond" w:hAnsi="Garamond" w:cs="Times New Roman"/>
              <w:b/>
              <w:bCs/>
              <w:color w:val="000000"/>
              <w:kern w:val="0"/>
              <w:sz w:val="20"/>
              <w:szCs w:val="20"/>
              <w:lang w:eastAsia="es-MX"/>
            </w:rPr>
          </w:rPrChange>
        </w:rPr>
        <w:t>CRITERIOS DIFERENCIAL</w:t>
      </w:r>
      <w:ins w:author="electro" w:date="2026-05-28T15:33:00Z" w:id="2207">
        <w:r w:rsidRPr="000F7997" w:rsidR="00D8160F">
          <w:rPr>
            <w:rFonts w:ascii="Garamond" w:hAnsi="Garamond" w:cs="Times New Roman"/>
            <w:b/>
            <w:bCs/>
            <w:color w:val="000000"/>
            <w:kern w:val="0"/>
            <w:sz w:val="22"/>
            <w:szCs w:val="22"/>
            <w:lang w:eastAsia="es-MX"/>
            <w:rPrChange w:author="Laura Viviana Barragan Cruz" w:date="2026-06-09T20:28:00Z" w:id="2208">
              <w:rPr>
                <w:rFonts w:ascii="Garamond" w:hAnsi="Garamond" w:cs="Times New Roman"/>
                <w:b/>
                <w:bCs/>
                <w:color w:val="000000"/>
                <w:kern w:val="0"/>
                <w:sz w:val="20"/>
                <w:szCs w:val="20"/>
                <w:lang w:eastAsia="es-MX"/>
              </w:rPr>
            </w:rPrChange>
          </w:rPr>
          <w:t>ES</w:t>
        </w:r>
      </w:ins>
      <w:r w:rsidRPr="000F7997">
        <w:rPr>
          <w:rFonts w:ascii="Garamond" w:hAnsi="Garamond" w:cs="Times New Roman"/>
          <w:b/>
          <w:bCs/>
          <w:color w:val="000000"/>
          <w:kern w:val="0"/>
          <w:sz w:val="22"/>
          <w:szCs w:val="22"/>
          <w:lang w:eastAsia="es-MX"/>
          <w:rPrChange w:author="Laura Viviana Barragan Cruz" w:date="2026-06-09T20:28:00Z" w:id="2209">
            <w:rPr>
              <w:rFonts w:ascii="Garamond" w:hAnsi="Garamond" w:cs="Times New Roman"/>
              <w:b/>
              <w:bCs/>
              <w:color w:val="000000"/>
              <w:kern w:val="0"/>
              <w:sz w:val="20"/>
              <w:szCs w:val="20"/>
              <w:lang w:eastAsia="es-MX"/>
            </w:rPr>
          </w:rPrChange>
        </w:rPr>
        <w:t xml:space="preserve"> PARA EMPRENDIMIENTOS Y EMPRESAS DE MUJERES, </w:t>
      </w:r>
      <w:del w:author="electro" w:date="2026-05-28T15:35:00Z" w:id="2210">
        <w:r w:rsidRPr="000F7997" w:rsidDel="00D8160F">
          <w:rPr>
            <w:rFonts w:ascii="Garamond" w:hAnsi="Garamond" w:cs="Times New Roman"/>
            <w:b/>
            <w:bCs/>
            <w:color w:val="000000"/>
            <w:kern w:val="0"/>
            <w:sz w:val="22"/>
            <w:szCs w:val="22"/>
            <w:lang w:eastAsia="es-MX"/>
            <w:rPrChange w:author="Laura Viviana Barragan Cruz" w:date="2026-06-09T20:28:00Z" w:id="2211">
              <w:rPr>
                <w:rFonts w:ascii="Garamond" w:hAnsi="Garamond" w:cs="Times New Roman"/>
                <w:b/>
                <w:bCs/>
                <w:color w:val="000000"/>
                <w:kern w:val="0"/>
                <w:sz w:val="20"/>
                <w:szCs w:val="20"/>
                <w:lang w:eastAsia="es-MX"/>
              </w:rPr>
            </w:rPrChange>
          </w:rPr>
          <w:delText xml:space="preserve">MIPYME– Y EMPRENDIMIENTOS Y EMPRESAS DE PERSONAS CON DISCAPACIDAD DE </w:delText>
        </w:r>
      </w:del>
      <w:r w:rsidRPr="000F7997">
        <w:rPr>
          <w:rFonts w:ascii="Garamond" w:hAnsi="Garamond" w:cs="Times New Roman"/>
          <w:b/>
          <w:bCs/>
          <w:color w:val="000000"/>
          <w:kern w:val="0"/>
          <w:sz w:val="22"/>
          <w:szCs w:val="22"/>
          <w:lang w:eastAsia="es-MX"/>
          <w:rPrChange w:author="Laura Viviana Barragan Cruz" w:date="2026-06-09T20:28:00Z" w:id="2212">
            <w:rPr>
              <w:rFonts w:ascii="Garamond" w:hAnsi="Garamond" w:cs="Times New Roman"/>
              <w:b/>
              <w:bCs/>
              <w:color w:val="000000"/>
              <w:kern w:val="0"/>
              <w:sz w:val="20"/>
              <w:szCs w:val="20"/>
              <w:lang w:eastAsia="es-MX"/>
            </w:rPr>
          </w:rPrChange>
        </w:rPr>
        <w:t xml:space="preserve">ARTÍCULO </w:t>
      </w:r>
      <w:ins w:author="electro" w:date="2026-05-28T15:33:00Z" w:id="2213">
        <w:r w:rsidRPr="000F7997" w:rsidR="00D8160F">
          <w:rPr>
            <w:rFonts w:ascii="Garamond" w:hAnsi="Garamond"/>
            <w:b/>
            <w:bCs/>
            <w:sz w:val="22"/>
            <w:szCs w:val="22"/>
            <w:rPrChange w:author="Laura Viviana Barragan Cruz" w:date="2026-06-09T20:28:00Z" w:id="2214">
              <w:rPr>
                <w:b/>
                <w:bCs/>
              </w:rPr>
            </w:rPrChange>
          </w:rPr>
          <w:t>2.2.1.2.4.2.15</w:t>
        </w:r>
        <w:r w:rsidRPr="000F7997" w:rsidR="00D8160F">
          <w:rPr>
            <w:rFonts w:ascii="Garamond" w:hAnsi="Garamond"/>
            <w:sz w:val="22"/>
            <w:szCs w:val="22"/>
            <w:rPrChange w:author="Laura Viviana Barragan Cruz" w:date="2026-06-09T20:28:00Z" w:id="2215">
              <w:rPr/>
            </w:rPrChange>
          </w:rPr>
          <w:t xml:space="preserve"> </w:t>
        </w:r>
      </w:ins>
      <w:ins w:author="electro" w:date="2026-05-28T15:34:00Z" w:id="2216">
        <w:r w:rsidRPr="000F7997" w:rsidR="00D8160F">
          <w:rPr>
            <w:rFonts w:ascii="Garamond" w:hAnsi="Garamond"/>
            <w:sz w:val="22"/>
            <w:szCs w:val="22"/>
            <w:rPrChange w:author="Laura Viviana Barragan Cruz" w:date="2026-06-09T20:28:00Z" w:id="2217">
              <w:rPr/>
            </w:rPrChange>
          </w:rPr>
          <w:t xml:space="preserve"> </w:t>
        </w:r>
      </w:ins>
      <w:del w:author="electro" w:date="2026-05-28T15:33:00Z" w:id="2218">
        <w:r w:rsidRPr="000F7997" w:rsidDel="00D8160F">
          <w:rPr>
            <w:rFonts w:ascii="Garamond" w:hAnsi="Garamond" w:cs="Times New Roman"/>
            <w:b/>
            <w:bCs/>
            <w:color w:val="000000"/>
            <w:kern w:val="0"/>
            <w:sz w:val="22"/>
            <w:szCs w:val="22"/>
            <w:lang w:eastAsia="es-MX"/>
            <w:rPrChange w:author="Laura Viviana Barragan Cruz" w:date="2026-06-09T20:28:00Z" w:id="2219">
              <w:rPr>
                <w:rFonts w:ascii="Garamond" w:hAnsi="Garamond" w:cs="Times New Roman"/>
                <w:b/>
                <w:bCs/>
                <w:color w:val="000000"/>
                <w:kern w:val="0"/>
                <w:sz w:val="20"/>
                <w:szCs w:val="20"/>
                <w:lang w:eastAsia="es-MX"/>
              </w:rPr>
            </w:rPrChange>
          </w:rPr>
          <w:delText xml:space="preserve">2.2.1.2.4.15 </w:delText>
        </w:r>
      </w:del>
      <w:r w:rsidRPr="000F7997">
        <w:rPr>
          <w:rFonts w:ascii="Garamond" w:hAnsi="Garamond" w:cs="Times New Roman"/>
          <w:b/>
          <w:bCs/>
          <w:color w:val="000000"/>
          <w:kern w:val="0"/>
          <w:sz w:val="22"/>
          <w:szCs w:val="22"/>
          <w:lang w:eastAsia="es-MX"/>
          <w:rPrChange w:author="Laura Viviana Barragan Cruz" w:date="2026-06-09T20:28:00Z" w:id="2220">
            <w:rPr>
              <w:rFonts w:ascii="Garamond" w:hAnsi="Garamond" w:cs="Times New Roman"/>
              <w:b/>
              <w:bCs/>
              <w:color w:val="000000"/>
              <w:kern w:val="0"/>
              <w:sz w:val="20"/>
              <w:szCs w:val="20"/>
              <w:lang w:eastAsia="es-MX"/>
            </w:rPr>
          </w:rPrChange>
        </w:rPr>
        <w:t>DEL DECRETO 1082 DE 2015 ADICIONADO POR EL DECRETO 1860 DE 2021</w:t>
      </w:r>
      <w:del w:author="electro" w:date="2026-05-28T15:35:00Z" w:id="2221">
        <w:r w:rsidRPr="000F7997" w:rsidDel="00D8160F">
          <w:rPr>
            <w:rFonts w:ascii="Garamond" w:hAnsi="Garamond" w:cs="Times New Roman"/>
            <w:b/>
            <w:bCs/>
            <w:color w:val="000000"/>
            <w:kern w:val="0"/>
            <w:sz w:val="22"/>
            <w:szCs w:val="22"/>
            <w:lang w:eastAsia="es-MX"/>
            <w:rPrChange w:author="Laura Viviana Barragan Cruz" w:date="2026-06-09T20:28:00Z" w:id="2222">
              <w:rPr>
                <w:rFonts w:ascii="Garamond" w:hAnsi="Garamond" w:cs="Times New Roman"/>
                <w:b/>
                <w:bCs/>
                <w:color w:val="000000"/>
                <w:kern w:val="0"/>
                <w:sz w:val="20"/>
                <w:szCs w:val="20"/>
                <w:lang w:eastAsia="es-MX"/>
              </w:rPr>
            </w:rPrChange>
          </w:rPr>
          <w:delText>, y artículo 2.2.1.2.4.2.6 del 1082 de 2015, modificado por el DECRETO 287 DE 2026.</w:delText>
        </w:r>
      </w:del>
      <w:ins w:author="electro" w:date="2026-05-28T15:35:00Z" w:id="2223">
        <w:r w:rsidRPr="000F7997" w:rsidR="00D8160F">
          <w:rPr>
            <w:rFonts w:ascii="Garamond" w:hAnsi="Garamond" w:cs="Times New Roman"/>
            <w:b/>
            <w:bCs/>
            <w:color w:val="000000"/>
            <w:kern w:val="0"/>
            <w:sz w:val="22"/>
            <w:szCs w:val="22"/>
            <w:lang w:eastAsia="es-MX"/>
            <w:rPrChange w:author="Laura Viviana Barragan Cruz" w:date="2026-06-09T20:28:00Z" w:id="2224">
              <w:rPr>
                <w:rFonts w:ascii="Garamond" w:hAnsi="Garamond" w:cs="Times New Roman"/>
                <w:b/>
                <w:bCs/>
                <w:color w:val="000000"/>
                <w:kern w:val="0"/>
                <w:sz w:val="20"/>
                <w:szCs w:val="20"/>
                <w:lang w:eastAsia="es-MX"/>
              </w:rPr>
            </w:rPrChange>
          </w:rPr>
          <w:t>.</w:t>
        </w:r>
      </w:ins>
    </w:p>
    <w:p w:rsidRPr="000F7997" w:rsidR="00C546A2" w:rsidP="008A463D" w:rsidRDefault="00C546A2" w14:paraId="22523278" w14:textId="77777777">
      <w:pPr>
        <w:pStyle w:val="Textoindependiente"/>
        <w:spacing w:before="86" w:line="276" w:lineRule="auto"/>
        <w:ind w:right="15"/>
        <w:rPr>
          <w:rFonts w:ascii="Garamond" w:hAnsi="Garamond" w:cstheme="minorHAnsi"/>
          <w:sz w:val="22"/>
          <w:szCs w:val="22"/>
        </w:rPr>
      </w:pPr>
    </w:p>
    <w:p w:rsidRPr="000F7997" w:rsidR="00EC7A9A" w:rsidP="008A463D" w:rsidRDefault="00EC7A9A" w14:paraId="6F30E760" w14:textId="77777777">
      <w:pPr>
        <w:pStyle w:val="Textoindependiente"/>
        <w:spacing w:line="276" w:lineRule="auto"/>
        <w:ind w:right="48"/>
        <w:rPr>
          <w:rFonts w:ascii="Garamond" w:hAnsi="Garamond" w:cstheme="minorHAnsi"/>
          <w:b/>
          <w:color w:val="000000" w:themeColor="text1"/>
          <w:spacing w:val="-2"/>
          <w:sz w:val="22"/>
          <w:szCs w:val="22"/>
        </w:rPr>
      </w:pPr>
    </w:p>
    <w:p w:rsidRPr="000F7997" w:rsidR="00C546A2" w:rsidP="008A463D" w:rsidRDefault="00C546A2" w14:paraId="1DB5A26A" w14:textId="77777777">
      <w:pPr>
        <w:widowControl/>
        <w:numPr>
          <w:ilvl w:val="0"/>
          <w:numId w:val="76"/>
        </w:numPr>
        <w:suppressAutoHyphens w:val="0"/>
        <w:autoSpaceDN/>
        <w:spacing w:after="240" w:line="276" w:lineRule="auto"/>
        <w:jc w:val="both"/>
        <w:rPr>
          <w:rFonts w:ascii="Garamond" w:hAnsi="Garamond" w:cs="Times New Roman"/>
          <w:b/>
          <w:bCs/>
          <w:color w:val="000000"/>
          <w:kern w:val="0"/>
          <w:sz w:val="22"/>
          <w:szCs w:val="22"/>
          <w:lang w:eastAsia="es-MX"/>
          <w:rPrChange w:author="Laura Viviana Barragan Cruz" w:date="2026-06-09T20:28:00Z" w:id="2225">
            <w:rPr>
              <w:rFonts w:ascii="Garamond" w:hAnsi="Garamond" w:cs="Times New Roman"/>
              <w:b/>
              <w:bCs/>
              <w:color w:val="000000"/>
              <w:kern w:val="0"/>
              <w:sz w:val="20"/>
              <w:szCs w:val="20"/>
              <w:lang w:eastAsia="es-MX"/>
            </w:rPr>
          </w:rPrChange>
        </w:rPr>
      </w:pPr>
      <w:r w:rsidRPr="000F7997">
        <w:rPr>
          <w:rFonts w:ascii="Garamond" w:hAnsi="Garamond" w:cs="Times New Roman"/>
          <w:b/>
          <w:bCs/>
          <w:color w:val="000000"/>
          <w:kern w:val="0"/>
          <w:sz w:val="22"/>
          <w:szCs w:val="22"/>
          <w:lang w:eastAsia="es-MX"/>
          <w:rPrChange w:author="Laura Viviana Barragan Cruz" w:date="2026-06-09T20:28:00Z" w:id="2226">
            <w:rPr>
              <w:rFonts w:ascii="Garamond" w:hAnsi="Garamond" w:cs="Times New Roman"/>
              <w:b/>
              <w:bCs/>
              <w:color w:val="000000"/>
              <w:kern w:val="0"/>
              <w:sz w:val="20"/>
              <w:szCs w:val="20"/>
              <w:lang w:eastAsia="es-MX"/>
            </w:rPr>
          </w:rPrChange>
        </w:rPr>
        <w:t>ACREDITACIÓN DE CONDICIÓN CRITERIO DIFERENCIAL DE EMPRENDIMIENTO, EMPRESAS DE MUJERES.</w:t>
      </w:r>
    </w:p>
    <w:p w:rsidRPr="000F7997" w:rsidR="00C546A2" w:rsidP="008A463D" w:rsidRDefault="00C546A2" w14:paraId="5C246C63" w14:textId="77777777">
      <w:pPr>
        <w:spacing w:before="240" w:after="240" w:line="276" w:lineRule="auto"/>
        <w:jc w:val="both"/>
        <w:rPr>
          <w:rFonts w:ascii="Garamond" w:hAnsi="Garamond" w:cs="Times New Roman"/>
          <w:color w:val="000000"/>
          <w:kern w:val="0"/>
          <w:sz w:val="22"/>
          <w:szCs w:val="22"/>
          <w:lang w:eastAsia="es-MX"/>
          <w:rPrChange w:author="Laura Viviana Barragan Cruz" w:date="2026-06-09T20:28:00Z" w:id="2227">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228">
            <w:rPr>
              <w:rFonts w:ascii="Garamond" w:hAnsi="Garamond" w:cs="Times New Roman"/>
              <w:color w:val="000000"/>
              <w:kern w:val="0"/>
              <w:sz w:val="20"/>
              <w:szCs w:val="20"/>
              <w:lang w:eastAsia="es-MX"/>
            </w:rPr>
          </w:rPrChange>
        </w:rPr>
        <w:t xml:space="preserve">La condición de emprendimiento y empresas de mujeres con domicilio en el territorio </w:t>
      </w:r>
      <w:proofErr w:type="gramStart"/>
      <w:r w:rsidRPr="000F7997">
        <w:rPr>
          <w:rFonts w:ascii="Garamond" w:hAnsi="Garamond" w:cs="Times New Roman"/>
          <w:color w:val="000000"/>
          <w:kern w:val="0"/>
          <w:sz w:val="22"/>
          <w:szCs w:val="22"/>
          <w:lang w:eastAsia="es-MX"/>
          <w:rPrChange w:author="Laura Viviana Barragan Cruz" w:date="2026-06-09T20:28:00Z" w:id="2229">
            <w:rPr>
              <w:rFonts w:ascii="Garamond" w:hAnsi="Garamond" w:cs="Times New Roman"/>
              <w:color w:val="000000"/>
              <w:kern w:val="0"/>
              <w:sz w:val="20"/>
              <w:szCs w:val="20"/>
              <w:lang w:eastAsia="es-MX"/>
            </w:rPr>
          </w:rPrChange>
        </w:rPr>
        <w:t>nacional,</w:t>
      </w:r>
      <w:proofErr w:type="gramEnd"/>
      <w:r w:rsidRPr="000F7997">
        <w:rPr>
          <w:rFonts w:ascii="Garamond" w:hAnsi="Garamond" w:cs="Times New Roman"/>
          <w:color w:val="000000"/>
          <w:kern w:val="0"/>
          <w:sz w:val="22"/>
          <w:szCs w:val="22"/>
          <w:lang w:eastAsia="es-MX"/>
          <w:rPrChange w:author="Laura Viviana Barragan Cruz" w:date="2026-06-09T20:28:00Z" w:id="2230">
            <w:rPr>
              <w:rFonts w:ascii="Garamond" w:hAnsi="Garamond" w:cs="Times New Roman"/>
              <w:color w:val="000000"/>
              <w:kern w:val="0"/>
              <w:sz w:val="20"/>
              <w:szCs w:val="20"/>
              <w:lang w:eastAsia="es-MX"/>
            </w:rPr>
          </w:rPrChange>
        </w:rPr>
        <w:t xml:space="preserve"> deberá acreditarse conforme con los requisitos contenidos en el artículo 2.2.1.2.4.2.14. del Decreto 1082 de 2015, adicionado por el artículo 3 del Decreto 1860 de 2021, así:</w:t>
      </w:r>
    </w:p>
    <w:p w:rsidRPr="000F7997" w:rsidR="00C546A2" w:rsidP="008A463D" w:rsidRDefault="00C546A2" w14:paraId="7C5EEE6C" w14:textId="77777777">
      <w:pPr>
        <w:spacing w:before="240" w:after="240" w:line="276" w:lineRule="auto"/>
        <w:jc w:val="both"/>
        <w:rPr>
          <w:rFonts w:ascii="Garamond" w:hAnsi="Garamond" w:cs="Times New Roman"/>
          <w:color w:val="000000"/>
          <w:kern w:val="0"/>
          <w:sz w:val="22"/>
          <w:szCs w:val="22"/>
          <w:lang w:eastAsia="es-MX"/>
          <w:rPrChange w:author="Laura Viviana Barragan Cruz" w:date="2026-06-09T20:28:00Z" w:id="2231">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232">
            <w:rPr>
              <w:rFonts w:ascii="Garamond" w:hAnsi="Garamond" w:cs="Times New Roman"/>
              <w:color w:val="000000"/>
              <w:kern w:val="0"/>
              <w:sz w:val="20"/>
              <w:szCs w:val="20"/>
              <w:lang w:eastAsia="es-MX"/>
            </w:rPr>
          </w:rPrChange>
        </w:rPr>
        <w:t>1. Cuando más del cincuenta por ciento (50%) de las acciones, partes de interés o cuotas de participación de la persona jurídica pertenezcan a mujeres y los derechos de propiedad hayan pertenecido a estas durante al menos el último año anterior a la fecha de cierre del proceso de selección. Esta circunstancia se acreditará mediante certificación expedida por el representante legal y el revisor fiscal, cuando exista de acuerdo con los requerimientos de ley, o el contador, donde conste la distribución de los derechos en la sociedad y el tiempo en el que las mujeres han mantenido su participación, con una fecha de máximo treinta (30) días calendario anteriores a la fecha prevista para el cierre del proceso de selección.</w:t>
      </w:r>
    </w:p>
    <w:p w:rsidRPr="000F7997" w:rsidR="00C546A2" w:rsidP="008A463D" w:rsidRDefault="00C546A2" w14:paraId="60EDAAFB" w14:textId="77777777">
      <w:pPr>
        <w:spacing w:before="240" w:after="240" w:line="276" w:lineRule="auto"/>
        <w:jc w:val="both"/>
        <w:rPr>
          <w:rFonts w:ascii="Garamond" w:hAnsi="Garamond" w:cs="Times New Roman"/>
          <w:color w:val="000000"/>
          <w:kern w:val="0"/>
          <w:sz w:val="22"/>
          <w:szCs w:val="22"/>
          <w:lang w:eastAsia="es-MX"/>
          <w:rPrChange w:author="Laura Viviana Barragan Cruz" w:date="2026-06-09T20:28:00Z" w:id="2233">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234">
            <w:rPr>
              <w:rFonts w:ascii="Garamond" w:hAnsi="Garamond" w:cs="Times New Roman"/>
              <w:color w:val="000000"/>
              <w:kern w:val="0"/>
              <w:sz w:val="20"/>
              <w:szCs w:val="20"/>
              <w:lang w:eastAsia="es-MX"/>
            </w:rPr>
          </w:rPrChange>
        </w:rPr>
        <w:t>2. Cuando por lo menos el cincuenta por ciento (50%) de los empleos del nivel directivo de la persona jurídica sean ejercidos por mujeres y éstas hayan estado vinculadas laboralmente a la empresa durante al menos el último año anterior a la fecha de cierre del proceso en el mismo cargo u otro del mismo nivel. Se entenderá como empleos del nivel directivo aquellos cuyas funciones están relacionadas con la dirección de áreas misionales de la empresa y la toma de decisiones a nivel estratégico. En este sentido, serán cargos de nivel directivo los que dentro de la organización de la empresa se encuentran ubicados en un nivel de mando o los que por su jerarquía desempeñan cargos encaminados al cumplimiento de funciones orientadas a representar al empleador. Esta circunstancia se acreditará mediante certificación expedida por el representante legal y el revisor fiscal, cuando exista de acuerdo con los requerimientos de ley, o el contador, donde se señale de manera detallada todas las personas que conforman los cargos de nivel directivo del proponente, el número de mujeres y el tiempo de vinculación, con una fecha de máximo treinta (30) días calendario anteriores a la fecha prevista para el cierre del proceso de selección. La certificación deberá relacionar el nombre completo y el número de documento de identidad de cada una de las personas que conforman el nivel directivo del proponente. Como soporte, se anexará copia de los respectivos documentos de identidad, copia de los contratos de trabajo o certificación laboral con las funciones, así como el certificado de aportes a seguridad social del último año en el que se demuestren los pagos realizados por el empleador.</w:t>
      </w:r>
    </w:p>
    <w:p w:rsidRPr="000F7997" w:rsidR="00C546A2" w:rsidP="008A463D" w:rsidRDefault="00C546A2" w14:paraId="18C541DE" w14:textId="77777777">
      <w:pPr>
        <w:spacing w:before="240" w:after="240" w:line="276" w:lineRule="auto"/>
        <w:jc w:val="both"/>
        <w:rPr>
          <w:rFonts w:ascii="Garamond" w:hAnsi="Garamond" w:cs="Times New Roman"/>
          <w:color w:val="000000"/>
          <w:kern w:val="0"/>
          <w:sz w:val="22"/>
          <w:szCs w:val="22"/>
          <w:lang w:eastAsia="es-MX"/>
          <w:rPrChange w:author="Laura Viviana Barragan Cruz" w:date="2026-06-09T20:28:00Z" w:id="2235">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236">
            <w:rPr>
              <w:rFonts w:ascii="Garamond" w:hAnsi="Garamond" w:cs="Times New Roman"/>
              <w:color w:val="000000"/>
              <w:kern w:val="0"/>
              <w:sz w:val="20"/>
              <w:szCs w:val="20"/>
              <w:lang w:eastAsia="es-MX"/>
            </w:rPr>
          </w:rPrChange>
        </w:rPr>
        <w:t>3. Cuando el proponente sea persona natural, mujer y haya ejercido actividades comerciales a través de un establecimiento de comercio durante al menos el último año anterior a la fecha de cierre del proceso de selección. Esta circunstancia se acreditará mediante la copia de cédula de ciudadanía, la cédula de extranjería o el pasaporte, así como la copia del registro mercantil, con una fecha de máximo treinta (30) días calendario anteriores a la fecha prevista para el cierre del proceso de selección.</w:t>
      </w:r>
    </w:p>
    <w:p w:rsidRPr="000F7997" w:rsidR="00C546A2" w:rsidP="008A463D" w:rsidRDefault="00C546A2" w14:paraId="627C9D97" w14:textId="77777777">
      <w:pPr>
        <w:spacing w:before="240" w:after="240" w:line="276" w:lineRule="auto"/>
        <w:jc w:val="both"/>
        <w:rPr>
          <w:rFonts w:ascii="Garamond" w:hAnsi="Garamond" w:cs="Times New Roman"/>
          <w:color w:val="000000"/>
          <w:kern w:val="0"/>
          <w:sz w:val="22"/>
          <w:szCs w:val="22"/>
          <w:lang w:eastAsia="es-MX"/>
          <w:rPrChange w:author="Laura Viviana Barragan Cruz" w:date="2026-06-09T20:28:00Z" w:id="2237">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238">
            <w:rPr>
              <w:rFonts w:ascii="Garamond" w:hAnsi="Garamond" w:cs="Times New Roman"/>
              <w:color w:val="000000"/>
              <w:kern w:val="0"/>
              <w:sz w:val="20"/>
              <w:szCs w:val="20"/>
              <w:lang w:eastAsia="es-MX"/>
            </w:rPr>
          </w:rPrChange>
        </w:rPr>
        <w:t>4. Para las asociaciones y cooperativas, cuando más del cincuenta por ciento (50%) de los asociados sean mujeres y la participación hay correspondido a estas durante al menos el último año anterior a la fecha de cierre del proceso de selección. Esta circunstancia se acreditará mediante certificación expedida por el representante legal, con una fecha de máximo treinta (30) días calendario anteriores a la fecha prevista para el cierre del proceso de selección. </w:t>
      </w:r>
    </w:p>
    <w:p w:rsidRPr="000F7997" w:rsidR="00C546A2" w:rsidP="008A463D" w:rsidRDefault="00C546A2" w14:paraId="61B68FAE" w14:textId="77777777">
      <w:pPr>
        <w:spacing w:before="240" w:after="240" w:line="276" w:lineRule="auto"/>
        <w:jc w:val="both"/>
        <w:rPr>
          <w:rFonts w:ascii="Garamond" w:hAnsi="Garamond" w:cs="Times New Roman"/>
          <w:color w:val="000000"/>
          <w:kern w:val="0"/>
          <w:sz w:val="22"/>
          <w:szCs w:val="22"/>
          <w:lang w:eastAsia="es-MX"/>
          <w:rPrChange w:author="Laura Viviana Barragan Cruz" w:date="2026-06-09T20:28:00Z" w:id="2239">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240">
            <w:rPr>
              <w:rFonts w:ascii="Garamond" w:hAnsi="Garamond" w:cs="Times New Roman"/>
              <w:color w:val="000000"/>
              <w:kern w:val="0"/>
              <w:sz w:val="20"/>
              <w:szCs w:val="20"/>
              <w:lang w:eastAsia="es-MX"/>
            </w:rPr>
          </w:rPrChange>
        </w:rPr>
        <w:t>Nota 1: Para la acreditación de alguna de las condiciones anteriormente señaladas, el proponente deberá diligenciar y allegar junto con su oferta el FORMATO ACREDITACIÓN EMPRENDIMIENTO Y/O EMPRESA DE MUJERES junto con los soportes a que haya lugar.</w:t>
      </w:r>
    </w:p>
    <w:p w:rsidRPr="000F7997" w:rsidR="00C546A2" w:rsidP="008A463D" w:rsidRDefault="00C546A2" w14:paraId="33B300A5" w14:textId="77777777">
      <w:pPr>
        <w:spacing w:before="240" w:after="240" w:line="276" w:lineRule="auto"/>
        <w:jc w:val="both"/>
        <w:rPr>
          <w:rFonts w:ascii="Garamond" w:hAnsi="Garamond" w:cs="Times New Roman"/>
          <w:color w:val="000000"/>
          <w:kern w:val="0"/>
          <w:sz w:val="22"/>
          <w:szCs w:val="22"/>
          <w:lang w:eastAsia="es-MX"/>
          <w:rPrChange w:author="Laura Viviana Barragan Cruz" w:date="2026-06-09T20:28:00Z" w:id="2241">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242">
            <w:rPr>
              <w:rFonts w:ascii="Garamond" w:hAnsi="Garamond" w:cs="Times New Roman"/>
              <w:color w:val="000000"/>
              <w:kern w:val="0"/>
              <w:sz w:val="20"/>
              <w:szCs w:val="20"/>
              <w:lang w:eastAsia="es-MX"/>
            </w:rPr>
          </w:rPrChange>
        </w:rPr>
        <w:t xml:space="preserve">Nota 2: Tratándose de proponentes plurales, los criterios diferenciales </w:t>
      </w:r>
      <w:proofErr w:type="gramStart"/>
      <w:r w:rsidRPr="000F7997">
        <w:rPr>
          <w:rFonts w:ascii="Garamond" w:hAnsi="Garamond" w:cs="Times New Roman"/>
          <w:color w:val="000000"/>
          <w:kern w:val="0"/>
          <w:sz w:val="22"/>
          <w:szCs w:val="22"/>
          <w:lang w:eastAsia="es-MX"/>
          <w:rPrChange w:author="Laura Viviana Barragan Cruz" w:date="2026-06-09T20:28:00Z" w:id="2243">
            <w:rPr>
              <w:rFonts w:ascii="Garamond" w:hAnsi="Garamond" w:cs="Times New Roman"/>
              <w:color w:val="000000"/>
              <w:kern w:val="0"/>
              <w:sz w:val="20"/>
              <w:szCs w:val="20"/>
              <w:lang w:eastAsia="es-MX"/>
            </w:rPr>
          </w:rPrChange>
        </w:rPr>
        <w:t>sólo  se</w:t>
      </w:r>
      <w:proofErr w:type="gramEnd"/>
      <w:r w:rsidRPr="000F7997">
        <w:rPr>
          <w:rFonts w:ascii="Garamond" w:hAnsi="Garamond" w:cs="Times New Roman"/>
          <w:color w:val="000000"/>
          <w:kern w:val="0"/>
          <w:sz w:val="22"/>
          <w:szCs w:val="22"/>
          <w:lang w:eastAsia="es-MX"/>
          <w:rPrChange w:author="Laura Viviana Barragan Cruz" w:date="2026-06-09T20:28:00Z" w:id="2244">
            <w:rPr>
              <w:rFonts w:ascii="Garamond" w:hAnsi="Garamond" w:cs="Times New Roman"/>
              <w:color w:val="000000"/>
              <w:kern w:val="0"/>
              <w:sz w:val="20"/>
              <w:szCs w:val="20"/>
              <w:lang w:eastAsia="es-MX"/>
            </w:rPr>
          </w:rPrChange>
        </w:rPr>
        <w:t xml:space="preserve"> aplicarán si por lo menos uno de los integrantes acredite </w:t>
      </w:r>
      <w:del w:author="electro" w:date="2026-05-28T15:29:00Z" w:id="2245">
        <w:r w:rsidRPr="000F7997" w:rsidDel="00C30452">
          <w:rPr>
            <w:rFonts w:ascii="Garamond" w:hAnsi="Garamond" w:cs="Times New Roman"/>
            <w:color w:val="000000"/>
            <w:kern w:val="0"/>
            <w:sz w:val="22"/>
            <w:szCs w:val="22"/>
            <w:lang w:eastAsia="es-MX"/>
            <w:rPrChange w:author="Laura Viviana Barragan Cruz" w:date="2026-06-09T20:28:00Z" w:id="2246">
              <w:rPr>
                <w:rFonts w:ascii="Garamond" w:hAnsi="Garamond" w:cs="Times New Roman"/>
                <w:color w:val="000000"/>
                <w:kern w:val="0"/>
                <w:sz w:val="20"/>
                <w:szCs w:val="20"/>
                <w:lang w:eastAsia="es-MX"/>
              </w:rPr>
            </w:rPrChange>
          </w:rPr>
          <w:tab/>
        </w:r>
      </w:del>
      <w:r w:rsidRPr="000F7997">
        <w:rPr>
          <w:rFonts w:ascii="Garamond" w:hAnsi="Garamond" w:cs="Times New Roman"/>
          <w:color w:val="000000"/>
          <w:kern w:val="0"/>
          <w:sz w:val="22"/>
          <w:szCs w:val="22"/>
          <w:lang w:eastAsia="es-MX"/>
          <w:rPrChange w:author="Laura Viviana Barragan Cruz" w:date="2026-06-09T20:28:00Z" w:id="2247">
            <w:rPr>
              <w:rFonts w:ascii="Garamond" w:hAnsi="Garamond" w:cs="Times New Roman"/>
              <w:color w:val="000000"/>
              <w:kern w:val="0"/>
              <w:sz w:val="20"/>
              <w:szCs w:val="20"/>
              <w:lang w:eastAsia="es-MX"/>
            </w:rPr>
          </w:rPrChange>
        </w:rPr>
        <w:t>que es emprendimiento y empresa de mujeres bajo los criterios dispuestos en el artículo 2.2.1.2.4.2.15 del Decreto 1860 de 2021 y que tiene una participación igual o superior al diez por ciento (10%) en el consorcio o la unión temporal.</w:t>
      </w:r>
    </w:p>
    <w:p w:rsidRPr="000F7997" w:rsidR="00C546A2" w:rsidP="008A463D" w:rsidRDefault="00C546A2" w14:paraId="752C8C23" w14:textId="77777777">
      <w:pPr>
        <w:spacing w:before="240" w:after="240" w:line="276" w:lineRule="auto"/>
        <w:jc w:val="both"/>
        <w:rPr>
          <w:rFonts w:ascii="Garamond" w:hAnsi="Garamond" w:cs="Times New Roman"/>
          <w:color w:val="000000"/>
          <w:kern w:val="0"/>
          <w:sz w:val="22"/>
          <w:szCs w:val="22"/>
          <w:lang w:eastAsia="es-MX"/>
          <w:rPrChange w:author="Laura Viviana Barragan Cruz" w:date="2026-06-09T20:28:00Z" w:id="2248">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249">
            <w:rPr>
              <w:rFonts w:ascii="Garamond" w:hAnsi="Garamond" w:cs="Times New Roman"/>
              <w:color w:val="000000"/>
              <w:kern w:val="0"/>
              <w:sz w:val="20"/>
              <w:szCs w:val="20"/>
              <w:lang w:eastAsia="es-MX"/>
            </w:rPr>
          </w:rPrChange>
        </w:rPr>
        <w:t>Nota 3: Los soportes mediante los cuales se pretenda acreditar la condición de ser un emprendimiento o empresa de mujeres deberán presentarse junto con la propuesta. </w:t>
      </w:r>
    </w:p>
    <w:p w:rsidRPr="000F7997" w:rsidR="00C546A2" w:rsidP="008A463D" w:rsidRDefault="00C546A2" w14:paraId="4908FE85" w14:textId="584A6F31">
      <w:pPr>
        <w:spacing w:before="480" w:after="120" w:line="276" w:lineRule="auto"/>
        <w:jc w:val="both"/>
        <w:outlineLvl w:val="0"/>
        <w:rPr>
          <w:rFonts w:ascii="Garamond" w:hAnsi="Garamond" w:cs="Times New Roman"/>
          <w:color w:val="000000"/>
          <w:kern w:val="0"/>
          <w:sz w:val="22"/>
          <w:szCs w:val="22"/>
          <w:lang w:eastAsia="es-MX"/>
          <w:rPrChange w:author="Laura Viviana Barragan Cruz" w:date="2026-06-09T20:28:00Z" w:id="2250">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251">
            <w:rPr>
              <w:rFonts w:ascii="Garamond" w:hAnsi="Garamond" w:cs="Times New Roman"/>
              <w:color w:val="000000"/>
              <w:kern w:val="0"/>
              <w:sz w:val="20"/>
              <w:szCs w:val="20"/>
              <w:lang w:eastAsia="es-MX"/>
            </w:rPr>
          </w:rPrChange>
        </w:rPr>
        <w:t xml:space="preserve">B. </w:t>
      </w:r>
      <w:r w:rsidRPr="000F7997">
        <w:rPr>
          <w:rFonts w:ascii="Garamond" w:hAnsi="Garamond" w:cs="Times New Roman"/>
          <w:b/>
          <w:bCs/>
          <w:color w:val="000000"/>
          <w:kern w:val="0"/>
          <w:sz w:val="22"/>
          <w:szCs w:val="22"/>
          <w:lang w:eastAsia="es-MX"/>
          <w:rPrChange w:author="Laura Viviana Barragan Cruz" w:date="2026-06-09T20:28:00Z" w:id="2252">
            <w:rPr>
              <w:rFonts w:ascii="Garamond" w:hAnsi="Garamond" w:cs="Times New Roman"/>
              <w:b/>
              <w:bCs/>
              <w:color w:val="000000"/>
              <w:kern w:val="0"/>
              <w:sz w:val="20"/>
              <w:szCs w:val="20"/>
              <w:lang w:eastAsia="es-MX"/>
            </w:rPr>
          </w:rPrChange>
        </w:rPr>
        <w:t>ACREDITACIÓN DE CONDICIÓN CRITERIO DIFERENCIAL MIPYMES – ARTÍCULO 2.2.1.2.4.2.18 DEL DECRETO 1082 DE 2015 ADICIONADO POR EL ARTÍCULO 3 DEL DECRETO 1860 DE 2021</w:t>
      </w:r>
      <w:ins w:author="electro" w:date="2026-05-28T15:36:00Z" w:id="2253">
        <w:r w:rsidRPr="000F7997" w:rsidR="00D8160F">
          <w:rPr>
            <w:rFonts w:ascii="Garamond" w:hAnsi="Garamond" w:cs="Times New Roman"/>
            <w:b/>
            <w:bCs/>
            <w:color w:val="000000"/>
            <w:kern w:val="0"/>
            <w:sz w:val="22"/>
            <w:szCs w:val="22"/>
            <w:lang w:eastAsia="es-MX"/>
            <w:rPrChange w:author="Laura Viviana Barragan Cruz" w:date="2026-06-09T20:28:00Z" w:id="2254">
              <w:rPr>
                <w:rFonts w:ascii="Garamond" w:hAnsi="Garamond" w:cs="Times New Roman"/>
                <w:b/>
                <w:bCs/>
                <w:color w:val="000000"/>
                <w:kern w:val="0"/>
                <w:sz w:val="20"/>
                <w:szCs w:val="20"/>
                <w:lang w:eastAsia="es-MX"/>
              </w:rPr>
            </w:rPrChange>
          </w:rPr>
          <w:t xml:space="preserve"> </w:t>
        </w:r>
      </w:ins>
      <w:ins w:author="electro" w:date="2026-05-28T15:37:00Z" w:id="2255">
        <w:r w:rsidRPr="000F7997" w:rsidR="00D8160F">
          <w:rPr>
            <w:rFonts w:ascii="Garamond" w:hAnsi="Garamond" w:cs="Times New Roman"/>
            <w:b/>
            <w:bCs/>
            <w:color w:val="000000"/>
            <w:kern w:val="0"/>
            <w:sz w:val="22"/>
            <w:szCs w:val="22"/>
            <w:lang w:eastAsia="es-MX"/>
            <w:rPrChange w:author="Laura Viviana Barragan Cruz" w:date="2026-06-09T20:28:00Z" w:id="2256">
              <w:rPr>
                <w:rFonts w:ascii="Garamond" w:hAnsi="Garamond" w:cs="Times New Roman"/>
                <w:b/>
                <w:bCs/>
                <w:color w:val="000000"/>
                <w:kern w:val="0"/>
                <w:sz w:val="20"/>
                <w:szCs w:val="20"/>
                <w:lang w:eastAsia="es-MX"/>
              </w:rPr>
            </w:rPrChange>
          </w:rPr>
          <w:t xml:space="preserve">EN DESARROLLO DE LA LEY 2069 DE 2020. </w:t>
        </w:r>
      </w:ins>
    </w:p>
    <w:p w:rsidRPr="000F7997" w:rsidR="00C546A2" w:rsidP="008A463D" w:rsidRDefault="00C546A2" w14:paraId="79190C0E" w14:textId="77777777">
      <w:pPr>
        <w:spacing w:before="240" w:after="240" w:line="276" w:lineRule="auto"/>
        <w:jc w:val="both"/>
        <w:rPr>
          <w:rFonts w:ascii="Garamond" w:hAnsi="Garamond" w:cs="Times New Roman"/>
          <w:color w:val="000000"/>
          <w:kern w:val="0"/>
          <w:sz w:val="22"/>
          <w:szCs w:val="22"/>
          <w:lang w:eastAsia="es-MX"/>
          <w:rPrChange w:author="Laura Viviana Barragan Cruz" w:date="2026-06-09T20:28:00Z" w:id="2257">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258">
            <w:rPr>
              <w:rFonts w:ascii="Garamond" w:hAnsi="Garamond" w:cs="Times New Roman"/>
              <w:color w:val="000000"/>
              <w:kern w:val="0"/>
              <w:sz w:val="20"/>
              <w:szCs w:val="20"/>
              <w:lang w:eastAsia="es-MX"/>
            </w:rPr>
          </w:rPrChange>
        </w:rPr>
        <w:t> La condición de MIPYME podrá ser acreditada, así:</w:t>
      </w:r>
    </w:p>
    <w:p w:rsidRPr="000F7997" w:rsidR="00C546A2" w:rsidP="008A463D" w:rsidRDefault="00C546A2" w14:paraId="50F069D3" w14:textId="77777777">
      <w:pPr>
        <w:spacing w:before="240" w:line="276" w:lineRule="auto"/>
        <w:jc w:val="both"/>
        <w:rPr>
          <w:rFonts w:ascii="Garamond" w:hAnsi="Garamond" w:cs="Times New Roman"/>
          <w:color w:val="000000"/>
          <w:kern w:val="0"/>
          <w:sz w:val="22"/>
          <w:szCs w:val="22"/>
          <w:lang w:eastAsia="es-MX"/>
          <w:rPrChange w:author="Laura Viviana Barragan Cruz" w:date="2026-06-09T20:28:00Z" w:id="2259">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260">
            <w:rPr>
              <w:rFonts w:ascii="Garamond" w:hAnsi="Garamond" w:cs="Times New Roman"/>
              <w:color w:val="000000"/>
              <w:kern w:val="0"/>
              <w:sz w:val="20"/>
              <w:szCs w:val="20"/>
              <w:lang w:eastAsia="es-MX"/>
            </w:rPr>
          </w:rPrChange>
        </w:rPr>
        <w:t>Para personas naturales: Mediante certificación expedida por la persona natural y un contador público, adjuntando copia del registro mercantil.</w:t>
      </w:r>
    </w:p>
    <w:p w:rsidRPr="000F7997" w:rsidR="00C546A2" w:rsidP="008A463D" w:rsidRDefault="00C546A2" w14:paraId="32189D58" w14:textId="77777777">
      <w:pPr>
        <w:spacing w:before="240" w:line="276" w:lineRule="auto"/>
        <w:jc w:val="both"/>
        <w:rPr>
          <w:rFonts w:ascii="Garamond" w:hAnsi="Garamond" w:cs="Times New Roman"/>
          <w:color w:val="000000"/>
          <w:kern w:val="0"/>
          <w:sz w:val="22"/>
          <w:szCs w:val="22"/>
          <w:lang w:eastAsia="es-MX"/>
          <w:rPrChange w:author="Laura Viviana Barragan Cruz" w:date="2026-06-09T20:28:00Z" w:id="2261">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262">
            <w:rPr>
              <w:rFonts w:ascii="Garamond" w:hAnsi="Garamond" w:cs="Times New Roman"/>
              <w:color w:val="000000"/>
              <w:kern w:val="0"/>
              <w:sz w:val="20"/>
              <w:szCs w:val="20"/>
              <w:lang w:eastAsia="es-MX"/>
            </w:rPr>
          </w:rPrChange>
        </w:rPr>
        <w:t>Para personas jurídicas: mediante certificación expedida por el representante legal y el contador o revisor fiscal, si están obligados a tenerlo, adjuntando copia del certificado de existencia y representación legal expedido por la Cámara de Comercio o por la autoridad competente para expedir dicha certificación no mayor a 30 días calendario a la fecha de cierre del proceso.</w:t>
      </w:r>
    </w:p>
    <w:p w:rsidRPr="000F7997" w:rsidR="00C546A2" w:rsidP="008A463D" w:rsidRDefault="00C546A2" w14:paraId="7558FCB3" w14:textId="77777777">
      <w:pPr>
        <w:spacing w:before="240" w:after="240" w:line="276" w:lineRule="auto"/>
        <w:jc w:val="both"/>
        <w:rPr>
          <w:rFonts w:ascii="Garamond" w:hAnsi="Garamond" w:cs="Times New Roman"/>
          <w:color w:val="000000"/>
          <w:kern w:val="0"/>
          <w:sz w:val="22"/>
          <w:szCs w:val="22"/>
          <w:lang w:eastAsia="es-MX"/>
          <w:rPrChange w:author="Laura Viviana Barragan Cruz" w:date="2026-06-09T20:28:00Z" w:id="2263">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264">
            <w:rPr>
              <w:rFonts w:ascii="Garamond" w:hAnsi="Garamond" w:cs="Times New Roman"/>
              <w:color w:val="000000"/>
              <w:kern w:val="0"/>
              <w:sz w:val="20"/>
              <w:szCs w:val="20"/>
              <w:lang w:eastAsia="es-MX"/>
            </w:rPr>
          </w:rPrChange>
        </w:rPr>
        <w:t>Para la acreditación deberán observarse los rangos de clasificación empresarial establecidos de conformidad con la Ley 590 de 2000 y el Decreto 1074 de 2015, o las normas que lo modifiquen, sustituyan o complementen.</w:t>
      </w:r>
    </w:p>
    <w:p w:rsidRPr="000F7997" w:rsidR="00C546A2" w:rsidP="008A463D" w:rsidRDefault="00C546A2" w14:paraId="71E36705" w14:textId="77777777">
      <w:pPr>
        <w:spacing w:before="240" w:after="240" w:line="276" w:lineRule="auto"/>
        <w:jc w:val="both"/>
        <w:rPr>
          <w:rFonts w:ascii="Garamond" w:hAnsi="Garamond" w:cs="Times New Roman"/>
          <w:color w:val="000000"/>
          <w:kern w:val="0"/>
          <w:sz w:val="22"/>
          <w:szCs w:val="22"/>
          <w:lang w:eastAsia="es-MX"/>
          <w:rPrChange w:author="Laura Viviana Barragan Cruz" w:date="2026-06-09T20:28:00Z" w:id="2265">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266">
            <w:rPr>
              <w:rFonts w:ascii="Garamond" w:hAnsi="Garamond" w:cs="Times New Roman"/>
              <w:color w:val="000000"/>
              <w:kern w:val="0"/>
              <w:sz w:val="20"/>
              <w:szCs w:val="20"/>
              <w:lang w:eastAsia="es-MX"/>
            </w:rPr>
          </w:rPrChange>
        </w:rPr>
        <w:t xml:space="preserve">Nota I: En todo caso, las </w:t>
      </w:r>
      <w:proofErr w:type="spellStart"/>
      <w:r w:rsidRPr="000F7997">
        <w:rPr>
          <w:rFonts w:ascii="Garamond" w:hAnsi="Garamond" w:cs="Times New Roman"/>
          <w:color w:val="000000"/>
          <w:kern w:val="0"/>
          <w:sz w:val="22"/>
          <w:szCs w:val="22"/>
          <w:lang w:eastAsia="es-MX"/>
          <w:rPrChange w:author="Laura Viviana Barragan Cruz" w:date="2026-06-09T20:28:00Z" w:id="2267">
            <w:rPr>
              <w:rFonts w:ascii="Garamond" w:hAnsi="Garamond" w:cs="Times New Roman"/>
              <w:color w:val="000000"/>
              <w:kern w:val="0"/>
              <w:sz w:val="20"/>
              <w:szCs w:val="20"/>
              <w:lang w:eastAsia="es-MX"/>
            </w:rPr>
          </w:rPrChange>
        </w:rPr>
        <w:t>Mipyme</w:t>
      </w:r>
      <w:proofErr w:type="spellEnd"/>
      <w:r w:rsidRPr="000F7997">
        <w:rPr>
          <w:rFonts w:ascii="Garamond" w:hAnsi="Garamond" w:cs="Times New Roman"/>
          <w:color w:val="000000"/>
          <w:kern w:val="0"/>
          <w:sz w:val="22"/>
          <w:szCs w:val="22"/>
          <w:lang w:eastAsia="es-MX"/>
          <w:rPrChange w:author="Laura Viviana Barragan Cruz" w:date="2026-06-09T20:28:00Z" w:id="2268">
            <w:rPr>
              <w:rFonts w:ascii="Garamond" w:hAnsi="Garamond" w:cs="Times New Roman"/>
              <w:color w:val="000000"/>
              <w:kern w:val="0"/>
              <w:sz w:val="20"/>
              <w:szCs w:val="20"/>
              <w:lang w:eastAsia="es-MX"/>
            </w:rPr>
          </w:rPrChange>
        </w:rPr>
        <w:t xml:space="preserve"> también podrán acreditar esta condición con la copia del certificado del Registro Único de Proponentes, el cual deberá encontrarse vigente y en firme al momento de su presentación.</w:t>
      </w:r>
    </w:p>
    <w:p w:rsidRPr="000F7997" w:rsidR="00C546A2" w:rsidP="008A463D" w:rsidRDefault="00C546A2" w14:paraId="3BF41EBB" w14:textId="77777777">
      <w:pPr>
        <w:spacing w:before="240" w:after="240" w:line="276" w:lineRule="auto"/>
        <w:jc w:val="both"/>
        <w:rPr>
          <w:rFonts w:ascii="Garamond" w:hAnsi="Garamond" w:cs="Times New Roman"/>
          <w:color w:val="000000"/>
          <w:kern w:val="0"/>
          <w:sz w:val="22"/>
          <w:szCs w:val="22"/>
          <w:lang w:eastAsia="es-MX"/>
          <w:rPrChange w:author="Laura Viviana Barragan Cruz" w:date="2026-06-09T20:28:00Z" w:id="2269">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270">
            <w:rPr>
              <w:rFonts w:ascii="Garamond" w:hAnsi="Garamond" w:cs="Times New Roman"/>
              <w:color w:val="000000"/>
              <w:kern w:val="0"/>
              <w:sz w:val="20"/>
              <w:szCs w:val="20"/>
              <w:lang w:eastAsia="es-MX"/>
            </w:rPr>
          </w:rPrChange>
        </w:rPr>
        <w:t xml:space="preserve">Nota II: Tratándose de proponentes plurales, los criterios diferenciales sólo se aplicarán si por lo menos uno de los integrantes acredita la calidad de </w:t>
      </w:r>
      <w:proofErr w:type="spellStart"/>
      <w:r w:rsidRPr="000F7997">
        <w:rPr>
          <w:rFonts w:ascii="Garamond" w:hAnsi="Garamond" w:cs="Times New Roman"/>
          <w:color w:val="000000"/>
          <w:kern w:val="0"/>
          <w:sz w:val="22"/>
          <w:szCs w:val="22"/>
          <w:lang w:eastAsia="es-MX"/>
          <w:rPrChange w:author="Laura Viviana Barragan Cruz" w:date="2026-06-09T20:28:00Z" w:id="2271">
            <w:rPr>
              <w:rFonts w:ascii="Garamond" w:hAnsi="Garamond" w:cs="Times New Roman"/>
              <w:color w:val="000000"/>
              <w:kern w:val="0"/>
              <w:sz w:val="20"/>
              <w:szCs w:val="20"/>
              <w:lang w:eastAsia="es-MX"/>
            </w:rPr>
          </w:rPrChange>
        </w:rPr>
        <w:t>Mipyme</w:t>
      </w:r>
      <w:proofErr w:type="spellEnd"/>
      <w:r w:rsidRPr="000F7997">
        <w:rPr>
          <w:rFonts w:ascii="Garamond" w:hAnsi="Garamond" w:cs="Times New Roman"/>
          <w:color w:val="000000"/>
          <w:kern w:val="0"/>
          <w:sz w:val="22"/>
          <w:szCs w:val="22"/>
          <w:lang w:eastAsia="es-MX"/>
          <w:rPrChange w:author="Laura Viviana Barragan Cruz" w:date="2026-06-09T20:28:00Z" w:id="2272">
            <w:rPr>
              <w:rFonts w:ascii="Garamond" w:hAnsi="Garamond" w:cs="Times New Roman"/>
              <w:color w:val="000000"/>
              <w:kern w:val="0"/>
              <w:sz w:val="20"/>
              <w:szCs w:val="20"/>
              <w:lang w:eastAsia="es-MX"/>
            </w:rPr>
          </w:rPrChange>
        </w:rPr>
        <w:t xml:space="preserve"> y tiene una participación igual o superior al diez por ciento (10%) en el consorcio o la unión temporal.</w:t>
      </w:r>
    </w:p>
    <w:p w:rsidRPr="000F7997" w:rsidR="00C546A2" w:rsidP="008A463D" w:rsidRDefault="00C546A2" w14:paraId="1F4BC5C6" w14:textId="70A329CF">
      <w:pPr>
        <w:spacing w:before="480" w:after="120" w:line="276" w:lineRule="auto"/>
        <w:jc w:val="both"/>
        <w:outlineLvl w:val="0"/>
        <w:rPr>
          <w:rFonts w:ascii="Garamond" w:hAnsi="Garamond" w:cs="Times New Roman"/>
          <w:b/>
          <w:bCs/>
          <w:color w:val="000000"/>
          <w:kern w:val="0"/>
          <w:sz w:val="22"/>
          <w:szCs w:val="22"/>
          <w:lang w:eastAsia="es-MX"/>
          <w:rPrChange w:author="Laura Viviana Barragan Cruz" w:date="2026-06-09T20:28:00Z" w:id="2273">
            <w:rPr>
              <w:rFonts w:ascii="Garamond" w:hAnsi="Garamond" w:cs="Times New Roman"/>
              <w:b/>
              <w:bCs/>
              <w:color w:val="000000"/>
              <w:kern w:val="0"/>
              <w:sz w:val="20"/>
              <w:szCs w:val="20"/>
              <w:lang w:eastAsia="es-MX"/>
            </w:rPr>
          </w:rPrChange>
        </w:rPr>
      </w:pPr>
      <w:r w:rsidRPr="000F7997">
        <w:rPr>
          <w:rFonts w:ascii="Garamond" w:hAnsi="Garamond" w:cs="Times New Roman"/>
          <w:b/>
          <w:bCs/>
          <w:color w:val="000000"/>
          <w:kern w:val="0"/>
          <w:sz w:val="22"/>
          <w:szCs w:val="22"/>
          <w:lang w:eastAsia="es-MX"/>
          <w:rPrChange w:author="Laura Viviana Barragan Cruz" w:date="2026-06-09T20:28:00Z" w:id="2274">
            <w:rPr>
              <w:rFonts w:ascii="Garamond" w:hAnsi="Garamond" w:cs="Times New Roman"/>
              <w:b/>
              <w:bCs/>
              <w:color w:val="000000"/>
              <w:kern w:val="0"/>
              <w:sz w:val="20"/>
              <w:szCs w:val="20"/>
              <w:lang w:eastAsia="es-MX"/>
            </w:rPr>
          </w:rPrChange>
        </w:rPr>
        <w:t xml:space="preserve">C. ACREDITACIÓN DE CONDICIÓN CRITERIO DIFERENCIAL EMPRENDIMIENTO Y </w:t>
      </w:r>
      <w:ins w:author="electro" w:date="2026-05-28T15:42:00Z" w:id="2275">
        <w:r w:rsidRPr="000F7997" w:rsidR="00DE2844">
          <w:rPr>
            <w:rFonts w:ascii="Garamond" w:hAnsi="Garamond" w:cs="Times New Roman"/>
            <w:b/>
            <w:bCs/>
            <w:color w:val="000000"/>
            <w:kern w:val="0"/>
            <w:sz w:val="22"/>
            <w:szCs w:val="22"/>
            <w:lang w:eastAsia="es-MX"/>
            <w:rPrChange w:author="Laura Viviana Barragan Cruz" w:date="2026-06-09T20:28:00Z" w:id="2276">
              <w:rPr>
                <w:rFonts w:ascii="Garamond" w:hAnsi="Garamond" w:cs="Times New Roman"/>
                <w:b/>
                <w:bCs/>
                <w:color w:val="000000"/>
                <w:kern w:val="0"/>
                <w:sz w:val="20"/>
                <w:szCs w:val="20"/>
                <w:lang w:eastAsia="es-MX"/>
              </w:rPr>
            </w:rPrChange>
          </w:rPr>
          <w:t>EMPRESAS DE PERSONAS CON DISCAPACIDAD.</w:t>
        </w:r>
      </w:ins>
      <w:del w:author="electro" w:date="2026-05-28T15:42:00Z" w:id="2277">
        <w:r w:rsidRPr="000F7997" w:rsidDel="00DE2844">
          <w:rPr>
            <w:rFonts w:ascii="Garamond" w:hAnsi="Garamond" w:cs="Times New Roman"/>
            <w:b/>
            <w:bCs/>
            <w:color w:val="000000"/>
            <w:kern w:val="0"/>
            <w:sz w:val="22"/>
            <w:szCs w:val="22"/>
            <w:lang w:eastAsia="es-MX"/>
            <w:rPrChange w:author="Laura Viviana Barragan Cruz" w:date="2026-06-09T20:28:00Z" w:id="2278">
              <w:rPr>
                <w:rFonts w:ascii="Garamond" w:hAnsi="Garamond" w:cs="Times New Roman"/>
                <w:b/>
                <w:bCs/>
                <w:color w:val="000000"/>
                <w:kern w:val="0"/>
                <w:sz w:val="20"/>
                <w:szCs w:val="20"/>
                <w:lang w:eastAsia="es-MX"/>
              </w:rPr>
            </w:rPrChange>
          </w:rPr>
          <w:delText xml:space="preserve">EMPRESAS </w:delText>
        </w:r>
        <w:commentRangeStart w:id="2279"/>
        <w:r w:rsidRPr="000F7997" w:rsidDel="00DE2844">
          <w:rPr>
            <w:rFonts w:ascii="Garamond" w:hAnsi="Garamond" w:cs="Times New Roman"/>
            <w:b/>
            <w:bCs/>
            <w:color w:val="000000"/>
            <w:kern w:val="0"/>
            <w:sz w:val="22"/>
            <w:szCs w:val="22"/>
            <w:lang w:eastAsia="es-MX"/>
            <w:rPrChange w:author="Laura Viviana Barragan Cruz" w:date="2026-06-09T20:28:00Z" w:id="2280">
              <w:rPr>
                <w:rFonts w:ascii="Garamond" w:hAnsi="Garamond" w:cs="Times New Roman"/>
                <w:b/>
                <w:bCs/>
                <w:color w:val="000000"/>
                <w:kern w:val="0"/>
                <w:sz w:val="20"/>
                <w:szCs w:val="20"/>
                <w:lang w:eastAsia="es-MX"/>
              </w:rPr>
            </w:rPrChange>
          </w:rPr>
          <w:delText>CON TRABAJADORES EN CONDICIÓN DE DISCAPACIDAD</w:delText>
        </w:r>
        <w:commentRangeEnd w:id="2279"/>
        <w:r w:rsidRPr="000F7997" w:rsidDel="00DE2844" w:rsidR="00DE2844">
          <w:rPr>
            <w:rStyle w:val="Refdecomentario"/>
            <w:rFonts w:ascii="Garamond" w:hAnsi="Garamond"/>
            <w:sz w:val="22"/>
            <w:szCs w:val="22"/>
            <w:rPrChange w:author="Laura Viviana Barragan Cruz" w:date="2026-06-09T20:28:00Z" w:id="2281">
              <w:rPr>
                <w:rStyle w:val="Refdecomentario"/>
              </w:rPr>
            </w:rPrChange>
          </w:rPr>
          <w:commentReference w:id="2279"/>
        </w:r>
      </w:del>
      <w:r w:rsidRPr="000F7997">
        <w:rPr>
          <w:rFonts w:ascii="Garamond" w:hAnsi="Garamond" w:cs="Times New Roman"/>
          <w:b/>
          <w:bCs/>
          <w:color w:val="000000"/>
          <w:kern w:val="0"/>
          <w:sz w:val="22"/>
          <w:szCs w:val="22"/>
          <w:lang w:eastAsia="es-MX"/>
          <w:rPrChange w:author="Laura Viviana Barragan Cruz" w:date="2026-06-09T20:28:00Z" w:id="2282">
            <w:rPr>
              <w:rFonts w:ascii="Garamond" w:hAnsi="Garamond" w:cs="Times New Roman"/>
              <w:b/>
              <w:bCs/>
              <w:color w:val="000000"/>
              <w:kern w:val="0"/>
              <w:sz w:val="20"/>
              <w:szCs w:val="20"/>
              <w:lang w:eastAsia="es-MX"/>
            </w:rPr>
          </w:rPrChange>
        </w:rPr>
        <w:t>. – artículo 2.2.1.2.4.2.6 del 1082 de 2015, modificado por el DECRETO 287 DE 2026</w:t>
      </w:r>
    </w:p>
    <w:p w:rsidRPr="000F7997" w:rsidR="00C546A2" w:rsidP="008A463D" w:rsidRDefault="00C546A2" w14:paraId="38EF0E9A" w14:textId="5C88F5D1">
      <w:pPr>
        <w:shd w:val="clear" w:color="auto" w:fill="FFFFFF"/>
        <w:spacing w:line="276" w:lineRule="auto"/>
        <w:jc w:val="both"/>
        <w:rPr>
          <w:ins w:author="electro" w:date="2026-05-28T15:47:00Z" w:id="2283"/>
          <w:rFonts w:ascii="Garamond" w:hAnsi="Garamond" w:cs="Times New Roman"/>
          <w:color w:val="000000"/>
          <w:kern w:val="0"/>
          <w:sz w:val="22"/>
          <w:szCs w:val="22"/>
          <w:lang w:eastAsia="es-MX"/>
          <w:rPrChange w:author="Laura Viviana Barragan Cruz" w:date="2026-06-09T20:28:00Z" w:id="2284">
            <w:rPr>
              <w:ins w:author="electro" w:date="2026-05-28T15:47:00Z" w:id="2285"/>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286">
            <w:rPr>
              <w:rFonts w:ascii="Garamond" w:hAnsi="Garamond" w:cs="Times New Roman"/>
              <w:color w:val="000000"/>
              <w:kern w:val="0"/>
              <w:sz w:val="20"/>
              <w:szCs w:val="20"/>
              <w:lang w:eastAsia="es-MX"/>
            </w:rPr>
          </w:rPrChange>
        </w:rPr>
        <w:t>Se entenderán coma emprendimientos y empresas de personas con discapacidad aquellos que cumplan con alguna de las siguientes condiciones:</w:t>
      </w:r>
    </w:p>
    <w:p w:rsidRPr="000F7997" w:rsidR="00DE2844" w:rsidP="008A463D" w:rsidRDefault="00DE2844" w14:paraId="0D4B3FF3" w14:textId="77777777">
      <w:pPr>
        <w:shd w:val="clear" w:color="auto" w:fill="FFFFFF"/>
        <w:spacing w:line="276" w:lineRule="auto"/>
        <w:jc w:val="both"/>
        <w:rPr>
          <w:rFonts w:ascii="Garamond" w:hAnsi="Garamond" w:cs="Times New Roman"/>
          <w:color w:val="000000"/>
          <w:kern w:val="0"/>
          <w:sz w:val="22"/>
          <w:szCs w:val="22"/>
          <w:lang w:eastAsia="es-MX"/>
          <w:rPrChange w:author="Laura Viviana Barragan Cruz" w:date="2026-06-09T20:28:00Z" w:id="2287">
            <w:rPr>
              <w:rFonts w:ascii="Garamond" w:hAnsi="Garamond" w:cs="Times New Roman"/>
              <w:color w:val="000000"/>
              <w:kern w:val="0"/>
              <w:sz w:val="20"/>
              <w:szCs w:val="20"/>
              <w:lang w:eastAsia="es-MX"/>
            </w:rPr>
          </w:rPrChange>
        </w:rPr>
      </w:pPr>
    </w:p>
    <w:p w:rsidRPr="000F7997" w:rsidR="00C546A2" w:rsidP="008A463D" w:rsidRDefault="00C546A2" w14:paraId="46100356" w14:textId="77777777">
      <w:pPr>
        <w:shd w:val="clear" w:color="auto" w:fill="FFFFFF"/>
        <w:spacing w:line="276" w:lineRule="auto"/>
        <w:jc w:val="both"/>
        <w:rPr>
          <w:rFonts w:ascii="Garamond" w:hAnsi="Garamond" w:cs="Times New Roman"/>
          <w:color w:val="000000"/>
          <w:kern w:val="0"/>
          <w:sz w:val="22"/>
          <w:szCs w:val="22"/>
          <w:lang w:eastAsia="es-MX"/>
          <w:rPrChange w:author="Laura Viviana Barragan Cruz" w:date="2026-06-09T20:28:00Z" w:id="2288">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289">
            <w:rPr>
              <w:rFonts w:ascii="Garamond" w:hAnsi="Garamond" w:cs="Times New Roman"/>
              <w:color w:val="000000"/>
              <w:kern w:val="0"/>
              <w:sz w:val="20"/>
              <w:szCs w:val="20"/>
              <w:lang w:eastAsia="es-MX"/>
            </w:rPr>
          </w:rPrChange>
        </w:rPr>
        <w:t>1) Personas naturales con discapacidad que ejerzan una profesión liberal. Esta circunstancia se acreditará mediante la copia de cedula de ciudadanía, la cedula de extranjería o el pasaporte, el certificado de discapacidad expedido de acuerdo con la normativa del Ministerio de Salud y Protección Social, así coma el título profesional correspondiente.</w:t>
      </w:r>
    </w:p>
    <w:p w:rsidRPr="000F7997" w:rsidR="00C546A2" w:rsidP="008A463D" w:rsidRDefault="00C546A2" w14:paraId="6F5CC877" w14:textId="77777777">
      <w:pPr>
        <w:shd w:val="clear" w:color="auto" w:fill="FFFFFF"/>
        <w:spacing w:line="276" w:lineRule="auto"/>
        <w:jc w:val="both"/>
        <w:rPr>
          <w:rFonts w:ascii="Garamond" w:hAnsi="Garamond" w:cs="Times New Roman"/>
          <w:color w:val="000000"/>
          <w:kern w:val="0"/>
          <w:sz w:val="22"/>
          <w:szCs w:val="22"/>
          <w:lang w:eastAsia="es-MX"/>
          <w:rPrChange w:author="Laura Viviana Barragan Cruz" w:date="2026-06-09T20:28:00Z" w:id="2290">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291">
            <w:rPr>
              <w:rFonts w:ascii="Garamond" w:hAnsi="Garamond" w:cs="Times New Roman"/>
              <w:color w:val="000000"/>
              <w:kern w:val="0"/>
              <w:sz w:val="20"/>
              <w:szCs w:val="20"/>
              <w:lang w:eastAsia="es-MX"/>
            </w:rPr>
          </w:rPrChange>
        </w:rPr>
        <w:t xml:space="preserve"> 2) Personas naturales con discapacidad que hayan realizado actividades comerciales a través de un establecimiento de comercio, durante al menos el </w:t>
      </w:r>
      <w:proofErr w:type="spellStart"/>
      <w:r w:rsidRPr="000F7997">
        <w:rPr>
          <w:rFonts w:ascii="Garamond" w:hAnsi="Garamond" w:cs="Times New Roman"/>
          <w:color w:val="000000"/>
          <w:kern w:val="0"/>
          <w:sz w:val="22"/>
          <w:szCs w:val="22"/>
          <w:lang w:eastAsia="es-MX"/>
          <w:rPrChange w:author="Laura Viviana Barragan Cruz" w:date="2026-06-09T20:28:00Z" w:id="2292">
            <w:rPr>
              <w:rFonts w:ascii="Garamond" w:hAnsi="Garamond" w:cs="Times New Roman"/>
              <w:color w:val="000000"/>
              <w:kern w:val="0"/>
              <w:sz w:val="20"/>
              <w:szCs w:val="20"/>
              <w:lang w:eastAsia="es-MX"/>
            </w:rPr>
          </w:rPrChange>
        </w:rPr>
        <w:t>ultimo</w:t>
      </w:r>
      <w:proofErr w:type="spellEnd"/>
      <w:r w:rsidRPr="000F7997">
        <w:rPr>
          <w:rFonts w:ascii="Garamond" w:hAnsi="Garamond" w:cs="Times New Roman"/>
          <w:color w:val="000000"/>
          <w:kern w:val="0"/>
          <w:sz w:val="22"/>
          <w:szCs w:val="22"/>
          <w:lang w:eastAsia="es-MX"/>
          <w:rPrChange w:author="Laura Viviana Barragan Cruz" w:date="2026-06-09T20:28:00Z" w:id="2293">
            <w:rPr>
              <w:rFonts w:ascii="Garamond" w:hAnsi="Garamond" w:cs="Times New Roman"/>
              <w:color w:val="000000"/>
              <w:kern w:val="0"/>
              <w:sz w:val="20"/>
              <w:szCs w:val="20"/>
              <w:lang w:eastAsia="es-MX"/>
            </w:rPr>
          </w:rPrChange>
        </w:rPr>
        <w:t xml:space="preserve"> año anterior a la fecha de cierre del proceso de selección. Esta circunstancia se acreditará mediante la copia de cedula de ciudadanía, la cedula de extranjera o el pasaporte, el certificado de discapacidad expedido de acuerdo con la normativa del Ministerio de Salud y Protección Social, así coma la copia del registro mercantil.</w:t>
      </w:r>
    </w:p>
    <w:p w:rsidRPr="000F7997" w:rsidR="00C546A2" w:rsidP="008A463D" w:rsidRDefault="00C546A2" w14:paraId="55836F58" w14:textId="77777777">
      <w:pPr>
        <w:shd w:val="clear" w:color="auto" w:fill="FFFFFF"/>
        <w:spacing w:line="276" w:lineRule="auto"/>
        <w:jc w:val="both"/>
        <w:rPr>
          <w:rFonts w:ascii="Garamond" w:hAnsi="Garamond" w:cs="Times New Roman"/>
          <w:color w:val="000000"/>
          <w:kern w:val="0"/>
          <w:sz w:val="22"/>
          <w:szCs w:val="22"/>
          <w:lang w:eastAsia="es-MX"/>
          <w:rPrChange w:author="Laura Viviana Barragan Cruz" w:date="2026-06-09T20:28:00Z" w:id="2294">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295">
            <w:rPr>
              <w:rFonts w:ascii="Garamond" w:hAnsi="Garamond" w:cs="Times New Roman"/>
              <w:color w:val="000000"/>
              <w:kern w:val="0"/>
              <w:sz w:val="20"/>
              <w:szCs w:val="20"/>
              <w:lang w:eastAsia="es-MX"/>
            </w:rPr>
          </w:rPrChange>
        </w:rPr>
        <w:t> </w:t>
      </w:r>
    </w:p>
    <w:p w:rsidRPr="000F7997" w:rsidR="00C546A2" w:rsidP="008A463D" w:rsidRDefault="00C546A2" w14:paraId="2E537563" w14:textId="23AC4407">
      <w:pPr>
        <w:shd w:val="clear" w:color="auto" w:fill="FFFFFF"/>
        <w:spacing w:line="276" w:lineRule="auto"/>
        <w:jc w:val="both"/>
        <w:rPr>
          <w:ins w:author="electro" w:date="2026-05-28T15:47:00Z" w:id="2296"/>
          <w:rFonts w:ascii="Garamond" w:hAnsi="Garamond" w:cs="Times New Roman"/>
          <w:color w:val="000000"/>
          <w:kern w:val="0"/>
          <w:sz w:val="22"/>
          <w:szCs w:val="22"/>
          <w:lang w:eastAsia="es-MX"/>
          <w:rPrChange w:author="Laura Viviana Barragan Cruz" w:date="2026-06-09T20:28:00Z" w:id="2297">
            <w:rPr>
              <w:ins w:author="electro" w:date="2026-05-28T15:47:00Z" w:id="2298"/>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299">
            <w:rPr>
              <w:rFonts w:ascii="Garamond" w:hAnsi="Garamond" w:cs="Times New Roman"/>
              <w:color w:val="000000"/>
              <w:kern w:val="0"/>
              <w:sz w:val="20"/>
              <w:szCs w:val="20"/>
              <w:lang w:eastAsia="es-MX"/>
            </w:rPr>
          </w:rPrChange>
        </w:rPr>
        <w:t>3) Personas jurídicas donde más del cincuenta por ciento (50%) de sus acciones, partes de interés o cuotas de participación pertenezcan a personas con discapacidad y l</w:t>
      </w:r>
      <w:ins w:author="electro" w:date="2026-05-28T15:47:00Z" w:id="2300">
        <w:r w:rsidRPr="000F7997" w:rsidR="00DE2844">
          <w:rPr>
            <w:rFonts w:ascii="Garamond" w:hAnsi="Garamond" w:cs="Times New Roman"/>
            <w:color w:val="000000"/>
            <w:kern w:val="0"/>
            <w:sz w:val="22"/>
            <w:szCs w:val="22"/>
            <w:lang w:eastAsia="es-MX"/>
            <w:rPrChange w:author="Laura Viviana Barragan Cruz" w:date="2026-06-09T20:28:00Z" w:id="2301">
              <w:rPr>
                <w:rFonts w:ascii="Garamond" w:hAnsi="Garamond" w:cs="Times New Roman"/>
                <w:color w:val="000000"/>
                <w:kern w:val="0"/>
                <w:sz w:val="20"/>
                <w:szCs w:val="20"/>
                <w:lang w:eastAsia="es-MX"/>
              </w:rPr>
            </w:rPrChange>
          </w:rPr>
          <w:t>o</w:t>
        </w:r>
      </w:ins>
      <w:del w:author="electro" w:date="2026-05-28T15:47:00Z" w:id="2302">
        <w:r w:rsidRPr="000F7997" w:rsidDel="00DE2844">
          <w:rPr>
            <w:rFonts w:ascii="Garamond" w:hAnsi="Garamond" w:cs="Times New Roman"/>
            <w:color w:val="000000"/>
            <w:kern w:val="0"/>
            <w:sz w:val="22"/>
            <w:szCs w:val="22"/>
            <w:lang w:eastAsia="es-MX"/>
            <w:rPrChange w:author="Laura Viviana Barragan Cruz" w:date="2026-06-09T20:28:00Z" w:id="2303">
              <w:rPr>
                <w:rFonts w:ascii="Garamond" w:hAnsi="Garamond" w:cs="Times New Roman"/>
                <w:color w:val="000000"/>
                <w:kern w:val="0"/>
                <w:sz w:val="20"/>
                <w:szCs w:val="20"/>
                <w:lang w:eastAsia="es-MX"/>
              </w:rPr>
            </w:rPrChange>
          </w:rPr>
          <w:delText>a</w:delText>
        </w:r>
      </w:del>
      <w:r w:rsidRPr="000F7997">
        <w:rPr>
          <w:rFonts w:ascii="Garamond" w:hAnsi="Garamond" w:cs="Times New Roman"/>
          <w:color w:val="000000"/>
          <w:kern w:val="0"/>
          <w:sz w:val="22"/>
          <w:szCs w:val="22"/>
          <w:lang w:eastAsia="es-MX"/>
          <w:rPrChange w:author="Laura Viviana Barragan Cruz" w:date="2026-06-09T20:28:00Z" w:id="2304">
            <w:rPr>
              <w:rFonts w:ascii="Garamond" w:hAnsi="Garamond" w:cs="Times New Roman"/>
              <w:color w:val="000000"/>
              <w:kern w:val="0"/>
              <w:sz w:val="20"/>
              <w:szCs w:val="20"/>
              <w:lang w:eastAsia="es-MX"/>
            </w:rPr>
          </w:rPrChange>
        </w:rPr>
        <w:t xml:space="preserve">s derechos de propiedad hayan pertenecido a estas durante al menos el </w:t>
      </w:r>
      <w:proofErr w:type="spellStart"/>
      <w:r w:rsidRPr="000F7997">
        <w:rPr>
          <w:rFonts w:ascii="Garamond" w:hAnsi="Garamond" w:cs="Times New Roman"/>
          <w:color w:val="000000"/>
          <w:kern w:val="0"/>
          <w:sz w:val="22"/>
          <w:szCs w:val="22"/>
          <w:lang w:eastAsia="es-MX"/>
          <w:rPrChange w:author="Laura Viviana Barragan Cruz" w:date="2026-06-09T20:28:00Z" w:id="2305">
            <w:rPr>
              <w:rFonts w:ascii="Garamond" w:hAnsi="Garamond" w:cs="Times New Roman"/>
              <w:color w:val="000000"/>
              <w:kern w:val="0"/>
              <w:sz w:val="20"/>
              <w:szCs w:val="20"/>
              <w:lang w:eastAsia="es-MX"/>
            </w:rPr>
          </w:rPrChange>
        </w:rPr>
        <w:t>ultimo</w:t>
      </w:r>
      <w:proofErr w:type="spellEnd"/>
      <w:r w:rsidRPr="000F7997">
        <w:rPr>
          <w:rFonts w:ascii="Garamond" w:hAnsi="Garamond" w:cs="Times New Roman"/>
          <w:color w:val="000000"/>
          <w:kern w:val="0"/>
          <w:sz w:val="22"/>
          <w:szCs w:val="22"/>
          <w:lang w:eastAsia="es-MX"/>
          <w:rPrChange w:author="Laura Viviana Barragan Cruz" w:date="2026-06-09T20:28:00Z" w:id="2306">
            <w:rPr>
              <w:rFonts w:ascii="Garamond" w:hAnsi="Garamond" w:cs="Times New Roman"/>
              <w:color w:val="000000"/>
              <w:kern w:val="0"/>
              <w:sz w:val="20"/>
              <w:szCs w:val="20"/>
              <w:lang w:eastAsia="es-MX"/>
            </w:rPr>
          </w:rPrChange>
        </w:rPr>
        <w:t xml:space="preserve"> año anterior a la fecha de cierre del Proceso de Selección.</w:t>
      </w:r>
    </w:p>
    <w:p w:rsidRPr="000F7997" w:rsidR="00DE2844" w:rsidP="008A463D" w:rsidRDefault="00DE2844" w14:paraId="4215FCBC" w14:textId="77777777">
      <w:pPr>
        <w:shd w:val="clear" w:color="auto" w:fill="FFFFFF"/>
        <w:spacing w:line="276" w:lineRule="auto"/>
        <w:jc w:val="both"/>
        <w:rPr>
          <w:rFonts w:ascii="Garamond" w:hAnsi="Garamond" w:cs="Times New Roman"/>
          <w:color w:val="000000"/>
          <w:kern w:val="0"/>
          <w:sz w:val="22"/>
          <w:szCs w:val="22"/>
          <w:lang w:eastAsia="es-MX"/>
          <w:rPrChange w:author="Laura Viviana Barragan Cruz" w:date="2026-06-09T20:28:00Z" w:id="2307">
            <w:rPr>
              <w:rFonts w:ascii="Garamond" w:hAnsi="Garamond" w:cs="Times New Roman"/>
              <w:color w:val="000000"/>
              <w:kern w:val="0"/>
              <w:sz w:val="20"/>
              <w:szCs w:val="20"/>
              <w:lang w:eastAsia="es-MX"/>
            </w:rPr>
          </w:rPrChange>
        </w:rPr>
      </w:pPr>
    </w:p>
    <w:p w:rsidRPr="000F7997" w:rsidR="00C546A2" w:rsidP="008A463D" w:rsidRDefault="00C546A2" w14:paraId="52CB1874" w14:textId="4372A1A6">
      <w:pPr>
        <w:shd w:val="clear" w:color="auto" w:fill="FFFFFF"/>
        <w:spacing w:line="276" w:lineRule="auto"/>
        <w:jc w:val="both"/>
        <w:rPr>
          <w:ins w:author="electro" w:date="2026-05-28T15:47:00Z" w:id="2308"/>
          <w:rFonts w:ascii="Garamond" w:hAnsi="Garamond" w:cs="Times New Roman"/>
          <w:color w:val="000000"/>
          <w:kern w:val="0"/>
          <w:sz w:val="22"/>
          <w:szCs w:val="22"/>
          <w:lang w:eastAsia="es-MX"/>
          <w:rPrChange w:author="Laura Viviana Barragan Cruz" w:date="2026-06-09T20:28:00Z" w:id="2309">
            <w:rPr>
              <w:ins w:author="electro" w:date="2026-05-28T15:47:00Z" w:id="2310"/>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311">
            <w:rPr>
              <w:rFonts w:ascii="Garamond" w:hAnsi="Garamond" w:cs="Times New Roman"/>
              <w:color w:val="000000"/>
              <w:kern w:val="0"/>
              <w:sz w:val="20"/>
              <w:szCs w:val="20"/>
              <w:lang w:eastAsia="es-MX"/>
            </w:rPr>
          </w:rPrChange>
        </w:rPr>
        <w:t>La circunstancia de la propiedad de la persona jurídica se acreditará mediante certificación expedida por el representante legal y el revisor fiscal, cuando exista, de acuerdo con l</w:t>
      </w:r>
      <w:ins w:author="electro" w:date="2026-05-28T15:47:00Z" w:id="2312">
        <w:r w:rsidRPr="000F7997" w:rsidR="00DE2844">
          <w:rPr>
            <w:rFonts w:ascii="Garamond" w:hAnsi="Garamond" w:cs="Times New Roman"/>
            <w:color w:val="000000"/>
            <w:kern w:val="0"/>
            <w:sz w:val="22"/>
            <w:szCs w:val="22"/>
            <w:lang w:eastAsia="es-MX"/>
            <w:rPrChange w:author="Laura Viviana Barragan Cruz" w:date="2026-06-09T20:28:00Z" w:id="2313">
              <w:rPr>
                <w:rFonts w:ascii="Garamond" w:hAnsi="Garamond" w:cs="Times New Roman"/>
                <w:color w:val="000000"/>
                <w:kern w:val="0"/>
                <w:sz w:val="20"/>
                <w:szCs w:val="20"/>
                <w:lang w:eastAsia="es-MX"/>
              </w:rPr>
            </w:rPrChange>
          </w:rPr>
          <w:t>o</w:t>
        </w:r>
      </w:ins>
      <w:del w:author="electro" w:date="2026-05-28T15:47:00Z" w:id="2314">
        <w:r w:rsidRPr="000F7997" w:rsidDel="00DE2844">
          <w:rPr>
            <w:rFonts w:ascii="Garamond" w:hAnsi="Garamond" w:cs="Times New Roman"/>
            <w:color w:val="000000"/>
            <w:kern w:val="0"/>
            <w:sz w:val="22"/>
            <w:szCs w:val="22"/>
            <w:lang w:eastAsia="es-MX"/>
            <w:rPrChange w:author="Laura Viviana Barragan Cruz" w:date="2026-06-09T20:28:00Z" w:id="2315">
              <w:rPr>
                <w:rFonts w:ascii="Garamond" w:hAnsi="Garamond" w:cs="Times New Roman"/>
                <w:color w:val="000000"/>
                <w:kern w:val="0"/>
                <w:sz w:val="20"/>
                <w:szCs w:val="20"/>
                <w:lang w:eastAsia="es-MX"/>
              </w:rPr>
            </w:rPrChange>
          </w:rPr>
          <w:delText>a</w:delText>
        </w:r>
      </w:del>
      <w:r w:rsidRPr="000F7997">
        <w:rPr>
          <w:rFonts w:ascii="Garamond" w:hAnsi="Garamond" w:cs="Times New Roman"/>
          <w:color w:val="000000"/>
          <w:kern w:val="0"/>
          <w:sz w:val="22"/>
          <w:szCs w:val="22"/>
          <w:lang w:eastAsia="es-MX"/>
          <w:rPrChange w:author="Laura Viviana Barragan Cruz" w:date="2026-06-09T20:28:00Z" w:id="2316">
            <w:rPr>
              <w:rFonts w:ascii="Garamond" w:hAnsi="Garamond" w:cs="Times New Roman"/>
              <w:color w:val="000000"/>
              <w:kern w:val="0"/>
              <w:sz w:val="20"/>
              <w:szCs w:val="20"/>
              <w:lang w:eastAsia="es-MX"/>
            </w:rPr>
          </w:rPrChange>
        </w:rPr>
        <w:t xml:space="preserve">s requerimientos de ley o, el contador, donde conste la distribución de </w:t>
      </w:r>
      <w:proofErr w:type="gramStart"/>
      <w:r w:rsidRPr="000F7997">
        <w:rPr>
          <w:rFonts w:ascii="Garamond" w:hAnsi="Garamond" w:cs="Times New Roman"/>
          <w:color w:val="000000"/>
          <w:kern w:val="0"/>
          <w:sz w:val="22"/>
          <w:szCs w:val="22"/>
          <w:lang w:eastAsia="es-MX"/>
          <w:rPrChange w:author="Laura Viviana Barragan Cruz" w:date="2026-06-09T20:28:00Z" w:id="2317">
            <w:rPr>
              <w:rFonts w:ascii="Garamond" w:hAnsi="Garamond" w:cs="Times New Roman"/>
              <w:color w:val="000000"/>
              <w:kern w:val="0"/>
              <w:sz w:val="20"/>
              <w:szCs w:val="20"/>
              <w:lang w:eastAsia="es-MX"/>
            </w:rPr>
          </w:rPrChange>
        </w:rPr>
        <w:t>las derechos</w:t>
      </w:r>
      <w:proofErr w:type="gramEnd"/>
      <w:r w:rsidRPr="000F7997">
        <w:rPr>
          <w:rFonts w:ascii="Garamond" w:hAnsi="Garamond" w:cs="Times New Roman"/>
          <w:color w:val="000000"/>
          <w:kern w:val="0"/>
          <w:sz w:val="22"/>
          <w:szCs w:val="22"/>
          <w:lang w:eastAsia="es-MX"/>
          <w:rPrChange w:author="Laura Viviana Barragan Cruz" w:date="2026-06-09T20:28:00Z" w:id="2318">
            <w:rPr>
              <w:rFonts w:ascii="Garamond" w:hAnsi="Garamond" w:cs="Times New Roman"/>
              <w:color w:val="000000"/>
              <w:kern w:val="0"/>
              <w:sz w:val="20"/>
              <w:szCs w:val="20"/>
              <w:lang w:eastAsia="es-MX"/>
            </w:rPr>
          </w:rPrChange>
        </w:rPr>
        <w:t xml:space="preserve"> en la sociedad y el tiempo en el que las personas con discapacidad han mantenido su participación. Adicionalmente se debe adjuntar la copia de cedula de ciudadanía, la cedula de extranjera o el pasaporte, el certificado de discapacidad expedido de acuerdo con la normativa del Ministerio de Salud y Protección Social, así como la copia del certificado de existencia y representación legal.</w:t>
      </w:r>
    </w:p>
    <w:p w:rsidRPr="000F7997" w:rsidR="00DE2844" w:rsidP="008A463D" w:rsidRDefault="00DE2844" w14:paraId="1FB030DA" w14:textId="77777777">
      <w:pPr>
        <w:shd w:val="clear" w:color="auto" w:fill="FFFFFF"/>
        <w:spacing w:line="276" w:lineRule="auto"/>
        <w:jc w:val="both"/>
        <w:rPr>
          <w:rFonts w:ascii="Garamond" w:hAnsi="Garamond" w:cs="Times New Roman"/>
          <w:color w:val="000000"/>
          <w:kern w:val="0"/>
          <w:sz w:val="22"/>
          <w:szCs w:val="22"/>
          <w:lang w:eastAsia="es-MX"/>
          <w:rPrChange w:author="Laura Viviana Barragan Cruz" w:date="2026-06-09T20:28:00Z" w:id="2319">
            <w:rPr>
              <w:rFonts w:ascii="Garamond" w:hAnsi="Garamond" w:cs="Times New Roman"/>
              <w:color w:val="000000"/>
              <w:kern w:val="0"/>
              <w:sz w:val="20"/>
              <w:szCs w:val="20"/>
              <w:lang w:eastAsia="es-MX"/>
            </w:rPr>
          </w:rPrChange>
        </w:rPr>
      </w:pPr>
    </w:p>
    <w:p w:rsidRPr="000F7997" w:rsidR="00C546A2" w:rsidP="008A463D" w:rsidRDefault="00C546A2" w14:paraId="5475EA8A" w14:textId="548C0B28">
      <w:pPr>
        <w:shd w:val="clear" w:color="auto" w:fill="FFFFFF"/>
        <w:spacing w:line="276" w:lineRule="auto"/>
        <w:jc w:val="both"/>
        <w:rPr>
          <w:ins w:author="electro" w:date="2026-05-28T15:47:00Z" w:id="2320"/>
          <w:rFonts w:ascii="Garamond" w:hAnsi="Garamond" w:cs="Times New Roman"/>
          <w:color w:val="000000"/>
          <w:kern w:val="0"/>
          <w:sz w:val="22"/>
          <w:szCs w:val="22"/>
          <w:lang w:eastAsia="es-MX"/>
          <w:rPrChange w:author="Laura Viviana Barragan Cruz" w:date="2026-06-09T20:28:00Z" w:id="2321">
            <w:rPr>
              <w:ins w:author="electro" w:date="2026-05-28T15:47:00Z" w:id="2322"/>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323">
            <w:rPr>
              <w:rFonts w:ascii="Garamond" w:hAnsi="Garamond" w:cs="Times New Roman"/>
              <w:color w:val="000000"/>
              <w:kern w:val="0"/>
              <w:sz w:val="20"/>
              <w:szCs w:val="20"/>
              <w:lang w:eastAsia="es-MX"/>
            </w:rPr>
          </w:rPrChange>
        </w:rPr>
        <w:t xml:space="preserve">4) Personas jurídicas que tengan vinculadas laboralmente al menos una persona con discapacidad en empleos del nivel directivo de la empresa durante al menos el </w:t>
      </w:r>
      <w:proofErr w:type="spellStart"/>
      <w:r w:rsidRPr="000F7997">
        <w:rPr>
          <w:rFonts w:ascii="Garamond" w:hAnsi="Garamond" w:cs="Times New Roman"/>
          <w:color w:val="000000"/>
          <w:kern w:val="0"/>
          <w:sz w:val="22"/>
          <w:szCs w:val="22"/>
          <w:lang w:eastAsia="es-MX"/>
          <w:rPrChange w:author="Laura Viviana Barragan Cruz" w:date="2026-06-09T20:28:00Z" w:id="2324">
            <w:rPr>
              <w:rFonts w:ascii="Garamond" w:hAnsi="Garamond" w:cs="Times New Roman"/>
              <w:color w:val="000000"/>
              <w:kern w:val="0"/>
              <w:sz w:val="20"/>
              <w:szCs w:val="20"/>
              <w:lang w:eastAsia="es-MX"/>
            </w:rPr>
          </w:rPrChange>
        </w:rPr>
        <w:t>ultimo</w:t>
      </w:r>
      <w:proofErr w:type="spellEnd"/>
      <w:r w:rsidRPr="000F7997">
        <w:rPr>
          <w:rFonts w:ascii="Garamond" w:hAnsi="Garamond" w:cs="Times New Roman"/>
          <w:color w:val="000000"/>
          <w:kern w:val="0"/>
          <w:sz w:val="22"/>
          <w:szCs w:val="22"/>
          <w:lang w:eastAsia="es-MX"/>
          <w:rPrChange w:author="Laura Viviana Barragan Cruz" w:date="2026-06-09T20:28:00Z" w:id="2325">
            <w:rPr>
              <w:rFonts w:ascii="Garamond" w:hAnsi="Garamond" w:cs="Times New Roman"/>
              <w:color w:val="000000"/>
              <w:kern w:val="0"/>
              <w:sz w:val="20"/>
              <w:szCs w:val="20"/>
              <w:lang w:eastAsia="es-MX"/>
            </w:rPr>
          </w:rPrChange>
        </w:rPr>
        <w:t xml:space="preserve"> año anterior a la fecha de cierre del Proceso de Selección en el mismo cargo u otro del mismo nivel.</w:t>
      </w:r>
    </w:p>
    <w:p w:rsidRPr="000F7997" w:rsidR="00DE2844" w:rsidP="008A463D" w:rsidRDefault="00DE2844" w14:paraId="1B94D427" w14:textId="77777777">
      <w:pPr>
        <w:shd w:val="clear" w:color="auto" w:fill="FFFFFF"/>
        <w:spacing w:line="276" w:lineRule="auto"/>
        <w:jc w:val="both"/>
        <w:rPr>
          <w:rFonts w:ascii="Garamond" w:hAnsi="Garamond" w:cs="Times New Roman"/>
          <w:color w:val="000000"/>
          <w:kern w:val="0"/>
          <w:sz w:val="22"/>
          <w:szCs w:val="22"/>
          <w:lang w:eastAsia="es-MX"/>
          <w:rPrChange w:author="Laura Viviana Barragan Cruz" w:date="2026-06-09T20:28:00Z" w:id="2326">
            <w:rPr>
              <w:rFonts w:ascii="Garamond" w:hAnsi="Garamond" w:cs="Times New Roman"/>
              <w:color w:val="000000"/>
              <w:kern w:val="0"/>
              <w:sz w:val="20"/>
              <w:szCs w:val="20"/>
              <w:lang w:eastAsia="es-MX"/>
            </w:rPr>
          </w:rPrChange>
        </w:rPr>
      </w:pPr>
    </w:p>
    <w:p w:rsidRPr="000F7997" w:rsidR="00C546A2" w:rsidP="008A463D" w:rsidRDefault="00C546A2" w14:paraId="4AB38626" w14:textId="77777777">
      <w:pPr>
        <w:shd w:val="clear" w:color="auto" w:fill="FFFFFF"/>
        <w:spacing w:line="276" w:lineRule="auto"/>
        <w:jc w:val="both"/>
        <w:rPr>
          <w:rFonts w:ascii="Garamond" w:hAnsi="Garamond" w:cs="Times New Roman"/>
          <w:color w:val="000000"/>
          <w:kern w:val="0"/>
          <w:sz w:val="22"/>
          <w:szCs w:val="22"/>
          <w:lang w:eastAsia="es-MX"/>
          <w:rPrChange w:author="Laura Viviana Barragan Cruz" w:date="2026-06-09T20:28:00Z" w:id="2327">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328">
            <w:rPr>
              <w:rFonts w:ascii="Garamond" w:hAnsi="Garamond" w:cs="Times New Roman"/>
              <w:color w:val="000000"/>
              <w:kern w:val="0"/>
              <w:sz w:val="20"/>
              <w:szCs w:val="20"/>
              <w:lang w:eastAsia="es-MX"/>
            </w:rPr>
          </w:rPrChange>
        </w:rPr>
        <w:t>Por otra parte, se entenderá como empleos del nivel directivo aquellos cuyas funciones están relacionadas con la dirección de áreas misionales de la empresa y la toma de decisiones a nivel estratégico. En este sentido, serán cargos de nivel directivo los que dentro de la organización de la empresa se encuentran ubicados en un nivel de mando o los que por su jerarquía desempeñan cargos encaminados al cumplimiento de funciones orientadas a representar al empleador.</w:t>
      </w:r>
    </w:p>
    <w:p w:rsidRPr="000F7997" w:rsidR="00C546A2" w:rsidP="008A463D" w:rsidRDefault="00C546A2" w14:paraId="642E4DB9" w14:textId="5F736B09">
      <w:pPr>
        <w:shd w:val="clear" w:color="auto" w:fill="FFFFFF"/>
        <w:spacing w:line="276" w:lineRule="auto"/>
        <w:jc w:val="both"/>
        <w:rPr>
          <w:ins w:author="electro" w:date="2026-05-28T15:48:00Z" w:id="2329"/>
          <w:rFonts w:ascii="Garamond" w:hAnsi="Garamond" w:cs="Times New Roman"/>
          <w:color w:val="000000"/>
          <w:kern w:val="0"/>
          <w:sz w:val="22"/>
          <w:szCs w:val="22"/>
          <w:lang w:eastAsia="es-MX"/>
          <w:rPrChange w:author="Laura Viviana Barragan Cruz" w:date="2026-06-09T20:28:00Z" w:id="2330">
            <w:rPr>
              <w:ins w:author="electro" w:date="2026-05-28T15:48:00Z" w:id="2331"/>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332">
            <w:rPr>
              <w:rFonts w:ascii="Garamond" w:hAnsi="Garamond" w:cs="Times New Roman"/>
              <w:color w:val="000000"/>
              <w:kern w:val="0"/>
              <w:sz w:val="20"/>
              <w:szCs w:val="20"/>
              <w:lang w:eastAsia="es-MX"/>
            </w:rPr>
          </w:rPrChange>
        </w:rPr>
        <w:t>Esta circunstancia se acreditará mediante certificación expedida por el representante legal y el revisor fiscal, cuando exista de acuerdo con los requerimientos de ley, o el contador, donde se señale de manera detallada las personas con discapacidad que ocupan cargos de nivel directivo del proponente y el tiempo de vinculación.</w:t>
      </w:r>
    </w:p>
    <w:p w:rsidRPr="000F7997" w:rsidR="00DE2844" w:rsidP="008A463D" w:rsidRDefault="00DE2844" w14:paraId="69DE2F54" w14:textId="77777777">
      <w:pPr>
        <w:shd w:val="clear" w:color="auto" w:fill="FFFFFF"/>
        <w:spacing w:line="276" w:lineRule="auto"/>
        <w:jc w:val="both"/>
        <w:rPr>
          <w:rFonts w:ascii="Garamond" w:hAnsi="Garamond" w:cs="Times New Roman"/>
          <w:color w:val="000000"/>
          <w:kern w:val="0"/>
          <w:sz w:val="22"/>
          <w:szCs w:val="22"/>
          <w:lang w:eastAsia="es-MX"/>
          <w:rPrChange w:author="Laura Viviana Barragan Cruz" w:date="2026-06-09T20:28:00Z" w:id="2333">
            <w:rPr>
              <w:rFonts w:ascii="Garamond" w:hAnsi="Garamond" w:cs="Times New Roman"/>
              <w:color w:val="000000"/>
              <w:kern w:val="0"/>
              <w:sz w:val="20"/>
              <w:szCs w:val="20"/>
              <w:lang w:eastAsia="es-MX"/>
            </w:rPr>
          </w:rPrChange>
        </w:rPr>
      </w:pPr>
    </w:p>
    <w:p w:rsidRPr="000F7997" w:rsidR="00C546A2" w:rsidP="008A463D" w:rsidRDefault="00C546A2" w14:paraId="5F689DF4" w14:textId="77777777">
      <w:pPr>
        <w:shd w:val="clear" w:color="auto" w:fill="FFFFFF"/>
        <w:spacing w:line="276" w:lineRule="auto"/>
        <w:jc w:val="both"/>
        <w:rPr>
          <w:rFonts w:ascii="Garamond" w:hAnsi="Garamond" w:cs="Times New Roman"/>
          <w:color w:val="000000"/>
          <w:kern w:val="0"/>
          <w:sz w:val="22"/>
          <w:szCs w:val="22"/>
          <w:lang w:eastAsia="es-MX"/>
          <w:rPrChange w:author="Laura Viviana Barragan Cruz" w:date="2026-06-09T20:28:00Z" w:id="2334">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335">
            <w:rPr>
              <w:rFonts w:ascii="Garamond" w:hAnsi="Garamond" w:cs="Times New Roman"/>
              <w:color w:val="000000"/>
              <w:kern w:val="0"/>
              <w:sz w:val="20"/>
              <w:szCs w:val="20"/>
              <w:lang w:eastAsia="es-MX"/>
            </w:rPr>
          </w:rPrChange>
        </w:rPr>
        <w:t>La certificación deberá relacionar el nombre completo y el número de documento de identidad de las personas con discapacidad que ocupan cargos de nivel directivo del proponente. Como soporte, se anexará copia de los respectivos documentos de identidad, copia de los contratos de trabajo o certificación laboral con las funciones, así como el certificado de aportes a seguridad social del último año en el que se demuestren los pagos realizados por el empleador, y el certificado de discapacidad expedido de acuerdo con la normativa del Ministerio de Salud y Protección Social</w:t>
      </w:r>
    </w:p>
    <w:p w:rsidRPr="000F7997" w:rsidR="00C546A2" w:rsidP="008A463D" w:rsidRDefault="00C546A2" w14:paraId="4B807B1F" w14:textId="77777777">
      <w:pPr>
        <w:shd w:val="clear" w:color="auto" w:fill="FFFFFF"/>
        <w:spacing w:line="276" w:lineRule="auto"/>
        <w:jc w:val="both"/>
        <w:rPr>
          <w:rFonts w:ascii="Garamond" w:hAnsi="Garamond" w:cs="Times New Roman"/>
          <w:color w:val="000000"/>
          <w:kern w:val="0"/>
          <w:sz w:val="22"/>
          <w:szCs w:val="22"/>
          <w:lang w:eastAsia="es-MX"/>
          <w:rPrChange w:author="Laura Viviana Barragan Cruz" w:date="2026-06-09T20:28:00Z" w:id="2336">
            <w:rPr>
              <w:rFonts w:ascii="Garamond" w:hAnsi="Garamond" w:cs="Times New Roman"/>
              <w:color w:val="000000"/>
              <w:kern w:val="0"/>
              <w:sz w:val="20"/>
              <w:szCs w:val="20"/>
              <w:lang w:eastAsia="es-MX"/>
            </w:rPr>
          </w:rPrChange>
        </w:rPr>
      </w:pPr>
    </w:p>
    <w:p w:rsidRPr="000F7997" w:rsidR="00C546A2" w:rsidP="008A463D" w:rsidRDefault="00C546A2" w14:paraId="1B003A2B" w14:textId="10CF2DA9">
      <w:pPr>
        <w:shd w:val="clear" w:color="auto" w:fill="FFFFFF"/>
        <w:spacing w:line="276" w:lineRule="auto"/>
        <w:jc w:val="both"/>
        <w:rPr>
          <w:rFonts w:ascii="Garamond" w:hAnsi="Garamond" w:cs="Times New Roman"/>
          <w:color w:val="000000"/>
          <w:kern w:val="0"/>
          <w:sz w:val="22"/>
          <w:szCs w:val="22"/>
          <w:lang w:eastAsia="es-MX"/>
          <w:rPrChange w:author="Laura Viviana Barragan Cruz" w:date="2026-06-09T20:28:00Z" w:id="2337">
            <w:rPr>
              <w:rFonts w:ascii="Garamond" w:hAnsi="Garamond" w:cs="Times New Roman"/>
              <w:color w:val="000000"/>
              <w:kern w:val="0"/>
              <w:sz w:val="20"/>
              <w:szCs w:val="20"/>
              <w:lang w:eastAsia="es-MX"/>
            </w:rPr>
          </w:rPrChange>
        </w:rPr>
      </w:pPr>
      <w:del w:author="electro" w:date="2026-05-28T15:48:00Z" w:id="2338">
        <w:r w:rsidRPr="000F7997" w:rsidDel="00DE2844">
          <w:rPr>
            <w:rFonts w:ascii="Garamond" w:hAnsi="Garamond" w:cs="Times New Roman"/>
            <w:color w:val="000000"/>
            <w:kern w:val="0"/>
            <w:sz w:val="22"/>
            <w:szCs w:val="22"/>
            <w:lang w:eastAsia="es-MX"/>
            <w:rPrChange w:author="Laura Viviana Barragan Cruz" w:date="2026-06-09T20:28:00Z" w:id="2339">
              <w:rPr>
                <w:rFonts w:ascii="Garamond" w:hAnsi="Garamond" w:cs="Times New Roman"/>
                <w:color w:val="000000"/>
                <w:kern w:val="0"/>
                <w:sz w:val="20"/>
                <w:szCs w:val="20"/>
                <w:lang w:eastAsia="es-MX"/>
              </w:rPr>
            </w:rPrChange>
          </w:rPr>
          <w:delText>NOTA 1:.</w:delText>
        </w:r>
      </w:del>
      <w:ins w:author="electro" w:date="2026-05-28T15:48:00Z" w:id="2340">
        <w:r w:rsidRPr="000F7997" w:rsidR="00DE2844">
          <w:rPr>
            <w:rFonts w:ascii="Garamond" w:hAnsi="Garamond" w:cs="Times New Roman"/>
            <w:color w:val="000000"/>
            <w:kern w:val="0"/>
            <w:sz w:val="22"/>
            <w:szCs w:val="22"/>
            <w:lang w:eastAsia="es-MX"/>
            <w:rPrChange w:author="Laura Viviana Barragan Cruz" w:date="2026-06-09T20:28:00Z" w:id="2341">
              <w:rPr>
                <w:rFonts w:ascii="Garamond" w:hAnsi="Garamond" w:cs="Times New Roman"/>
                <w:color w:val="000000"/>
                <w:kern w:val="0"/>
                <w:sz w:val="20"/>
                <w:szCs w:val="20"/>
                <w:lang w:eastAsia="es-MX"/>
              </w:rPr>
            </w:rPrChange>
          </w:rPr>
          <w:t>Parágrafo:</w:t>
        </w:r>
      </w:ins>
      <w:r w:rsidRPr="000F7997">
        <w:rPr>
          <w:rFonts w:ascii="Garamond" w:hAnsi="Garamond" w:cs="Times New Roman"/>
          <w:color w:val="000000"/>
          <w:kern w:val="0"/>
          <w:sz w:val="22"/>
          <w:szCs w:val="22"/>
          <w:lang w:eastAsia="es-MX"/>
          <w:rPrChange w:author="Laura Viviana Barragan Cruz" w:date="2026-06-09T20:28:00Z" w:id="2342">
            <w:rPr>
              <w:rFonts w:ascii="Garamond" w:hAnsi="Garamond" w:cs="Times New Roman"/>
              <w:color w:val="000000"/>
              <w:kern w:val="0"/>
              <w:sz w:val="20"/>
              <w:szCs w:val="20"/>
              <w:lang w:eastAsia="es-MX"/>
            </w:rPr>
          </w:rPrChange>
        </w:rPr>
        <w:t xml:space="preserve"> Respecto de los incentivos contractuales para los emprendimientos y empresas de personas con discapacidad, las certificaciones de que trata el presente artículo deben expedirse bajo la gravedad de juramento con una fecha de máxima treinta (30) días calendario anteriores a la prevista para el cierre del procedimiento de selección.</w:t>
      </w:r>
    </w:p>
    <w:p w:rsidRPr="000F7997" w:rsidR="00C546A2" w:rsidP="008A463D" w:rsidRDefault="00C546A2" w14:paraId="72C4384B" w14:textId="77777777">
      <w:pPr>
        <w:shd w:val="clear" w:color="auto" w:fill="FFFFFF"/>
        <w:spacing w:line="276" w:lineRule="auto"/>
        <w:jc w:val="both"/>
        <w:rPr>
          <w:rFonts w:ascii="Garamond" w:hAnsi="Garamond" w:cs="Times New Roman"/>
          <w:color w:val="000000"/>
          <w:kern w:val="0"/>
          <w:sz w:val="22"/>
          <w:szCs w:val="22"/>
          <w:lang w:eastAsia="es-MX"/>
          <w:rPrChange w:author="Laura Viviana Barragan Cruz" w:date="2026-06-09T20:28:00Z" w:id="2343">
            <w:rPr>
              <w:rFonts w:ascii="Garamond" w:hAnsi="Garamond" w:cs="Times New Roman"/>
              <w:color w:val="000000"/>
              <w:kern w:val="0"/>
              <w:sz w:val="20"/>
              <w:szCs w:val="20"/>
              <w:lang w:eastAsia="es-MX"/>
            </w:rPr>
          </w:rPrChange>
        </w:rPr>
      </w:pPr>
    </w:p>
    <w:p w:rsidRPr="000F7997" w:rsidR="00C546A2" w:rsidDel="00DE2844" w:rsidP="008A463D" w:rsidRDefault="00C546A2" w14:paraId="6CB089AF" w14:textId="6C0483AC">
      <w:pPr>
        <w:shd w:val="clear" w:color="auto" w:fill="FFFFFF"/>
        <w:spacing w:after="240" w:line="276" w:lineRule="auto"/>
        <w:jc w:val="both"/>
        <w:rPr>
          <w:del w:author="electro" w:date="2026-05-28T15:49:00Z" w:id="2344"/>
          <w:rFonts w:ascii="Garamond" w:hAnsi="Garamond" w:cs="Times New Roman"/>
          <w:color w:val="000000"/>
          <w:kern w:val="0"/>
          <w:sz w:val="22"/>
          <w:szCs w:val="22"/>
          <w:lang w:eastAsia="es-MX"/>
          <w:rPrChange w:author="Laura Viviana Barragan Cruz" w:date="2026-06-09T20:28:00Z" w:id="2345">
            <w:rPr>
              <w:del w:author="electro" w:date="2026-05-28T15:49:00Z" w:id="2346"/>
              <w:rFonts w:ascii="Garamond" w:hAnsi="Garamond" w:cs="Times New Roman"/>
              <w:color w:val="000000"/>
              <w:kern w:val="0"/>
              <w:sz w:val="20"/>
              <w:szCs w:val="20"/>
              <w:lang w:eastAsia="es-MX"/>
            </w:rPr>
          </w:rPrChange>
        </w:rPr>
        <w:pPrChange w:author="Laura Viviana Barragan Cruz" w:date="2026-06-09T20:29:00Z" w:id="2347">
          <w:pPr>
            <w:shd w:val="clear" w:color="auto" w:fill="FFFFFF"/>
            <w:spacing w:after="240" w:line="276" w:lineRule="auto"/>
            <w:jc w:val="both"/>
          </w:pPr>
        </w:pPrChange>
      </w:pPr>
      <w:r w:rsidRPr="000F7997">
        <w:rPr>
          <w:rFonts w:ascii="Garamond" w:hAnsi="Garamond" w:cs="Times New Roman"/>
          <w:color w:val="000000"/>
          <w:kern w:val="0"/>
          <w:sz w:val="22"/>
          <w:szCs w:val="22"/>
          <w:lang w:eastAsia="es-MX"/>
          <w:rPrChange w:author="Laura Viviana Barragan Cruz" w:date="2026-06-09T20:28:00Z" w:id="2348">
            <w:rPr>
              <w:rFonts w:ascii="Garamond" w:hAnsi="Garamond" w:cs="Times New Roman"/>
              <w:color w:val="000000"/>
              <w:kern w:val="0"/>
              <w:sz w:val="20"/>
              <w:szCs w:val="20"/>
              <w:lang w:eastAsia="es-MX"/>
            </w:rPr>
          </w:rPrChange>
        </w:rPr>
        <w:t xml:space="preserve">NOTA </w:t>
      </w:r>
      <w:ins w:author="electro" w:date="2026-05-28T15:48:00Z" w:id="2349">
        <w:r w:rsidRPr="000F7997" w:rsidR="00DE2844">
          <w:rPr>
            <w:rFonts w:ascii="Garamond" w:hAnsi="Garamond" w:cs="Times New Roman"/>
            <w:color w:val="000000"/>
            <w:kern w:val="0"/>
            <w:sz w:val="22"/>
            <w:szCs w:val="22"/>
            <w:lang w:eastAsia="es-MX"/>
            <w:rPrChange w:author="Laura Viviana Barragan Cruz" w:date="2026-06-09T20:28:00Z" w:id="2350">
              <w:rPr>
                <w:rFonts w:ascii="Garamond" w:hAnsi="Garamond" w:cs="Times New Roman"/>
                <w:color w:val="000000"/>
                <w:kern w:val="0"/>
                <w:sz w:val="20"/>
                <w:szCs w:val="20"/>
                <w:lang w:eastAsia="es-MX"/>
              </w:rPr>
            </w:rPrChange>
          </w:rPr>
          <w:t>1</w:t>
        </w:r>
      </w:ins>
      <w:del w:author="electro" w:date="2026-05-28T15:48:00Z" w:id="2351">
        <w:r w:rsidRPr="000F7997" w:rsidDel="00DE2844">
          <w:rPr>
            <w:rFonts w:ascii="Garamond" w:hAnsi="Garamond" w:cs="Times New Roman"/>
            <w:color w:val="000000"/>
            <w:kern w:val="0"/>
            <w:sz w:val="22"/>
            <w:szCs w:val="22"/>
            <w:lang w:eastAsia="es-MX"/>
            <w:rPrChange w:author="Laura Viviana Barragan Cruz" w:date="2026-06-09T20:28:00Z" w:id="2352">
              <w:rPr>
                <w:rFonts w:ascii="Garamond" w:hAnsi="Garamond" w:cs="Times New Roman"/>
                <w:color w:val="000000"/>
                <w:kern w:val="0"/>
                <w:sz w:val="20"/>
                <w:szCs w:val="20"/>
                <w:lang w:eastAsia="es-MX"/>
              </w:rPr>
            </w:rPrChange>
          </w:rPr>
          <w:delText>2</w:delText>
        </w:r>
      </w:del>
      <w:r w:rsidRPr="000F7997">
        <w:rPr>
          <w:rFonts w:ascii="Garamond" w:hAnsi="Garamond" w:cs="Times New Roman"/>
          <w:color w:val="000000"/>
          <w:kern w:val="0"/>
          <w:sz w:val="22"/>
          <w:szCs w:val="22"/>
          <w:lang w:eastAsia="es-MX"/>
          <w:rPrChange w:author="Laura Viviana Barragan Cruz" w:date="2026-06-09T20:28:00Z" w:id="2353">
            <w:rPr>
              <w:rFonts w:ascii="Garamond" w:hAnsi="Garamond" w:cs="Times New Roman"/>
              <w:color w:val="000000"/>
              <w:kern w:val="0"/>
              <w:sz w:val="20"/>
              <w:szCs w:val="20"/>
              <w:lang w:eastAsia="es-MX"/>
            </w:rPr>
          </w:rPrChange>
        </w:rPr>
        <w:t xml:space="preserve">. Tratándose de proponentes plurales, estas condiciones solo se aplicarán cuando al menos uno de los integrantes cumpla con los criterios previstos en el artículo 2.2.1.2.4.2.6. </w:t>
      </w:r>
      <w:del w:author="electro" w:date="2026-05-28T15:49:00Z" w:id="2354">
        <w:r w:rsidRPr="000F7997" w:rsidDel="00DE2844">
          <w:rPr>
            <w:rFonts w:ascii="Garamond" w:hAnsi="Garamond" w:cs="Times New Roman"/>
            <w:color w:val="000000"/>
            <w:kern w:val="0"/>
            <w:sz w:val="22"/>
            <w:szCs w:val="22"/>
            <w:lang w:eastAsia="es-MX"/>
            <w:rPrChange w:author="Laura Viviana Barragan Cruz" w:date="2026-06-09T20:28:00Z" w:id="2355">
              <w:rPr>
                <w:rFonts w:ascii="Garamond" w:hAnsi="Garamond" w:cs="Times New Roman"/>
                <w:color w:val="000000"/>
                <w:kern w:val="0"/>
                <w:sz w:val="20"/>
                <w:szCs w:val="20"/>
                <w:lang w:eastAsia="es-MX"/>
              </w:rPr>
            </w:rPrChange>
          </w:rPr>
          <w:delText>de este Decreto</w:delText>
        </w:r>
      </w:del>
      <w:ins w:author="electro" w:date="2026-05-28T15:49:00Z" w:id="2356">
        <w:r w:rsidRPr="000F7997" w:rsidR="00DE2844">
          <w:rPr>
            <w:rFonts w:ascii="Garamond" w:hAnsi="Garamond" w:cs="Times New Roman"/>
            <w:color w:val="000000"/>
            <w:kern w:val="0"/>
            <w:sz w:val="22"/>
            <w:szCs w:val="22"/>
            <w:lang w:eastAsia="es-MX"/>
            <w:rPrChange w:author="Laura Viviana Barragan Cruz" w:date="2026-06-09T20:28:00Z" w:id="2357">
              <w:rPr>
                <w:rFonts w:ascii="Garamond" w:hAnsi="Garamond" w:cs="Times New Roman"/>
                <w:color w:val="000000"/>
                <w:kern w:val="0"/>
                <w:sz w:val="20"/>
                <w:szCs w:val="20"/>
                <w:lang w:eastAsia="es-MX"/>
              </w:rPr>
            </w:rPrChange>
          </w:rPr>
          <w:t>del Decreto 2.2.1.2.4.2.6.</w:t>
        </w:r>
      </w:ins>
      <w:r w:rsidRPr="000F7997">
        <w:rPr>
          <w:rFonts w:ascii="Garamond" w:hAnsi="Garamond" w:cs="Times New Roman"/>
          <w:color w:val="000000"/>
          <w:kern w:val="0"/>
          <w:sz w:val="22"/>
          <w:szCs w:val="22"/>
          <w:lang w:eastAsia="es-MX"/>
          <w:rPrChange w:author="Laura Viviana Barragan Cruz" w:date="2026-06-09T20:28:00Z" w:id="2358">
            <w:rPr>
              <w:rFonts w:ascii="Garamond" w:hAnsi="Garamond" w:cs="Times New Roman"/>
              <w:color w:val="000000"/>
              <w:kern w:val="0"/>
              <w:sz w:val="20"/>
              <w:szCs w:val="20"/>
              <w:lang w:eastAsia="es-MX"/>
            </w:rPr>
          </w:rPrChange>
        </w:rPr>
        <w:t xml:space="preserve"> y acredite una participación no inferior al diez por ciento (10%) en el consorcio o la unión temporal, aportando la experiencia requerida, como mínimo, en una proporción equivalente a su participación en la conformación del proponente </w:t>
      </w:r>
      <w:proofErr w:type="spellStart"/>
      <w:r w:rsidRPr="000F7997">
        <w:rPr>
          <w:rFonts w:ascii="Garamond" w:hAnsi="Garamond" w:cs="Times New Roman"/>
          <w:color w:val="000000"/>
          <w:kern w:val="0"/>
          <w:sz w:val="22"/>
          <w:szCs w:val="22"/>
          <w:lang w:eastAsia="es-MX"/>
          <w:rPrChange w:author="Laura Viviana Barragan Cruz" w:date="2026-06-09T20:28:00Z" w:id="2359">
            <w:rPr>
              <w:rFonts w:ascii="Garamond" w:hAnsi="Garamond" w:cs="Times New Roman"/>
              <w:color w:val="000000"/>
              <w:kern w:val="0"/>
              <w:sz w:val="20"/>
              <w:szCs w:val="20"/>
              <w:lang w:eastAsia="es-MX"/>
            </w:rPr>
          </w:rPrChange>
        </w:rPr>
        <w:t>plural.</w:t>
      </w:r>
    </w:p>
    <w:p w:rsidRPr="000F7997" w:rsidR="00FD2A5D" w:rsidDel="00DE2844" w:rsidP="008A463D" w:rsidRDefault="00FD2A5D" w14:paraId="332D58F8" w14:textId="3DEB68A8">
      <w:pPr>
        <w:shd w:val="clear" w:color="auto" w:fill="FFFFFF"/>
        <w:spacing w:after="240" w:line="276" w:lineRule="auto"/>
        <w:jc w:val="both"/>
        <w:rPr>
          <w:del w:author="electro" w:date="2026-05-28T15:49:00Z" w:id="2360"/>
          <w:rFonts w:ascii="Garamond" w:hAnsi="Garamond"/>
          <w:sz w:val="22"/>
          <w:szCs w:val="22"/>
          <w:rPrChange w:author="Laura Viviana Barragan Cruz" w:date="2026-06-09T20:28:00Z" w:id="2361">
            <w:rPr>
              <w:del w:author="electro" w:date="2026-05-28T15:49:00Z" w:id="2362"/>
            </w:rPr>
          </w:rPrChange>
        </w:rPr>
        <w:pPrChange w:author="Laura Viviana Barragan Cruz" w:date="2026-06-09T20:29:00Z" w:id="2363">
          <w:pPr>
            <w:pStyle w:val="Textoindependiente"/>
            <w:spacing w:before="123" w:line="276" w:lineRule="auto"/>
            <w:ind w:right="15"/>
          </w:pPr>
        </w:pPrChange>
      </w:pPr>
    </w:p>
    <w:p w:rsidRPr="000F7997" w:rsidR="00C546A2" w:rsidP="008A463D" w:rsidRDefault="00C546A2" w14:paraId="3AD16C13" w14:textId="77777777">
      <w:pPr>
        <w:spacing w:line="276" w:lineRule="auto"/>
        <w:jc w:val="both"/>
        <w:rPr>
          <w:rFonts w:ascii="Garamond" w:hAnsi="Garamond" w:cs="Times New Roman"/>
          <w:color w:val="000000"/>
          <w:kern w:val="0"/>
          <w:sz w:val="22"/>
          <w:szCs w:val="22"/>
          <w:lang w:eastAsia="es-MX"/>
          <w:rPrChange w:author="Laura Viviana Barragan Cruz" w:date="2026-06-09T20:28:00Z" w:id="2364">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365">
            <w:rPr>
              <w:rFonts w:ascii="Garamond" w:hAnsi="Garamond" w:cs="Times New Roman"/>
              <w:color w:val="000000"/>
              <w:kern w:val="0"/>
              <w:sz w:val="20"/>
              <w:szCs w:val="20"/>
              <w:lang w:eastAsia="es-MX"/>
            </w:rPr>
          </w:rPrChange>
        </w:rPr>
        <w:t>Teniendo</w:t>
      </w:r>
      <w:proofErr w:type="spellEnd"/>
      <w:r w:rsidRPr="000F7997">
        <w:rPr>
          <w:rFonts w:ascii="Garamond" w:hAnsi="Garamond" w:cs="Times New Roman"/>
          <w:color w:val="000000"/>
          <w:kern w:val="0"/>
          <w:sz w:val="22"/>
          <w:szCs w:val="22"/>
          <w:lang w:eastAsia="es-MX"/>
          <w:rPrChange w:author="Laura Viviana Barragan Cruz" w:date="2026-06-09T20:28:00Z" w:id="2366">
            <w:rPr>
              <w:rFonts w:ascii="Garamond" w:hAnsi="Garamond" w:cs="Times New Roman"/>
              <w:color w:val="000000"/>
              <w:kern w:val="0"/>
              <w:sz w:val="20"/>
              <w:szCs w:val="20"/>
              <w:lang w:eastAsia="es-MX"/>
            </w:rPr>
          </w:rPrChange>
        </w:rPr>
        <w:t xml:space="preserve"> en cuenta los artículos 2.2.1.2.4.2.15, 2.2.1.2.4.2.18 del Decreto 1860 de 2021 y el artículo 2.2.1.2.4.2.6 del 1082 de 2015, modificado por el Decreto 287 de 2026 con el fin de promover y facilitar la participación de emprendimientos y empresas de mujeres, MIPYME y EMPRENDIMIENTOS Y EMPRESAS DE PERSONAS CON DISCAPACIDAD , los participantes que cumplan con lo establecido en los artículos mencionados podrán acreditar en el Registro Único de Proponentes la ejecución de hasta  (1) contrato adicional a los tres (3) inicialmente requeridos en el numeral 5.2.2 EXPERIENCIA </w:t>
      </w:r>
      <w:del w:author="electro" w:date="2026-05-28T15:50:00Z" w:id="2367">
        <w:r w:rsidRPr="000F7997" w:rsidDel="00DE2844">
          <w:rPr>
            <w:rFonts w:ascii="Garamond" w:hAnsi="Garamond" w:cs="Times New Roman"/>
            <w:color w:val="000000"/>
            <w:kern w:val="0"/>
            <w:sz w:val="22"/>
            <w:szCs w:val="22"/>
            <w:lang w:eastAsia="es-MX"/>
            <w:rPrChange w:author="Laura Viviana Barragan Cruz" w:date="2026-06-09T20:28:00Z" w:id="2368">
              <w:rPr>
                <w:rFonts w:ascii="Garamond" w:hAnsi="Garamond" w:cs="Times New Roman"/>
                <w:color w:val="000000"/>
                <w:kern w:val="0"/>
                <w:sz w:val="20"/>
                <w:szCs w:val="20"/>
                <w:lang w:eastAsia="es-MX"/>
              </w:rPr>
            </w:rPrChange>
          </w:rPr>
          <w:delText xml:space="preserve"> </w:delText>
        </w:r>
      </w:del>
      <w:r w:rsidRPr="000F7997">
        <w:rPr>
          <w:rFonts w:ascii="Garamond" w:hAnsi="Garamond" w:cs="Times New Roman"/>
          <w:color w:val="000000"/>
          <w:kern w:val="0"/>
          <w:sz w:val="22"/>
          <w:szCs w:val="22"/>
          <w:lang w:eastAsia="es-MX"/>
          <w:rPrChange w:author="Laura Viviana Barragan Cruz" w:date="2026-06-09T20:28:00Z" w:id="2369">
            <w:rPr>
              <w:rFonts w:ascii="Garamond" w:hAnsi="Garamond" w:cs="Times New Roman"/>
              <w:color w:val="000000"/>
              <w:kern w:val="0"/>
              <w:sz w:val="20"/>
              <w:szCs w:val="20"/>
              <w:lang w:eastAsia="es-MX"/>
            </w:rPr>
          </w:rPrChange>
        </w:rPr>
        <w:t>por cada criterio diferencial. Es decir, si cumple con un criterio diferencial, puede aportar hasta 4 contratos, si cumple con dos criterios diferenciales puede aportar hasta 5 contratos y si cumple con los 3 criterios puede aportar hasta 6 contratos los cuales deben estar identificados con los códigos del clasificador de bienes y servicios de Naciones Unidas hasta el tercer nivel, exigidos por la entidad para cumplir con la experiencia solicitada.</w:t>
      </w:r>
    </w:p>
    <w:p w:rsidRPr="000F7997" w:rsidR="00C546A2" w:rsidP="008A463D" w:rsidRDefault="00C546A2" w14:paraId="0F2BED79" w14:textId="77777777">
      <w:pPr>
        <w:spacing w:line="276" w:lineRule="auto"/>
        <w:jc w:val="both"/>
        <w:rPr>
          <w:rFonts w:ascii="Garamond" w:hAnsi="Garamond" w:cs="Times New Roman"/>
          <w:color w:val="000000"/>
          <w:kern w:val="0"/>
          <w:sz w:val="22"/>
          <w:szCs w:val="22"/>
          <w:lang w:eastAsia="es-MX"/>
          <w:rPrChange w:author="Laura Viviana Barragan Cruz" w:date="2026-06-09T20:28:00Z" w:id="2370">
            <w:rPr>
              <w:rFonts w:ascii="Garamond" w:hAnsi="Garamond" w:cs="Times New Roman"/>
              <w:color w:val="000000"/>
              <w:kern w:val="0"/>
              <w:sz w:val="20"/>
              <w:szCs w:val="20"/>
              <w:lang w:eastAsia="es-MX"/>
            </w:rPr>
          </w:rPrChang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621"/>
        <w:gridCol w:w="1761"/>
        <w:gridCol w:w="2035"/>
        <w:gridCol w:w="967"/>
      </w:tblGrid>
      <w:tr w:rsidRPr="000F7997" w:rsidR="00C546A2" w:rsidTr="00F3691D" w14:paraId="31AA3DEA" w14:textId="77777777">
        <w:trPr>
          <w:trHeight w:val="400"/>
          <w:jc w:val="center"/>
        </w:trPr>
        <w:tc>
          <w:tcPr>
            <w:tcW w:w="0" w:type="auto"/>
            <w:gridSpan w:val="4"/>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0F7997" w:rsidR="00C546A2" w:rsidP="008A463D" w:rsidRDefault="00C546A2" w14:paraId="2341E2E5" w14:textId="77777777">
            <w:pPr>
              <w:spacing w:line="276" w:lineRule="auto"/>
              <w:jc w:val="center"/>
              <w:rPr>
                <w:rFonts w:ascii="Garamond" w:hAnsi="Garamond" w:cs="Times New Roman"/>
                <w:b/>
                <w:bCs/>
                <w:color w:val="000000"/>
                <w:kern w:val="0"/>
                <w:sz w:val="22"/>
                <w:szCs w:val="22"/>
                <w:lang w:eastAsia="es-MX"/>
                <w:rPrChange w:author="Laura Viviana Barragan Cruz" w:date="2026-06-09T20:28:00Z" w:id="2371">
                  <w:rPr>
                    <w:rFonts w:ascii="Garamond" w:hAnsi="Garamond" w:cs="Times New Roman"/>
                    <w:b/>
                    <w:bCs/>
                    <w:color w:val="000000"/>
                    <w:kern w:val="0"/>
                    <w:sz w:val="16"/>
                    <w:szCs w:val="16"/>
                    <w:lang w:eastAsia="es-MX"/>
                  </w:rPr>
                </w:rPrChange>
              </w:rPr>
            </w:pPr>
            <w:r w:rsidRPr="000F7997">
              <w:rPr>
                <w:rFonts w:ascii="Garamond" w:hAnsi="Garamond" w:cs="Times New Roman"/>
                <w:b/>
                <w:bCs/>
                <w:color w:val="000000"/>
                <w:kern w:val="0"/>
                <w:sz w:val="22"/>
                <w:szCs w:val="22"/>
                <w:lang w:eastAsia="es-MX"/>
                <w:rPrChange w:author="Laura Viviana Barragan Cruz" w:date="2026-06-09T20:28:00Z" w:id="2372">
                  <w:rPr>
                    <w:rFonts w:ascii="Garamond" w:hAnsi="Garamond" w:cs="Times New Roman"/>
                    <w:b/>
                    <w:bCs/>
                    <w:color w:val="000000"/>
                    <w:kern w:val="0"/>
                    <w:sz w:val="16"/>
                    <w:szCs w:val="16"/>
                    <w:lang w:eastAsia="es-MX"/>
                  </w:rPr>
                </w:rPrChange>
              </w:rPr>
              <w:t>CRITERIOS DIFERENCIALES</w:t>
            </w:r>
          </w:p>
        </w:tc>
      </w:tr>
      <w:tr w:rsidRPr="000F7997" w:rsidR="00C546A2" w:rsidTr="00F3691D" w14:paraId="782CE94C" w14:textId="77777777">
        <w:trPr>
          <w:jc w:val="center"/>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0F7997" w:rsidR="00C546A2" w:rsidP="008A463D" w:rsidRDefault="00C546A2" w14:paraId="6B1601DD" w14:textId="77777777">
            <w:pPr>
              <w:spacing w:line="276" w:lineRule="auto"/>
              <w:jc w:val="center"/>
              <w:rPr>
                <w:rFonts w:ascii="Garamond" w:hAnsi="Garamond" w:cs="Times New Roman"/>
                <w:b/>
                <w:bCs/>
                <w:color w:val="000000"/>
                <w:kern w:val="0"/>
                <w:sz w:val="22"/>
                <w:szCs w:val="22"/>
                <w:lang w:eastAsia="es-MX"/>
                <w:rPrChange w:author="Laura Viviana Barragan Cruz" w:date="2026-06-09T20:28:00Z" w:id="2373">
                  <w:rPr>
                    <w:rFonts w:ascii="Garamond" w:hAnsi="Garamond" w:cs="Times New Roman"/>
                    <w:b/>
                    <w:bCs/>
                    <w:color w:val="000000"/>
                    <w:kern w:val="0"/>
                    <w:sz w:val="20"/>
                    <w:szCs w:val="20"/>
                    <w:lang w:eastAsia="es-MX"/>
                  </w:rPr>
                </w:rPrChange>
              </w:rPr>
            </w:pPr>
            <w:r w:rsidRPr="000F7997">
              <w:rPr>
                <w:rFonts w:ascii="Garamond" w:hAnsi="Garamond" w:cs="Times New Roman"/>
                <w:b/>
                <w:bCs/>
                <w:color w:val="000000"/>
                <w:kern w:val="0"/>
                <w:sz w:val="22"/>
                <w:szCs w:val="22"/>
                <w:lang w:eastAsia="es-MX"/>
                <w:rPrChange w:author="Laura Viviana Barragan Cruz" w:date="2026-06-09T20:28:00Z" w:id="2374">
                  <w:rPr>
                    <w:rFonts w:ascii="Garamond" w:hAnsi="Garamond" w:cs="Times New Roman"/>
                    <w:b/>
                    <w:bCs/>
                    <w:color w:val="000000"/>
                    <w:kern w:val="0"/>
                    <w:sz w:val="20"/>
                    <w:szCs w:val="20"/>
                    <w:lang w:eastAsia="es-MX"/>
                  </w:rPr>
                </w:rPrChange>
              </w:rPr>
              <w:t>CRITERIO DIFERENCIAL</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0F7997" w:rsidR="00C546A2" w:rsidP="008A463D" w:rsidRDefault="00C546A2" w14:paraId="46525C8B" w14:textId="77777777">
            <w:pPr>
              <w:spacing w:line="276" w:lineRule="auto"/>
              <w:jc w:val="center"/>
              <w:rPr>
                <w:rFonts w:ascii="Garamond" w:hAnsi="Garamond" w:cs="Times New Roman"/>
                <w:b/>
                <w:bCs/>
                <w:color w:val="000000"/>
                <w:kern w:val="0"/>
                <w:sz w:val="22"/>
                <w:szCs w:val="22"/>
                <w:lang w:eastAsia="es-MX"/>
                <w:rPrChange w:author="Laura Viviana Barragan Cruz" w:date="2026-06-09T20:28:00Z" w:id="2375">
                  <w:rPr>
                    <w:rFonts w:ascii="Garamond" w:hAnsi="Garamond" w:cs="Times New Roman"/>
                    <w:b/>
                    <w:bCs/>
                    <w:color w:val="000000"/>
                    <w:kern w:val="0"/>
                    <w:sz w:val="20"/>
                    <w:szCs w:val="20"/>
                    <w:lang w:eastAsia="es-MX"/>
                  </w:rPr>
                </w:rPrChange>
              </w:rPr>
            </w:pPr>
            <w:r w:rsidRPr="000F7997">
              <w:rPr>
                <w:rFonts w:ascii="Garamond" w:hAnsi="Garamond" w:cs="Times New Roman"/>
                <w:b/>
                <w:bCs/>
                <w:color w:val="000000"/>
                <w:kern w:val="0"/>
                <w:sz w:val="22"/>
                <w:szCs w:val="22"/>
                <w:lang w:eastAsia="es-MX"/>
                <w:rPrChange w:author="Laura Viviana Barragan Cruz" w:date="2026-06-09T20:28:00Z" w:id="2376">
                  <w:rPr>
                    <w:rFonts w:ascii="Garamond" w:hAnsi="Garamond" w:cs="Times New Roman"/>
                    <w:b/>
                    <w:bCs/>
                    <w:color w:val="000000"/>
                    <w:kern w:val="0"/>
                    <w:sz w:val="20"/>
                    <w:szCs w:val="20"/>
                    <w:lang w:eastAsia="es-MX"/>
                  </w:rPr>
                </w:rPrChange>
              </w:rPr>
              <w:t>EXPERIENCIA NO. DE CONTRATOS</w:t>
            </w:r>
          </w:p>
        </w:tc>
        <w:tc>
          <w:tcPr>
            <w:tcW w:w="214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0F7997" w:rsidR="00C546A2" w:rsidP="008A463D" w:rsidRDefault="00C546A2" w14:paraId="60B5117E" w14:textId="77777777">
            <w:pPr>
              <w:spacing w:line="276" w:lineRule="auto"/>
              <w:jc w:val="center"/>
              <w:rPr>
                <w:rFonts w:ascii="Garamond" w:hAnsi="Garamond" w:cs="Times New Roman"/>
                <w:b/>
                <w:bCs/>
                <w:color w:val="000000"/>
                <w:kern w:val="0"/>
                <w:sz w:val="22"/>
                <w:szCs w:val="22"/>
                <w:lang w:eastAsia="es-MX"/>
                <w:rPrChange w:author="Laura Viviana Barragan Cruz" w:date="2026-06-09T20:28:00Z" w:id="2377">
                  <w:rPr>
                    <w:rFonts w:ascii="Garamond" w:hAnsi="Garamond" w:cs="Times New Roman"/>
                    <w:b/>
                    <w:bCs/>
                    <w:color w:val="000000"/>
                    <w:kern w:val="0"/>
                    <w:sz w:val="20"/>
                    <w:szCs w:val="20"/>
                    <w:lang w:eastAsia="es-MX"/>
                  </w:rPr>
                </w:rPrChange>
              </w:rPr>
            </w:pPr>
            <w:r w:rsidRPr="000F7997">
              <w:rPr>
                <w:rFonts w:ascii="Garamond" w:hAnsi="Garamond" w:cs="Times New Roman"/>
                <w:b/>
                <w:bCs/>
                <w:color w:val="000000"/>
                <w:kern w:val="0"/>
                <w:sz w:val="22"/>
                <w:szCs w:val="22"/>
                <w:lang w:eastAsia="es-MX"/>
                <w:rPrChange w:author="Laura Viviana Barragan Cruz" w:date="2026-06-09T20:28:00Z" w:id="2378">
                  <w:rPr>
                    <w:rFonts w:ascii="Garamond" w:hAnsi="Garamond" w:cs="Times New Roman"/>
                    <w:b/>
                    <w:bCs/>
                    <w:color w:val="000000"/>
                    <w:kern w:val="0"/>
                    <w:sz w:val="20"/>
                    <w:szCs w:val="20"/>
                    <w:lang w:eastAsia="es-MX"/>
                  </w:rPr>
                </w:rPrChange>
              </w:rPr>
              <w:t>CONTRATO ADICIONAL PERMITIDOS POR CRITERIOS DIFERENCIALES</w:t>
            </w:r>
          </w:p>
        </w:tc>
        <w:tc>
          <w:tcPr>
            <w:tcW w:w="145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0F7997" w:rsidR="00C546A2" w:rsidP="008A463D" w:rsidRDefault="00C546A2" w14:paraId="1D6CF62D" w14:textId="77777777">
            <w:pPr>
              <w:spacing w:line="276" w:lineRule="auto"/>
              <w:jc w:val="center"/>
              <w:rPr>
                <w:rFonts w:ascii="Garamond" w:hAnsi="Garamond" w:cs="Times New Roman"/>
                <w:b/>
                <w:bCs/>
                <w:color w:val="000000"/>
                <w:kern w:val="0"/>
                <w:sz w:val="22"/>
                <w:szCs w:val="22"/>
                <w:lang w:eastAsia="es-MX"/>
                <w:rPrChange w:author="Laura Viviana Barragan Cruz" w:date="2026-06-09T20:28:00Z" w:id="2379">
                  <w:rPr>
                    <w:rFonts w:ascii="Garamond" w:hAnsi="Garamond" w:cs="Times New Roman"/>
                    <w:b/>
                    <w:bCs/>
                    <w:color w:val="000000"/>
                    <w:kern w:val="0"/>
                    <w:sz w:val="20"/>
                    <w:szCs w:val="20"/>
                    <w:lang w:eastAsia="es-MX"/>
                  </w:rPr>
                </w:rPrChange>
              </w:rPr>
            </w:pPr>
            <w:r w:rsidRPr="000F7997">
              <w:rPr>
                <w:rFonts w:ascii="Garamond" w:hAnsi="Garamond" w:cs="Times New Roman"/>
                <w:b/>
                <w:bCs/>
                <w:color w:val="000000"/>
                <w:kern w:val="0"/>
                <w:sz w:val="22"/>
                <w:szCs w:val="22"/>
                <w:lang w:eastAsia="es-MX"/>
                <w:rPrChange w:author="Laura Viviana Barragan Cruz" w:date="2026-06-09T20:28:00Z" w:id="2380">
                  <w:rPr>
                    <w:rFonts w:ascii="Garamond" w:hAnsi="Garamond" w:cs="Times New Roman"/>
                    <w:b/>
                    <w:bCs/>
                    <w:color w:val="000000"/>
                    <w:kern w:val="0"/>
                    <w:sz w:val="20"/>
                    <w:szCs w:val="20"/>
                    <w:lang w:eastAsia="es-MX"/>
                  </w:rPr>
                </w:rPrChange>
              </w:rPr>
              <w:t>TOTAL</w:t>
            </w:r>
          </w:p>
        </w:tc>
      </w:tr>
      <w:tr w:rsidRPr="000F7997" w:rsidR="00C546A2" w:rsidTr="00F3691D" w14:paraId="71F8956C" w14:textId="77777777">
        <w:trPr>
          <w:jc w:val="center"/>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0F7997" w:rsidR="00C546A2" w:rsidP="008A463D" w:rsidRDefault="00C546A2" w14:paraId="6DFEF75A" w14:textId="77777777">
            <w:pPr>
              <w:spacing w:line="276" w:lineRule="auto"/>
              <w:jc w:val="center"/>
              <w:rPr>
                <w:rFonts w:ascii="Garamond" w:hAnsi="Garamond" w:cs="Times New Roman"/>
                <w:color w:val="000000"/>
                <w:kern w:val="0"/>
                <w:sz w:val="22"/>
                <w:szCs w:val="22"/>
                <w:lang w:eastAsia="es-MX"/>
                <w:rPrChange w:author="Laura Viviana Barragan Cruz" w:date="2026-06-09T20:28:00Z" w:id="2381">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382">
                  <w:rPr>
                    <w:rFonts w:ascii="Garamond" w:hAnsi="Garamond" w:cs="Times New Roman"/>
                    <w:color w:val="000000"/>
                    <w:kern w:val="0"/>
                    <w:sz w:val="20"/>
                    <w:szCs w:val="20"/>
                    <w:lang w:eastAsia="es-MX"/>
                  </w:rPr>
                </w:rPrChange>
              </w:rPr>
              <w:t>MIPYME</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0F7997" w:rsidR="00C546A2" w:rsidP="008A463D" w:rsidRDefault="00C546A2" w14:paraId="6964235D" w14:textId="77777777">
            <w:pPr>
              <w:spacing w:line="276" w:lineRule="auto"/>
              <w:jc w:val="center"/>
              <w:rPr>
                <w:rFonts w:ascii="Garamond" w:hAnsi="Garamond" w:cs="Times New Roman"/>
                <w:color w:val="000000"/>
                <w:kern w:val="0"/>
                <w:sz w:val="22"/>
                <w:szCs w:val="22"/>
                <w:lang w:eastAsia="es-MX"/>
                <w:rPrChange w:author="Laura Viviana Barragan Cruz" w:date="2026-06-09T20:28:00Z" w:id="2383">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384">
                  <w:rPr>
                    <w:rFonts w:ascii="Garamond" w:hAnsi="Garamond" w:cs="Times New Roman"/>
                    <w:color w:val="000000"/>
                    <w:kern w:val="0"/>
                    <w:sz w:val="20"/>
                    <w:szCs w:val="20"/>
                    <w:lang w:eastAsia="es-MX"/>
                  </w:rPr>
                </w:rPrChange>
              </w:rPr>
              <w:t>3</w:t>
            </w:r>
          </w:p>
        </w:tc>
        <w:tc>
          <w:tcPr>
            <w:tcW w:w="214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0F7997" w:rsidR="00C546A2" w:rsidP="008A463D" w:rsidRDefault="00C546A2" w14:paraId="41ADA7BD" w14:textId="77777777">
            <w:pPr>
              <w:spacing w:line="276" w:lineRule="auto"/>
              <w:jc w:val="center"/>
              <w:rPr>
                <w:rFonts w:ascii="Garamond" w:hAnsi="Garamond" w:cs="Times New Roman"/>
                <w:color w:val="000000"/>
                <w:kern w:val="0"/>
                <w:sz w:val="22"/>
                <w:szCs w:val="22"/>
                <w:lang w:eastAsia="es-MX"/>
                <w:rPrChange w:author="Laura Viviana Barragan Cruz" w:date="2026-06-09T20:28:00Z" w:id="2385">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386">
                  <w:rPr>
                    <w:rFonts w:ascii="Garamond" w:hAnsi="Garamond" w:cs="Times New Roman"/>
                    <w:color w:val="000000"/>
                    <w:kern w:val="0"/>
                    <w:sz w:val="20"/>
                    <w:szCs w:val="20"/>
                    <w:lang w:eastAsia="es-MX"/>
                  </w:rPr>
                </w:rPrChange>
              </w:rPr>
              <w:t>1</w:t>
            </w:r>
          </w:p>
        </w:tc>
        <w:tc>
          <w:tcPr>
            <w:tcW w:w="145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0F7997" w:rsidR="00C546A2" w:rsidP="008A463D" w:rsidRDefault="00C546A2" w14:paraId="3E08C84A" w14:textId="77777777">
            <w:pPr>
              <w:spacing w:line="276" w:lineRule="auto"/>
              <w:jc w:val="center"/>
              <w:rPr>
                <w:rFonts w:ascii="Garamond" w:hAnsi="Garamond" w:cs="Times New Roman"/>
                <w:color w:val="000000"/>
                <w:kern w:val="0"/>
                <w:sz w:val="22"/>
                <w:szCs w:val="22"/>
                <w:lang w:eastAsia="es-MX"/>
                <w:rPrChange w:author="Laura Viviana Barragan Cruz" w:date="2026-06-09T20:28:00Z" w:id="2387">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388">
                  <w:rPr>
                    <w:rFonts w:ascii="Garamond" w:hAnsi="Garamond" w:cs="Times New Roman"/>
                    <w:color w:val="000000"/>
                    <w:kern w:val="0"/>
                    <w:sz w:val="20"/>
                    <w:szCs w:val="20"/>
                    <w:lang w:eastAsia="es-MX"/>
                  </w:rPr>
                </w:rPrChange>
              </w:rPr>
              <w:t>4</w:t>
            </w:r>
          </w:p>
        </w:tc>
      </w:tr>
      <w:tr w:rsidRPr="000F7997" w:rsidR="00C546A2" w:rsidTr="00F3691D" w14:paraId="45D3B464" w14:textId="77777777">
        <w:trPr>
          <w:jc w:val="center"/>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0F7997" w:rsidR="00C546A2" w:rsidP="008A463D" w:rsidRDefault="00C546A2" w14:paraId="68894891" w14:textId="77777777">
            <w:pPr>
              <w:spacing w:line="276" w:lineRule="auto"/>
              <w:ind w:left="-2" w:hanging="2"/>
              <w:jc w:val="center"/>
              <w:rPr>
                <w:rFonts w:ascii="Garamond" w:hAnsi="Garamond" w:cs="Times New Roman"/>
                <w:color w:val="000000"/>
                <w:kern w:val="0"/>
                <w:sz w:val="22"/>
                <w:szCs w:val="22"/>
                <w:lang w:eastAsia="es-MX"/>
                <w:rPrChange w:author="Laura Viviana Barragan Cruz" w:date="2026-06-09T20:28:00Z" w:id="2389">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390">
                  <w:rPr>
                    <w:rFonts w:ascii="Garamond" w:hAnsi="Garamond" w:cs="Times New Roman"/>
                    <w:color w:val="000000"/>
                    <w:kern w:val="0"/>
                    <w:sz w:val="20"/>
                    <w:szCs w:val="20"/>
                    <w:lang w:eastAsia="es-MX"/>
                  </w:rPr>
                </w:rPrChange>
              </w:rPr>
              <w:t>EMPRENDIMIENTOS Y EMPRESAS DE MUJERES</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0F7997" w:rsidR="00C546A2" w:rsidP="008A463D" w:rsidRDefault="00C546A2" w14:paraId="75B1D7F0" w14:textId="77777777">
            <w:pPr>
              <w:spacing w:line="276" w:lineRule="auto"/>
              <w:jc w:val="center"/>
              <w:rPr>
                <w:rFonts w:ascii="Garamond" w:hAnsi="Garamond" w:cs="Times New Roman"/>
                <w:color w:val="000000"/>
                <w:kern w:val="0"/>
                <w:sz w:val="22"/>
                <w:szCs w:val="22"/>
                <w:lang w:eastAsia="es-MX"/>
                <w:rPrChange w:author="Laura Viviana Barragan Cruz" w:date="2026-06-09T20:28:00Z" w:id="2391">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392">
                  <w:rPr>
                    <w:rFonts w:ascii="Garamond" w:hAnsi="Garamond" w:cs="Times New Roman"/>
                    <w:color w:val="000000"/>
                    <w:kern w:val="0"/>
                    <w:sz w:val="20"/>
                    <w:szCs w:val="20"/>
                    <w:lang w:eastAsia="es-MX"/>
                  </w:rPr>
                </w:rPrChange>
              </w:rPr>
              <w:t>3</w:t>
            </w:r>
          </w:p>
        </w:tc>
        <w:tc>
          <w:tcPr>
            <w:tcW w:w="214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0F7997" w:rsidR="00C546A2" w:rsidP="008A463D" w:rsidRDefault="00C546A2" w14:paraId="42B5F64B" w14:textId="77777777">
            <w:pPr>
              <w:spacing w:line="276" w:lineRule="auto"/>
              <w:jc w:val="center"/>
              <w:rPr>
                <w:rFonts w:ascii="Garamond" w:hAnsi="Garamond" w:cs="Times New Roman"/>
                <w:color w:val="000000"/>
                <w:kern w:val="0"/>
                <w:sz w:val="22"/>
                <w:szCs w:val="22"/>
                <w:lang w:eastAsia="es-MX"/>
                <w:rPrChange w:author="Laura Viviana Barragan Cruz" w:date="2026-06-09T20:28:00Z" w:id="2393">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394">
                  <w:rPr>
                    <w:rFonts w:ascii="Garamond" w:hAnsi="Garamond" w:cs="Times New Roman"/>
                    <w:color w:val="000000"/>
                    <w:kern w:val="0"/>
                    <w:sz w:val="20"/>
                    <w:szCs w:val="20"/>
                    <w:lang w:eastAsia="es-MX"/>
                  </w:rPr>
                </w:rPrChange>
              </w:rPr>
              <w:t>1</w:t>
            </w:r>
          </w:p>
        </w:tc>
        <w:tc>
          <w:tcPr>
            <w:tcW w:w="145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0F7997" w:rsidR="00C546A2" w:rsidP="008A463D" w:rsidRDefault="00C546A2" w14:paraId="59B6687F" w14:textId="77777777">
            <w:pPr>
              <w:spacing w:line="276" w:lineRule="auto"/>
              <w:jc w:val="center"/>
              <w:rPr>
                <w:rFonts w:ascii="Garamond" w:hAnsi="Garamond" w:cs="Times New Roman"/>
                <w:color w:val="000000"/>
                <w:kern w:val="0"/>
                <w:sz w:val="22"/>
                <w:szCs w:val="22"/>
                <w:lang w:eastAsia="es-MX"/>
                <w:rPrChange w:author="Laura Viviana Barragan Cruz" w:date="2026-06-09T20:28:00Z" w:id="2395">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396">
                  <w:rPr>
                    <w:rFonts w:ascii="Garamond" w:hAnsi="Garamond" w:cs="Times New Roman"/>
                    <w:color w:val="000000"/>
                    <w:kern w:val="0"/>
                    <w:sz w:val="20"/>
                    <w:szCs w:val="20"/>
                    <w:lang w:eastAsia="es-MX"/>
                  </w:rPr>
                </w:rPrChange>
              </w:rPr>
              <w:t>4</w:t>
            </w:r>
          </w:p>
        </w:tc>
      </w:tr>
      <w:tr w:rsidRPr="000F7997" w:rsidR="00C546A2" w:rsidTr="00F3691D" w14:paraId="449648F2" w14:textId="77777777">
        <w:trPr>
          <w:jc w:val="center"/>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0F7997" w:rsidR="00C546A2" w:rsidP="008A463D" w:rsidRDefault="00C546A2" w14:paraId="65BC3B84" w14:textId="77777777">
            <w:pPr>
              <w:spacing w:line="276" w:lineRule="auto"/>
              <w:jc w:val="center"/>
              <w:rPr>
                <w:rFonts w:ascii="Garamond" w:hAnsi="Garamond" w:cs="Times New Roman"/>
                <w:color w:val="000000"/>
                <w:kern w:val="0"/>
                <w:sz w:val="22"/>
                <w:szCs w:val="22"/>
                <w:lang w:eastAsia="es-MX"/>
                <w:rPrChange w:author="Laura Viviana Barragan Cruz" w:date="2026-06-09T20:28:00Z" w:id="2397">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398">
                  <w:rPr>
                    <w:rFonts w:ascii="Garamond" w:hAnsi="Garamond" w:cs="Times New Roman"/>
                    <w:color w:val="000000"/>
                    <w:kern w:val="0"/>
                    <w:sz w:val="20"/>
                    <w:szCs w:val="20"/>
                    <w:lang w:eastAsia="es-MX"/>
                  </w:rPr>
                </w:rPrChange>
              </w:rPr>
              <w:t>EMPRENDIMIENTOS Y EMPRESAS DE PERSONAS CON DISCAPACIDAD</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0F7997" w:rsidR="00C546A2" w:rsidP="008A463D" w:rsidRDefault="00C546A2" w14:paraId="014412F8" w14:textId="77777777">
            <w:pPr>
              <w:spacing w:line="276" w:lineRule="auto"/>
              <w:jc w:val="center"/>
              <w:rPr>
                <w:rFonts w:ascii="Garamond" w:hAnsi="Garamond" w:cs="Times New Roman"/>
                <w:color w:val="000000"/>
                <w:kern w:val="0"/>
                <w:sz w:val="22"/>
                <w:szCs w:val="22"/>
                <w:lang w:eastAsia="es-MX"/>
                <w:rPrChange w:author="Laura Viviana Barragan Cruz" w:date="2026-06-09T20:28:00Z" w:id="2399">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400">
                  <w:rPr>
                    <w:rFonts w:ascii="Garamond" w:hAnsi="Garamond" w:cs="Times New Roman"/>
                    <w:color w:val="000000"/>
                    <w:kern w:val="0"/>
                    <w:sz w:val="20"/>
                    <w:szCs w:val="20"/>
                    <w:lang w:eastAsia="es-MX"/>
                  </w:rPr>
                </w:rPrChange>
              </w:rPr>
              <w:t>3</w:t>
            </w:r>
          </w:p>
        </w:tc>
        <w:tc>
          <w:tcPr>
            <w:tcW w:w="214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0F7997" w:rsidR="00C546A2" w:rsidP="008A463D" w:rsidRDefault="00C546A2" w14:paraId="2B9869AB" w14:textId="77777777">
            <w:pPr>
              <w:spacing w:line="276" w:lineRule="auto"/>
              <w:jc w:val="center"/>
              <w:rPr>
                <w:rFonts w:ascii="Garamond" w:hAnsi="Garamond" w:cs="Times New Roman"/>
                <w:color w:val="000000"/>
                <w:kern w:val="0"/>
                <w:sz w:val="22"/>
                <w:szCs w:val="22"/>
                <w:lang w:eastAsia="es-MX"/>
                <w:rPrChange w:author="Laura Viviana Barragan Cruz" w:date="2026-06-09T20:28:00Z" w:id="2401">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402">
                  <w:rPr>
                    <w:rFonts w:ascii="Garamond" w:hAnsi="Garamond" w:cs="Times New Roman"/>
                    <w:color w:val="000000"/>
                    <w:kern w:val="0"/>
                    <w:sz w:val="20"/>
                    <w:szCs w:val="20"/>
                    <w:lang w:eastAsia="es-MX"/>
                  </w:rPr>
                </w:rPrChange>
              </w:rPr>
              <w:t>1</w:t>
            </w:r>
          </w:p>
        </w:tc>
        <w:tc>
          <w:tcPr>
            <w:tcW w:w="145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0F7997" w:rsidR="00C546A2" w:rsidP="008A463D" w:rsidRDefault="00C546A2" w14:paraId="111A9A18" w14:textId="77777777">
            <w:pPr>
              <w:spacing w:line="276" w:lineRule="auto"/>
              <w:jc w:val="center"/>
              <w:rPr>
                <w:rFonts w:ascii="Garamond" w:hAnsi="Garamond" w:cs="Times New Roman"/>
                <w:color w:val="000000"/>
                <w:kern w:val="0"/>
                <w:sz w:val="22"/>
                <w:szCs w:val="22"/>
                <w:lang w:eastAsia="es-MX"/>
                <w:rPrChange w:author="Laura Viviana Barragan Cruz" w:date="2026-06-09T20:28:00Z" w:id="2403">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404">
                  <w:rPr>
                    <w:rFonts w:ascii="Garamond" w:hAnsi="Garamond" w:cs="Times New Roman"/>
                    <w:color w:val="000000"/>
                    <w:kern w:val="0"/>
                    <w:sz w:val="20"/>
                    <w:szCs w:val="20"/>
                    <w:lang w:eastAsia="es-MX"/>
                  </w:rPr>
                </w:rPrChange>
              </w:rPr>
              <w:t>4</w:t>
            </w:r>
          </w:p>
        </w:tc>
      </w:tr>
      <w:tr w:rsidRPr="000F7997" w:rsidR="00C546A2" w:rsidTr="00F3691D" w14:paraId="0114EA79" w14:textId="77777777">
        <w:trPr>
          <w:jc w:val="center"/>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0F7997" w:rsidR="00C546A2" w:rsidP="008A463D" w:rsidRDefault="00C546A2" w14:paraId="54795347" w14:textId="77777777">
            <w:pPr>
              <w:spacing w:line="276" w:lineRule="auto"/>
              <w:jc w:val="center"/>
              <w:rPr>
                <w:rFonts w:ascii="Garamond" w:hAnsi="Garamond" w:cs="Times New Roman"/>
                <w:color w:val="000000"/>
                <w:kern w:val="0"/>
                <w:sz w:val="22"/>
                <w:szCs w:val="22"/>
                <w:lang w:eastAsia="es-MX"/>
                <w:rPrChange w:author="Laura Viviana Barragan Cruz" w:date="2026-06-09T20:28:00Z" w:id="2405">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406">
                  <w:rPr>
                    <w:rFonts w:ascii="Garamond" w:hAnsi="Garamond" w:cs="Times New Roman"/>
                    <w:color w:val="000000"/>
                    <w:kern w:val="0"/>
                    <w:sz w:val="20"/>
                    <w:szCs w:val="20"/>
                    <w:lang w:eastAsia="es-MX"/>
                  </w:rPr>
                </w:rPrChange>
              </w:rPr>
              <w:t>MIPYME Y EMPRENDIMIENTOS Y EMPRESAS DE MUJERES</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0F7997" w:rsidR="00C546A2" w:rsidP="008A463D" w:rsidRDefault="00C546A2" w14:paraId="4D7CA77B" w14:textId="77777777">
            <w:pPr>
              <w:spacing w:line="276" w:lineRule="auto"/>
              <w:jc w:val="center"/>
              <w:rPr>
                <w:rFonts w:ascii="Garamond" w:hAnsi="Garamond" w:cs="Times New Roman"/>
                <w:color w:val="000000"/>
                <w:kern w:val="0"/>
                <w:sz w:val="22"/>
                <w:szCs w:val="22"/>
                <w:lang w:eastAsia="es-MX"/>
                <w:rPrChange w:author="Laura Viviana Barragan Cruz" w:date="2026-06-09T20:28:00Z" w:id="2407">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408">
                  <w:rPr>
                    <w:rFonts w:ascii="Garamond" w:hAnsi="Garamond" w:cs="Times New Roman"/>
                    <w:color w:val="000000"/>
                    <w:kern w:val="0"/>
                    <w:sz w:val="20"/>
                    <w:szCs w:val="20"/>
                    <w:lang w:eastAsia="es-MX"/>
                  </w:rPr>
                </w:rPrChange>
              </w:rPr>
              <w:t>3</w:t>
            </w:r>
          </w:p>
        </w:tc>
        <w:tc>
          <w:tcPr>
            <w:tcW w:w="214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0F7997" w:rsidR="00C546A2" w:rsidP="008A463D" w:rsidRDefault="00C546A2" w14:paraId="4231E79C" w14:textId="77777777">
            <w:pPr>
              <w:spacing w:line="276" w:lineRule="auto"/>
              <w:jc w:val="center"/>
              <w:rPr>
                <w:rFonts w:ascii="Garamond" w:hAnsi="Garamond" w:cs="Times New Roman"/>
                <w:color w:val="000000"/>
                <w:kern w:val="0"/>
                <w:sz w:val="22"/>
                <w:szCs w:val="22"/>
                <w:lang w:eastAsia="es-MX"/>
                <w:rPrChange w:author="Laura Viviana Barragan Cruz" w:date="2026-06-09T20:28:00Z" w:id="2409">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410">
                  <w:rPr>
                    <w:rFonts w:ascii="Garamond" w:hAnsi="Garamond" w:cs="Times New Roman"/>
                    <w:color w:val="000000"/>
                    <w:kern w:val="0"/>
                    <w:sz w:val="20"/>
                    <w:szCs w:val="20"/>
                    <w:lang w:eastAsia="es-MX"/>
                  </w:rPr>
                </w:rPrChange>
              </w:rPr>
              <w:t>2</w:t>
            </w:r>
          </w:p>
        </w:tc>
        <w:tc>
          <w:tcPr>
            <w:tcW w:w="145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0F7997" w:rsidR="00C546A2" w:rsidP="008A463D" w:rsidRDefault="00C546A2" w14:paraId="0F8F21EB" w14:textId="77777777">
            <w:pPr>
              <w:spacing w:line="276" w:lineRule="auto"/>
              <w:jc w:val="center"/>
              <w:rPr>
                <w:rFonts w:ascii="Garamond" w:hAnsi="Garamond" w:cs="Times New Roman"/>
                <w:color w:val="000000"/>
                <w:kern w:val="0"/>
                <w:sz w:val="22"/>
                <w:szCs w:val="22"/>
                <w:lang w:eastAsia="es-MX"/>
                <w:rPrChange w:author="Laura Viviana Barragan Cruz" w:date="2026-06-09T20:28:00Z" w:id="2411">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412">
                  <w:rPr>
                    <w:rFonts w:ascii="Garamond" w:hAnsi="Garamond" w:cs="Times New Roman"/>
                    <w:color w:val="000000"/>
                    <w:kern w:val="0"/>
                    <w:sz w:val="20"/>
                    <w:szCs w:val="20"/>
                    <w:lang w:eastAsia="es-MX"/>
                  </w:rPr>
                </w:rPrChange>
              </w:rPr>
              <w:t>5</w:t>
            </w:r>
          </w:p>
        </w:tc>
      </w:tr>
      <w:tr w:rsidRPr="000F7997" w:rsidR="00C546A2" w:rsidTr="00F3691D" w14:paraId="6BAD08C6" w14:textId="77777777">
        <w:trPr>
          <w:jc w:val="center"/>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0F7997" w:rsidR="00C546A2" w:rsidP="008A463D" w:rsidRDefault="00C546A2" w14:paraId="1A73DCFB" w14:textId="77777777">
            <w:pPr>
              <w:spacing w:line="276" w:lineRule="auto"/>
              <w:jc w:val="center"/>
              <w:rPr>
                <w:rFonts w:ascii="Garamond" w:hAnsi="Garamond" w:cs="Times New Roman"/>
                <w:color w:val="000000"/>
                <w:kern w:val="0"/>
                <w:sz w:val="22"/>
                <w:szCs w:val="22"/>
                <w:lang w:eastAsia="es-MX"/>
                <w:rPrChange w:author="Laura Viviana Barragan Cruz" w:date="2026-06-09T20:28:00Z" w:id="2413">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414">
                  <w:rPr>
                    <w:rFonts w:ascii="Garamond" w:hAnsi="Garamond" w:cs="Times New Roman"/>
                    <w:color w:val="000000"/>
                    <w:kern w:val="0"/>
                    <w:sz w:val="20"/>
                    <w:szCs w:val="20"/>
                    <w:lang w:eastAsia="es-MX"/>
                  </w:rPr>
                </w:rPrChange>
              </w:rPr>
              <w:t>MIPYME Y EMPRENDIMIENTOS Y EMPRESAS DE PERSONAS CON DISCAPACIDAD</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0F7997" w:rsidR="00C546A2" w:rsidP="008A463D" w:rsidRDefault="00C546A2" w14:paraId="69F1456D" w14:textId="77777777">
            <w:pPr>
              <w:spacing w:line="276" w:lineRule="auto"/>
              <w:jc w:val="center"/>
              <w:rPr>
                <w:rFonts w:ascii="Garamond" w:hAnsi="Garamond" w:cs="Times New Roman"/>
                <w:color w:val="000000"/>
                <w:kern w:val="0"/>
                <w:sz w:val="22"/>
                <w:szCs w:val="22"/>
                <w:lang w:eastAsia="es-MX"/>
                <w:rPrChange w:author="Laura Viviana Barragan Cruz" w:date="2026-06-09T20:28:00Z" w:id="2415">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416">
                  <w:rPr>
                    <w:rFonts w:ascii="Garamond" w:hAnsi="Garamond" w:cs="Times New Roman"/>
                    <w:color w:val="000000"/>
                    <w:kern w:val="0"/>
                    <w:sz w:val="20"/>
                    <w:szCs w:val="20"/>
                    <w:lang w:eastAsia="es-MX"/>
                  </w:rPr>
                </w:rPrChange>
              </w:rPr>
              <w:t>3</w:t>
            </w:r>
          </w:p>
        </w:tc>
        <w:tc>
          <w:tcPr>
            <w:tcW w:w="214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0F7997" w:rsidR="00C546A2" w:rsidP="008A463D" w:rsidRDefault="00C546A2" w14:paraId="68014D6F" w14:textId="77777777">
            <w:pPr>
              <w:spacing w:line="276" w:lineRule="auto"/>
              <w:jc w:val="center"/>
              <w:rPr>
                <w:rFonts w:ascii="Garamond" w:hAnsi="Garamond" w:cs="Times New Roman"/>
                <w:color w:val="000000"/>
                <w:kern w:val="0"/>
                <w:sz w:val="22"/>
                <w:szCs w:val="22"/>
                <w:lang w:eastAsia="es-MX"/>
                <w:rPrChange w:author="Laura Viviana Barragan Cruz" w:date="2026-06-09T20:28:00Z" w:id="2417">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418">
                  <w:rPr>
                    <w:rFonts w:ascii="Garamond" w:hAnsi="Garamond" w:cs="Times New Roman"/>
                    <w:color w:val="000000"/>
                    <w:kern w:val="0"/>
                    <w:sz w:val="20"/>
                    <w:szCs w:val="20"/>
                    <w:lang w:eastAsia="es-MX"/>
                  </w:rPr>
                </w:rPrChange>
              </w:rPr>
              <w:t>2</w:t>
            </w:r>
          </w:p>
        </w:tc>
        <w:tc>
          <w:tcPr>
            <w:tcW w:w="145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0F7997" w:rsidR="00C546A2" w:rsidP="008A463D" w:rsidRDefault="00C546A2" w14:paraId="150493F6" w14:textId="77777777">
            <w:pPr>
              <w:spacing w:line="276" w:lineRule="auto"/>
              <w:jc w:val="center"/>
              <w:rPr>
                <w:rFonts w:ascii="Garamond" w:hAnsi="Garamond" w:cs="Times New Roman"/>
                <w:color w:val="000000"/>
                <w:kern w:val="0"/>
                <w:sz w:val="22"/>
                <w:szCs w:val="22"/>
                <w:lang w:eastAsia="es-MX"/>
                <w:rPrChange w:author="Laura Viviana Barragan Cruz" w:date="2026-06-09T20:28:00Z" w:id="2419">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420">
                  <w:rPr>
                    <w:rFonts w:ascii="Garamond" w:hAnsi="Garamond" w:cs="Times New Roman"/>
                    <w:color w:val="000000"/>
                    <w:kern w:val="0"/>
                    <w:sz w:val="20"/>
                    <w:szCs w:val="20"/>
                    <w:lang w:eastAsia="es-MX"/>
                  </w:rPr>
                </w:rPrChange>
              </w:rPr>
              <w:t>5</w:t>
            </w:r>
          </w:p>
        </w:tc>
      </w:tr>
      <w:tr w:rsidRPr="000F7997" w:rsidR="00C546A2" w:rsidTr="00F3691D" w14:paraId="499718D4" w14:textId="77777777">
        <w:trPr>
          <w:jc w:val="center"/>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0F7997" w:rsidR="00C546A2" w:rsidP="008A463D" w:rsidRDefault="00C546A2" w14:paraId="68368DE9" w14:textId="705C038D">
            <w:pPr>
              <w:spacing w:line="276" w:lineRule="auto"/>
              <w:jc w:val="center"/>
              <w:rPr>
                <w:rFonts w:ascii="Garamond" w:hAnsi="Garamond" w:cs="Times New Roman"/>
                <w:color w:val="000000"/>
                <w:kern w:val="0"/>
                <w:sz w:val="22"/>
                <w:szCs w:val="22"/>
                <w:lang w:eastAsia="es-MX"/>
                <w:rPrChange w:author="Laura Viviana Barragan Cruz" w:date="2026-06-09T20:28:00Z" w:id="2421">
                  <w:rPr>
                    <w:rFonts w:ascii="Garamond" w:hAnsi="Garamond" w:cs="Times New Roman"/>
                    <w:color w:val="000000"/>
                    <w:kern w:val="0"/>
                    <w:sz w:val="20"/>
                    <w:szCs w:val="20"/>
                    <w:lang w:eastAsia="es-MX"/>
                  </w:rPr>
                </w:rPrChange>
              </w:rPr>
            </w:pPr>
            <w:del w:author="electro" w:date="2026-05-28T15:50:00Z" w:id="2422">
              <w:r w:rsidRPr="000F7997" w:rsidDel="00DE2844">
                <w:rPr>
                  <w:rFonts w:ascii="Garamond" w:hAnsi="Garamond" w:cs="Times New Roman"/>
                  <w:color w:val="000000"/>
                  <w:kern w:val="0"/>
                  <w:sz w:val="22"/>
                  <w:szCs w:val="22"/>
                  <w:lang w:eastAsia="es-MX"/>
                  <w:rPrChange w:author="Laura Viviana Barragan Cruz" w:date="2026-06-09T20:28:00Z" w:id="2423">
                    <w:rPr>
                      <w:rFonts w:ascii="Garamond" w:hAnsi="Garamond" w:cs="Times New Roman"/>
                      <w:color w:val="000000"/>
                      <w:kern w:val="0"/>
                      <w:sz w:val="20"/>
                      <w:szCs w:val="20"/>
                      <w:lang w:eastAsia="es-MX"/>
                    </w:rPr>
                  </w:rPrChange>
                </w:rPr>
                <w:delText>EEMPRENDIMIENTOS</w:delText>
              </w:r>
            </w:del>
            <w:ins w:author="electro" w:date="2026-05-28T15:50:00Z" w:id="2424">
              <w:r w:rsidRPr="000F7997" w:rsidR="00DE2844">
                <w:rPr>
                  <w:rFonts w:ascii="Garamond" w:hAnsi="Garamond" w:cs="Times New Roman"/>
                  <w:color w:val="000000"/>
                  <w:kern w:val="0"/>
                  <w:sz w:val="22"/>
                  <w:szCs w:val="22"/>
                  <w:lang w:eastAsia="es-MX"/>
                  <w:rPrChange w:author="Laura Viviana Barragan Cruz" w:date="2026-06-09T20:28:00Z" w:id="2425">
                    <w:rPr>
                      <w:rFonts w:ascii="Garamond" w:hAnsi="Garamond" w:cs="Times New Roman"/>
                      <w:color w:val="000000"/>
                      <w:kern w:val="0"/>
                      <w:sz w:val="20"/>
                      <w:szCs w:val="20"/>
                      <w:lang w:eastAsia="es-MX"/>
                    </w:rPr>
                  </w:rPrChange>
                </w:rPr>
                <w:t>EMPRENDIMIENTOS</w:t>
              </w:r>
            </w:ins>
            <w:r w:rsidRPr="000F7997">
              <w:rPr>
                <w:rFonts w:ascii="Garamond" w:hAnsi="Garamond" w:cs="Times New Roman"/>
                <w:color w:val="000000"/>
                <w:kern w:val="0"/>
                <w:sz w:val="22"/>
                <w:szCs w:val="22"/>
                <w:lang w:eastAsia="es-MX"/>
                <w:rPrChange w:author="Laura Viviana Barragan Cruz" w:date="2026-06-09T20:28:00Z" w:id="2426">
                  <w:rPr>
                    <w:rFonts w:ascii="Garamond" w:hAnsi="Garamond" w:cs="Times New Roman"/>
                    <w:color w:val="000000"/>
                    <w:kern w:val="0"/>
                    <w:sz w:val="20"/>
                    <w:szCs w:val="20"/>
                    <w:lang w:eastAsia="es-MX"/>
                  </w:rPr>
                </w:rPrChange>
              </w:rPr>
              <w:t xml:space="preserve"> Y EMPRESAS DE MUJERES Y EMPRENDIMIENTOS Y EMPRESAS DE PERSONAS CON DISCAPACIDAD</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0F7997" w:rsidR="00C546A2" w:rsidP="008A463D" w:rsidRDefault="00C546A2" w14:paraId="0FEF18C3" w14:textId="77777777">
            <w:pPr>
              <w:spacing w:line="276" w:lineRule="auto"/>
              <w:jc w:val="center"/>
              <w:rPr>
                <w:rFonts w:ascii="Garamond" w:hAnsi="Garamond" w:cs="Times New Roman"/>
                <w:color w:val="000000"/>
                <w:kern w:val="0"/>
                <w:sz w:val="22"/>
                <w:szCs w:val="22"/>
                <w:lang w:eastAsia="es-MX"/>
                <w:rPrChange w:author="Laura Viviana Barragan Cruz" w:date="2026-06-09T20:28:00Z" w:id="2427">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428">
                  <w:rPr>
                    <w:rFonts w:ascii="Garamond" w:hAnsi="Garamond" w:cs="Times New Roman"/>
                    <w:color w:val="000000"/>
                    <w:kern w:val="0"/>
                    <w:sz w:val="20"/>
                    <w:szCs w:val="20"/>
                    <w:lang w:eastAsia="es-MX"/>
                  </w:rPr>
                </w:rPrChange>
              </w:rPr>
              <w:t>3</w:t>
            </w:r>
          </w:p>
        </w:tc>
        <w:tc>
          <w:tcPr>
            <w:tcW w:w="214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0F7997" w:rsidR="00C546A2" w:rsidP="008A463D" w:rsidRDefault="00C546A2" w14:paraId="6295A0A4" w14:textId="77777777">
            <w:pPr>
              <w:spacing w:line="276" w:lineRule="auto"/>
              <w:jc w:val="center"/>
              <w:rPr>
                <w:rFonts w:ascii="Garamond" w:hAnsi="Garamond" w:cs="Times New Roman"/>
                <w:color w:val="000000"/>
                <w:kern w:val="0"/>
                <w:sz w:val="22"/>
                <w:szCs w:val="22"/>
                <w:lang w:eastAsia="es-MX"/>
                <w:rPrChange w:author="Laura Viviana Barragan Cruz" w:date="2026-06-09T20:28:00Z" w:id="2429">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430">
                  <w:rPr>
                    <w:rFonts w:ascii="Garamond" w:hAnsi="Garamond" w:cs="Times New Roman"/>
                    <w:color w:val="000000"/>
                    <w:kern w:val="0"/>
                    <w:sz w:val="20"/>
                    <w:szCs w:val="20"/>
                    <w:lang w:eastAsia="es-MX"/>
                  </w:rPr>
                </w:rPrChange>
              </w:rPr>
              <w:t>2</w:t>
            </w:r>
          </w:p>
        </w:tc>
        <w:tc>
          <w:tcPr>
            <w:tcW w:w="145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0F7997" w:rsidR="00C546A2" w:rsidP="008A463D" w:rsidRDefault="00C546A2" w14:paraId="2140AF70" w14:textId="77777777">
            <w:pPr>
              <w:spacing w:line="276" w:lineRule="auto"/>
              <w:jc w:val="center"/>
              <w:rPr>
                <w:rFonts w:ascii="Garamond" w:hAnsi="Garamond" w:cs="Times New Roman"/>
                <w:color w:val="000000"/>
                <w:kern w:val="0"/>
                <w:sz w:val="22"/>
                <w:szCs w:val="22"/>
                <w:lang w:eastAsia="es-MX"/>
                <w:rPrChange w:author="Laura Viviana Barragan Cruz" w:date="2026-06-09T20:28:00Z" w:id="2431">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432">
                  <w:rPr>
                    <w:rFonts w:ascii="Garamond" w:hAnsi="Garamond" w:cs="Times New Roman"/>
                    <w:color w:val="000000"/>
                    <w:kern w:val="0"/>
                    <w:sz w:val="20"/>
                    <w:szCs w:val="20"/>
                    <w:lang w:eastAsia="es-MX"/>
                  </w:rPr>
                </w:rPrChange>
              </w:rPr>
              <w:t>5</w:t>
            </w:r>
          </w:p>
        </w:tc>
      </w:tr>
      <w:tr w:rsidRPr="000F7997" w:rsidR="00C546A2" w:rsidTr="00F3691D" w14:paraId="616B8DD1" w14:textId="77777777">
        <w:trPr>
          <w:jc w:val="center"/>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0F7997" w:rsidR="00C546A2" w:rsidP="008A463D" w:rsidRDefault="00C546A2" w14:paraId="44A05F3F" w14:textId="77777777">
            <w:pPr>
              <w:spacing w:line="276" w:lineRule="auto"/>
              <w:jc w:val="center"/>
              <w:rPr>
                <w:rFonts w:ascii="Garamond" w:hAnsi="Garamond" w:cs="Times New Roman"/>
                <w:color w:val="000000"/>
                <w:kern w:val="0"/>
                <w:sz w:val="22"/>
                <w:szCs w:val="22"/>
                <w:lang w:eastAsia="es-MX"/>
                <w:rPrChange w:author="Laura Viviana Barragan Cruz" w:date="2026-06-09T20:28:00Z" w:id="2433">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434">
                  <w:rPr>
                    <w:rFonts w:ascii="Garamond" w:hAnsi="Garamond" w:cs="Times New Roman"/>
                    <w:color w:val="000000"/>
                    <w:kern w:val="0"/>
                    <w:sz w:val="20"/>
                    <w:szCs w:val="20"/>
                    <w:lang w:eastAsia="es-MX"/>
                  </w:rPr>
                </w:rPrChange>
              </w:rPr>
              <w:t>MIPYME, EMPRENDIMIENTOS Y EMPRESAS DE MUJERES Y EMPRENDIMIENTOS Y EMPRESAS DE PERSONAS CON DISCAPACIDAD</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0F7997" w:rsidR="00C546A2" w:rsidP="008A463D" w:rsidRDefault="00C546A2" w14:paraId="5772D2BF" w14:textId="77777777">
            <w:pPr>
              <w:spacing w:line="276" w:lineRule="auto"/>
              <w:jc w:val="center"/>
              <w:rPr>
                <w:rFonts w:ascii="Garamond" w:hAnsi="Garamond" w:cs="Times New Roman"/>
                <w:color w:val="000000"/>
                <w:kern w:val="0"/>
                <w:sz w:val="22"/>
                <w:szCs w:val="22"/>
                <w:lang w:eastAsia="es-MX"/>
                <w:rPrChange w:author="Laura Viviana Barragan Cruz" w:date="2026-06-09T20:28:00Z" w:id="2435">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436">
                  <w:rPr>
                    <w:rFonts w:ascii="Garamond" w:hAnsi="Garamond" w:cs="Times New Roman"/>
                    <w:color w:val="000000"/>
                    <w:kern w:val="0"/>
                    <w:sz w:val="20"/>
                    <w:szCs w:val="20"/>
                    <w:lang w:eastAsia="es-MX"/>
                  </w:rPr>
                </w:rPrChange>
              </w:rPr>
              <w:t>3</w:t>
            </w:r>
          </w:p>
        </w:tc>
        <w:tc>
          <w:tcPr>
            <w:tcW w:w="214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0F7997" w:rsidR="00C546A2" w:rsidP="008A463D" w:rsidRDefault="00C546A2" w14:paraId="6B0BC193" w14:textId="77777777">
            <w:pPr>
              <w:spacing w:line="276" w:lineRule="auto"/>
              <w:jc w:val="center"/>
              <w:rPr>
                <w:rFonts w:ascii="Garamond" w:hAnsi="Garamond" w:cs="Times New Roman"/>
                <w:color w:val="000000"/>
                <w:kern w:val="0"/>
                <w:sz w:val="22"/>
                <w:szCs w:val="22"/>
                <w:lang w:eastAsia="es-MX"/>
                <w:rPrChange w:author="Laura Viviana Barragan Cruz" w:date="2026-06-09T20:28:00Z" w:id="2437">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438">
                  <w:rPr>
                    <w:rFonts w:ascii="Garamond" w:hAnsi="Garamond" w:cs="Times New Roman"/>
                    <w:color w:val="000000"/>
                    <w:kern w:val="0"/>
                    <w:sz w:val="20"/>
                    <w:szCs w:val="20"/>
                    <w:lang w:eastAsia="es-MX"/>
                  </w:rPr>
                </w:rPrChange>
              </w:rPr>
              <w:t>3</w:t>
            </w:r>
          </w:p>
        </w:tc>
        <w:tc>
          <w:tcPr>
            <w:tcW w:w="145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0F7997" w:rsidR="00C546A2" w:rsidP="008A463D" w:rsidRDefault="00C546A2" w14:paraId="3D0E1C96" w14:textId="77777777">
            <w:pPr>
              <w:spacing w:line="276" w:lineRule="auto"/>
              <w:jc w:val="center"/>
              <w:rPr>
                <w:rFonts w:ascii="Garamond" w:hAnsi="Garamond" w:cs="Times New Roman"/>
                <w:color w:val="000000"/>
                <w:kern w:val="0"/>
                <w:sz w:val="22"/>
                <w:szCs w:val="22"/>
                <w:lang w:eastAsia="es-MX"/>
                <w:rPrChange w:author="Laura Viviana Barragan Cruz" w:date="2026-06-09T20:28:00Z" w:id="2439">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author="Laura Viviana Barragan Cruz" w:date="2026-06-09T20:28:00Z" w:id="2440">
                  <w:rPr>
                    <w:rFonts w:ascii="Garamond" w:hAnsi="Garamond" w:cs="Times New Roman"/>
                    <w:color w:val="000000"/>
                    <w:kern w:val="0"/>
                    <w:sz w:val="20"/>
                    <w:szCs w:val="20"/>
                    <w:lang w:eastAsia="es-MX"/>
                  </w:rPr>
                </w:rPrChange>
              </w:rPr>
              <w:t>6</w:t>
            </w:r>
          </w:p>
        </w:tc>
      </w:tr>
    </w:tbl>
    <w:p w:rsidRPr="000F7997" w:rsidR="00FD2A5D" w:rsidDel="00DE2844" w:rsidP="008A463D" w:rsidRDefault="00FD2A5D" w14:paraId="2BB1A7A5" w14:textId="74A5C50B">
      <w:pPr>
        <w:pStyle w:val="Textoindependiente"/>
        <w:spacing w:before="245" w:line="276" w:lineRule="auto"/>
        <w:ind w:right="48"/>
        <w:rPr>
          <w:del w:author="electro" w:date="2026-05-28T15:50:00Z" w:id="2441"/>
          <w:rFonts w:ascii="Garamond" w:hAnsi="Garamond" w:cstheme="minorHAnsi"/>
          <w:color w:val="000000" w:themeColor="text1"/>
          <w:sz w:val="22"/>
          <w:szCs w:val="22"/>
        </w:rPr>
        <w:pPrChange w:author="Laura Viviana Barragan Cruz" w:date="2026-06-09T20:29:00Z" w:id="2442">
          <w:pPr>
            <w:pStyle w:val="Textoindependiente"/>
            <w:spacing w:before="245" w:line="276" w:lineRule="auto"/>
            <w:ind w:right="48"/>
          </w:pPr>
        </w:pPrChange>
      </w:pPr>
    </w:p>
    <w:p w:rsidRPr="000F7997" w:rsidR="00BB0994" w:rsidP="008A463D" w:rsidRDefault="00BB0994" w14:paraId="382783F1" w14:textId="77777777">
      <w:pPr>
        <w:pStyle w:val="Ttulo2"/>
        <w:keepNext w:val="0"/>
        <w:widowControl w:val="0"/>
        <w:numPr>
          <w:ilvl w:val="3"/>
          <w:numId w:val="26"/>
        </w:numPr>
        <w:tabs>
          <w:tab w:val="left" w:pos="1053"/>
        </w:tabs>
        <w:autoSpaceDE w:val="0"/>
        <w:autoSpaceDN w:val="0"/>
        <w:spacing w:before="242" w:after="0" w:line="276" w:lineRule="auto"/>
        <w:ind w:left="0" w:right="48" w:firstLine="0"/>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ACREDITACIÓN</w:t>
      </w:r>
      <w:r w:rsidRPr="000F7997">
        <w:rPr>
          <w:rFonts w:ascii="Garamond" w:hAnsi="Garamond" w:cstheme="minorHAnsi"/>
          <w:color w:val="000000" w:themeColor="text1"/>
          <w:spacing w:val="80"/>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80"/>
          <w:sz w:val="22"/>
          <w:szCs w:val="22"/>
        </w:rPr>
        <w:t xml:space="preserve"> </w:t>
      </w:r>
      <w:r w:rsidRPr="000F7997">
        <w:rPr>
          <w:rFonts w:ascii="Garamond" w:hAnsi="Garamond" w:cstheme="minorHAnsi"/>
          <w:color w:val="000000" w:themeColor="text1"/>
          <w:sz w:val="22"/>
          <w:szCs w:val="22"/>
        </w:rPr>
        <w:t>EXPERIENCIA</w:t>
      </w:r>
      <w:r w:rsidRPr="000F7997">
        <w:rPr>
          <w:rFonts w:ascii="Garamond" w:hAnsi="Garamond" w:cstheme="minorHAnsi"/>
          <w:color w:val="000000" w:themeColor="text1"/>
          <w:spacing w:val="80"/>
          <w:sz w:val="22"/>
          <w:szCs w:val="22"/>
        </w:rPr>
        <w:t xml:space="preserve"> </w:t>
      </w:r>
      <w:r w:rsidRPr="000F7997">
        <w:rPr>
          <w:rFonts w:ascii="Garamond" w:hAnsi="Garamond" w:cstheme="minorHAnsi"/>
          <w:color w:val="000000" w:themeColor="text1"/>
          <w:sz w:val="22"/>
          <w:szCs w:val="22"/>
        </w:rPr>
        <w:t>EN</w:t>
      </w:r>
      <w:r w:rsidRPr="000F7997">
        <w:rPr>
          <w:rFonts w:ascii="Garamond" w:hAnsi="Garamond" w:cstheme="minorHAnsi"/>
          <w:color w:val="000000" w:themeColor="text1"/>
          <w:spacing w:val="80"/>
          <w:sz w:val="22"/>
          <w:szCs w:val="22"/>
        </w:rPr>
        <w:t xml:space="preserve"> </w:t>
      </w:r>
      <w:r w:rsidRPr="000F7997">
        <w:rPr>
          <w:rFonts w:ascii="Garamond" w:hAnsi="Garamond" w:cstheme="minorHAnsi"/>
          <w:color w:val="000000" w:themeColor="text1"/>
          <w:sz w:val="22"/>
          <w:szCs w:val="22"/>
        </w:rPr>
        <w:t>CASO</w:t>
      </w:r>
      <w:r w:rsidRPr="000F7997">
        <w:rPr>
          <w:rFonts w:ascii="Garamond" w:hAnsi="Garamond" w:cstheme="minorHAnsi"/>
          <w:color w:val="000000" w:themeColor="text1"/>
          <w:spacing w:val="80"/>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80"/>
          <w:sz w:val="22"/>
          <w:szCs w:val="22"/>
        </w:rPr>
        <w:t xml:space="preserve"> </w:t>
      </w:r>
      <w:r w:rsidRPr="000F7997">
        <w:rPr>
          <w:rFonts w:ascii="Garamond" w:hAnsi="Garamond" w:cstheme="minorHAnsi"/>
          <w:color w:val="000000" w:themeColor="text1"/>
          <w:sz w:val="22"/>
          <w:szCs w:val="22"/>
        </w:rPr>
        <w:t>UNIONES</w:t>
      </w:r>
      <w:r w:rsidRPr="000F7997">
        <w:rPr>
          <w:rFonts w:ascii="Garamond" w:hAnsi="Garamond" w:cstheme="minorHAnsi"/>
          <w:color w:val="000000" w:themeColor="text1"/>
          <w:spacing w:val="80"/>
          <w:sz w:val="22"/>
          <w:szCs w:val="22"/>
        </w:rPr>
        <w:t xml:space="preserve"> </w:t>
      </w:r>
      <w:r w:rsidRPr="000F7997">
        <w:rPr>
          <w:rFonts w:ascii="Garamond" w:hAnsi="Garamond" w:cstheme="minorHAnsi"/>
          <w:color w:val="000000" w:themeColor="text1"/>
          <w:sz w:val="22"/>
          <w:szCs w:val="22"/>
        </w:rPr>
        <w:t>TEMPORALES</w:t>
      </w:r>
      <w:r w:rsidRPr="000F7997">
        <w:rPr>
          <w:rFonts w:ascii="Garamond" w:hAnsi="Garamond" w:cstheme="minorHAnsi"/>
          <w:color w:val="000000" w:themeColor="text1"/>
          <w:spacing w:val="80"/>
          <w:sz w:val="22"/>
          <w:szCs w:val="22"/>
        </w:rPr>
        <w:t xml:space="preserve"> </w:t>
      </w:r>
      <w:r w:rsidRPr="000F7997">
        <w:rPr>
          <w:rFonts w:ascii="Garamond" w:hAnsi="Garamond" w:cstheme="minorHAnsi"/>
          <w:color w:val="000000" w:themeColor="text1"/>
          <w:sz w:val="22"/>
          <w:szCs w:val="22"/>
        </w:rPr>
        <w:t xml:space="preserve">Y </w:t>
      </w:r>
      <w:r w:rsidRPr="000F7997">
        <w:rPr>
          <w:rFonts w:ascii="Garamond" w:hAnsi="Garamond" w:cstheme="minorHAnsi"/>
          <w:color w:val="000000" w:themeColor="text1"/>
          <w:spacing w:val="-2"/>
          <w:sz w:val="22"/>
          <w:szCs w:val="22"/>
        </w:rPr>
        <w:t>CONSORCIOS</w:t>
      </w:r>
    </w:p>
    <w:p w:rsidRPr="000F7997" w:rsidR="00EC7A9A" w:rsidP="008A463D" w:rsidRDefault="00EC7A9A" w14:paraId="40A0F170" w14:textId="77777777">
      <w:pPr>
        <w:pStyle w:val="Textoindependiente"/>
        <w:spacing w:line="276" w:lineRule="auto"/>
        <w:ind w:right="48"/>
        <w:rPr>
          <w:rFonts w:ascii="Garamond" w:hAnsi="Garamond" w:cstheme="minorHAnsi"/>
          <w:color w:val="000000" w:themeColor="text1"/>
          <w:sz w:val="22"/>
          <w:szCs w:val="22"/>
        </w:rPr>
      </w:pPr>
    </w:p>
    <w:p w:rsidRPr="000F7997" w:rsidR="007439FA" w:rsidP="008A463D" w:rsidRDefault="00BB0994" w14:paraId="499C339F" w14:textId="77777777">
      <w:pPr>
        <w:pStyle w:val="Textoindependiente"/>
        <w:spacing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 xml:space="preserve">En el caso del proponente plural tales como, consorcios o uniones temporales la experiencia en proyectos </w:t>
      </w:r>
      <w:r w:rsidRPr="000F7997">
        <w:rPr>
          <w:rFonts w:ascii="Garamond" w:hAnsi="Garamond" w:cstheme="minorHAnsi"/>
          <w:color w:val="000000" w:themeColor="text1"/>
          <w:spacing w:val="-4"/>
          <w:sz w:val="22"/>
          <w:szCs w:val="22"/>
        </w:rPr>
        <w:t>similares</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al</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objeto</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de</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4"/>
          <w:sz w:val="22"/>
          <w:szCs w:val="22"/>
        </w:rPr>
        <w:t>este</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proceso</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de</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4"/>
          <w:sz w:val="22"/>
          <w:szCs w:val="22"/>
        </w:rPr>
        <w:t>selección,</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4"/>
          <w:sz w:val="22"/>
          <w:szCs w:val="22"/>
        </w:rPr>
        <w:t>se</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acreditará</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con</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4"/>
          <w:sz w:val="22"/>
          <w:szCs w:val="22"/>
        </w:rPr>
        <w:t>la</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sumatoria</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de</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la</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4"/>
          <w:sz w:val="22"/>
          <w:szCs w:val="22"/>
        </w:rPr>
        <w:t>experiencia</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de</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sus</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 xml:space="preserve">miembros, </w:t>
      </w:r>
      <w:r w:rsidRPr="000F7997">
        <w:rPr>
          <w:rFonts w:ascii="Garamond" w:hAnsi="Garamond" w:cstheme="minorHAnsi"/>
          <w:color w:val="000000" w:themeColor="text1"/>
          <w:sz w:val="22"/>
          <w:szCs w:val="22"/>
        </w:rPr>
        <w:t>y</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conforme</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al</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porcentaje</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participación</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en</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cada</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contrato.</w:t>
      </w:r>
    </w:p>
    <w:p w:rsidRPr="000F7997" w:rsidR="007439FA" w:rsidP="008A463D" w:rsidRDefault="007439FA" w14:paraId="15EDECE9" w14:textId="77777777">
      <w:pPr>
        <w:pStyle w:val="Textoindependiente"/>
        <w:spacing w:line="276" w:lineRule="auto"/>
        <w:ind w:right="48"/>
        <w:rPr>
          <w:rFonts w:ascii="Garamond" w:hAnsi="Garamond" w:cstheme="minorHAnsi"/>
          <w:color w:val="000000" w:themeColor="text1"/>
          <w:sz w:val="22"/>
          <w:szCs w:val="22"/>
        </w:rPr>
      </w:pPr>
    </w:p>
    <w:p w:rsidRPr="000F7997" w:rsidR="007439FA" w:rsidP="008A463D" w:rsidRDefault="007439FA" w14:paraId="4DB28A1D" w14:textId="59309CBF">
      <w:pPr>
        <w:pStyle w:val="Textoindependiente"/>
        <w:spacing w:line="276" w:lineRule="auto"/>
        <w:ind w:right="48"/>
        <w:rPr>
          <w:ins w:author="Laura Viviana Barragan Cruz" w:date="2026-06-09T09:21:00Z" w16du:dateUtc="2026-06-09T14:21:00Z" w:id="2443"/>
          <w:rFonts w:ascii="Garamond" w:hAnsi="Garamond" w:cstheme="minorHAnsi"/>
          <w:color w:val="000000" w:themeColor="text1"/>
          <w:sz w:val="22"/>
          <w:szCs w:val="22"/>
        </w:rPr>
      </w:pPr>
      <w:r w:rsidRPr="000F7997">
        <w:rPr>
          <w:rFonts w:ascii="Garamond" w:hAnsi="Garamond" w:cstheme="minorHAnsi"/>
          <w:color w:val="000000" w:themeColor="text1"/>
          <w:sz w:val="22"/>
          <w:szCs w:val="22"/>
        </w:rPr>
        <w:t xml:space="preserve">La entidad verificará la suma de las certificaciones de experiencia aportadas por los miembros de la figura asociativa que conformen el proponente, </w:t>
      </w:r>
      <w:commentRangeStart w:id="2444"/>
      <w:commentRangeStart w:id="2445"/>
      <w:r w:rsidRPr="000F7997">
        <w:rPr>
          <w:rFonts w:ascii="Garamond" w:hAnsi="Garamond" w:cstheme="minorHAnsi"/>
          <w:color w:val="000000" w:themeColor="text1"/>
          <w:sz w:val="22"/>
          <w:szCs w:val="22"/>
        </w:rPr>
        <w:t>sin considerar su porcentaje de participación en el presente proceso</w:t>
      </w:r>
      <w:commentRangeEnd w:id="2444"/>
      <w:r w:rsidRPr="000F7997" w:rsidR="00063BE5">
        <w:rPr>
          <w:rStyle w:val="Refdecomentario"/>
          <w:rFonts w:ascii="Garamond" w:hAnsi="Garamond"/>
          <w:kern w:val="3"/>
          <w:sz w:val="22"/>
          <w:szCs w:val="22"/>
          <w:lang w:bidi="hi-IN"/>
          <w:rPrChange w:author="Laura Viviana Barragan Cruz" w:date="2026-06-09T20:28:00Z" w:id="2446">
            <w:rPr>
              <w:rStyle w:val="Refdecomentario"/>
              <w:rFonts w:ascii="Times New Roman" w:hAnsi="Times New Roman"/>
              <w:kern w:val="3"/>
              <w:lang w:bidi="hi-IN"/>
            </w:rPr>
          </w:rPrChange>
        </w:rPr>
        <w:commentReference w:id="2444"/>
      </w:r>
      <w:commentRangeEnd w:id="2445"/>
      <w:r>
        <w:rPr>
          <w:rStyle w:val="CommentReference"/>
        </w:rPr>
        <w:commentReference w:id="2445"/>
      </w:r>
      <w:r w:rsidRPr="000F7997">
        <w:rPr>
          <w:rFonts w:ascii="Garamond" w:hAnsi="Garamond" w:cstheme="minorHAnsi"/>
          <w:color w:val="000000" w:themeColor="text1"/>
          <w:sz w:val="22"/>
          <w:szCs w:val="22"/>
        </w:rPr>
        <w:t xml:space="preserve">. En caso de que el proponente o alguno de sus miembros presente experiencia </w:t>
      </w:r>
      <w:del w:author="electro" w:date="2026-05-28T15:51:00Z" w:id="2448">
        <w:r w:rsidRPr="000F7997" w:rsidDel="00DE2844">
          <w:rPr>
            <w:rFonts w:ascii="Garamond" w:hAnsi="Garamond" w:cstheme="minorHAnsi"/>
            <w:color w:val="000000" w:themeColor="text1"/>
            <w:sz w:val="22"/>
            <w:szCs w:val="22"/>
          </w:rPr>
          <w:delText xml:space="preserve">            </w:delText>
        </w:r>
      </w:del>
      <w:r w:rsidRPr="000F7997">
        <w:rPr>
          <w:rFonts w:ascii="Garamond" w:hAnsi="Garamond" w:cstheme="minorHAnsi"/>
          <w:color w:val="000000" w:themeColor="text1"/>
          <w:sz w:val="22"/>
          <w:szCs w:val="22"/>
        </w:rPr>
        <w:t xml:space="preserve"> en contratos en los cuales haya formado parte de una figura asociativa, se tendrá en cuenta su porcentaje de participación de acuerdo con la(s) certificación(es) aportada(s).</w:t>
      </w:r>
    </w:p>
    <w:p w:rsidRPr="000F7997" w:rsidR="00F63312" w:rsidP="008A463D" w:rsidRDefault="00F63312" w14:paraId="519E32CE" w14:textId="77777777">
      <w:pPr>
        <w:pStyle w:val="Textoindependiente"/>
        <w:spacing w:line="276" w:lineRule="auto"/>
        <w:ind w:right="48"/>
        <w:rPr>
          <w:ins w:author="Laura Viviana Barragan Cruz" w:date="2026-06-09T09:21:00Z" w16du:dateUtc="2026-06-09T14:21:00Z" w:id="2449"/>
          <w:rFonts w:ascii="Garamond" w:hAnsi="Garamond" w:cstheme="minorHAnsi"/>
          <w:color w:val="000000" w:themeColor="text1"/>
          <w:sz w:val="22"/>
          <w:szCs w:val="22"/>
        </w:rPr>
      </w:pPr>
    </w:p>
    <w:p w:rsidRPr="000F7997" w:rsidR="00F63312" w:rsidP="008A463D" w:rsidRDefault="00F63312" w14:paraId="65969577" w14:textId="7B74BDC1">
      <w:pPr>
        <w:pStyle w:val="Textoindependiente"/>
        <w:spacing w:line="276" w:lineRule="auto"/>
        <w:ind w:right="48"/>
        <w:rPr>
          <w:ins w:author="Laura Viviana Barragan Cruz" w:date="2026-06-09T08:59:00Z" w16du:dateUtc="2026-06-09T13:59:00Z" w:id="2450"/>
          <w:rFonts w:ascii="Garamond" w:hAnsi="Garamond" w:cstheme="minorHAnsi"/>
          <w:color w:val="000000" w:themeColor="text1"/>
          <w:sz w:val="22"/>
          <w:szCs w:val="22"/>
        </w:rPr>
      </w:pPr>
      <w:ins w:author="Laura Viviana Barragan Cruz" w:date="2026-06-09T09:21:00Z" w16du:dateUtc="2026-06-09T14:21:00Z" w:id="2451">
        <w:r w:rsidRPr="000F7997">
          <w:rPr>
            <w:rFonts w:ascii="Garamond" w:hAnsi="Garamond" w:cstheme="minorHAnsi"/>
            <w:color w:val="000000" w:themeColor="text1"/>
            <w:sz w:val="22"/>
            <w:szCs w:val="22"/>
            <w:highlight w:val="yellow"/>
            <w:rPrChange w:author="Laura Viviana Barragan Cruz" w:date="2026-06-09T20:28:00Z" w:id="2452">
              <w:rPr>
                <w:rFonts w:ascii="Garamond" w:hAnsi="Garamond" w:cstheme="minorHAnsi"/>
                <w:color w:val="000000" w:themeColor="text1"/>
                <w:sz w:val="22"/>
                <w:szCs w:val="22"/>
              </w:rPr>
            </w:rPrChange>
          </w:rPr>
          <w:t>La entidad verificará la suma de las certificaciones de experiencia aportadas por los miembros de la figura asociativa que conformen el proponente, sin considerar su porcentaje de participación en el presente proceso. No obstante, cuando se pretenda acreditar las condiciones previstas en el artículo 2.2.1.2.4.2.6 del Decreto 1082 de 2015 o las normas que lo modifiquen, adicionen o sustituyan, al menos uno de los integrantes deberá acreditar una participación no inferior al diez por ciento (10%) en el consorcio o unión temporal y aportar experiencia en una proporción equivalente a dicha participación. En caso de que el proponente o alguno de sus miembros presente experiencia derivada de contratos ejecutados en el marco de una figura asociativa, se tendrá en cuenta únicamente el porcentaje de participación que le correspondió en la ejecución del respectivo contrato, de acuerdo con las certificaciones aportadas.</w:t>
        </w:r>
      </w:ins>
    </w:p>
    <w:p w:rsidRPr="000F7997" w:rsidR="00AA4291" w:rsidP="008A463D" w:rsidRDefault="00AA4291" w14:paraId="4863F518" w14:textId="77777777">
      <w:pPr>
        <w:pStyle w:val="Textoindependiente"/>
        <w:spacing w:line="276" w:lineRule="auto"/>
        <w:ind w:right="48"/>
        <w:rPr>
          <w:ins w:author="Laura Viviana Barragan Cruz" w:date="2026-06-09T08:59:00Z" w16du:dateUtc="2026-06-09T13:59:00Z" w:id="2453"/>
          <w:rFonts w:ascii="Garamond" w:hAnsi="Garamond" w:cstheme="minorHAnsi"/>
          <w:color w:val="000000" w:themeColor="text1"/>
          <w:sz w:val="22"/>
          <w:szCs w:val="22"/>
        </w:rPr>
      </w:pPr>
    </w:p>
    <w:p w:rsidRPr="000F7997" w:rsidR="00AA4291" w:rsidDel="00F63312" w:rsidP="008A463D" w:rsidRDefault="00AA4291" w14:paraId="1805F482" w14:textId="6B8C51CA">
      <w:pPr>
        <w:pStyle w:val="Textoindependiente"/>
        <w:spacing w:line="276" w:lineRule="auto"/>
        <w:ind w:right="48"/>
        <w:rPr>
          <w:del w:author="Laura Viviana Barragan Cruz" w:date="2026-06-09T09:21:00Z" w16du:dateUtc="2026-06-09T14:21:00Z" w:id="2454"/>
          <w:rFonts w:ascii="Garamond" w:hAnsi="Garamond" w:cstheme="minorHAnsi"/>
          <w:color w:val="000000" w:themeColor="text1"/>
          <w:sz w:val="22"/>
          <w:szCs w:val="22"/>
        </w:rPr>
        <w:pPrChange w:author="Laura Viviana Barragan Cruz" w:date="2026-06-09T20:29:00Z" w:id="2455">
          <w:pPr>
            <w:pStyle w:val="Textoindependiente"/>
            <w:spacing w:line="276" w:lineRule="auto"/>
            <w:ind w:right="48"/>
          </w:pPr>
        </w:pPrChange>
      </w:pPr>
    </w:p>
    <w:p w:rsidRPr="000F7997" w:rsidR="007439FA" w:rsidDel="00F63312" w:rsidP="008A463D" w:rsidRDefault="007439FA" w14:paraId="5B6CA304" w14:textId="27BBE35B">
      <w:pPr>
        <w:pStyle w:val="Textoindependiente"/>
        <w:spacing w:line="276" w:lineRule="auto"/>
        <w:ind w:right="48"/>
        <w:rPr>
          <w:del w:author="Laura Viviana Barragan Cruz" w:date="2026-06-09T09:21:00Z" w16du:dateUtc="2026-06-09T14:21:00Z" w:id="2456"/>
          <w:rFonts w:ascii="Garamond" w:hAnsi="Garamond" w:cstheme="minorHAnsi"/>
          <w:color w:val="000000" w:themeColor="text1"/>
          <w:sz w:val="22"/>
          <w:szCs w:val="22"/>
        </w:rPr>
        <w:pPrChange w:author="Laura Viviana Barragan Cruz" w:date="2026-06-09T20:29:00Z" w:id="2457">
          <w:pPr>
            <w:pStyle w:val="Textoindependiente"/>
            <w:spacing w:line="276" w:lineRule="auto"/>
            <w:ind w:right="48"/>
          </w:pPr>
        </w:pPrChange>
      </w:pPr>
    </w:p>
    <w:p w:rsidRPr="000F7997" w:rsidR="00BB0994" w:rsidP="008A463D" w:rsidRDefault="00BB0994" w14:paraId="7D9666E7" w14:textId="5F8FB493">
      <w:pPr>
        <w:pStyle w:val="Textoindependiente"/>
        <w:spacing w:line="276" w:lineRule="auto"/>
        <w:ind w:right="48"/>
        <w:rPr>
          <w:rFonts w:ascii="Garamond" w:hAnsi="Garamond" w:cstheme="minorHAnsi"/>
          <w:color w:val="000000" w:themeColor="text1"/>
          <w:sz w:val="22"/>
          <w:szCs w:val="22"/>
        </w:rPr>
      </w:pPr>
      <w:del w:author="Laura Viviana Barragan Cruz" w:date="2026-06-09T09:21:00Z" w16du:dateUtc="2026-06-09T14:21:00Z" w:id="2458">
        <w:r w:rsidRPr="000F7997" w:rsidDel="00F63312">
          <w:rPr>
            <w:rFonts w:ascii="Garamond" w:hAnsi="Garamond" w:cstheme="minorHAnsi"/>
            <w:color w:val="000000" w:themeColor="text1"/>
            <w:spacing w:val="-11"/>
            <w:sz w:val="22"/>
            <w:szCs w:val="22"/>
          </w:rPr>
          <w:delText xml:space="preserve"> </w:delText>
        </w:r>
      </w:del>
      <w:r w:rsidRPr="000F7997">
        <w:rPr>
          <w:rFonts w:ascii="Garamond" w:hAnsi="Garamond" w:cstheme="minorHAnsi"/>
          <w:color w:val="000000" w:themeColor="text1"/>
          <w:sz w:val="22"/>
          <w:szCs w:val="22"/>
        </w:rPr>
        <w:t>Cada</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uno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los</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contratos</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que</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sean</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 xml:space="preserve">seleccionados </w:t>
      </w:r>
      <w:r w:rsidRPr="000F7997">
        <w:rPr>
          <w:rFonts w:ascii="Garamond" w:hAnsi="Garamond" w:cstheme="minorHAnsi"/>
          <w:color w:val="000000" w:themeColor="text1"/>
          <w:spacing w:val="-4"/>
          <w:sz w:val="22"/>
          <w:szCs w:val="22"/>
        </w:rPr>
        <w:t>para acreditar</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4"/>
          <w:sz w:val="22"/>
          <w:szCs w:val="22"/>
        </w:rPr>
        <w:t>la experiencia deberá reunir</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4"/>
          <w:sz w:val="22"/>
          <w:szCs w:val="22"/>
        </w:rPr>
        <w:t xml:space="preserve">todas las características exigidas para aquellos oferentes individuales. </w:t>
      </w:r>
      <w:r w:rsidRPr="000F7997">
        <w:rPr>
          <w:rFonts w:ascii="Garamond" w:hAnsi="Garamond" w:cstheme="minorHAnsi"/>
          <w:color w:val="000000" w:themeColor="text1"/>
          <w:sz w:val="22"/>
          <w:szCs w:val="22"/>
        </w:rPr>
        <w:t>En todo caso se aclara que cada uno de los integrantes del Consorcio o Unión Temporal debe acreditar un contrato</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que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cumpla</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con</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todos</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los</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requisitos</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señalados</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en</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el</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presente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numeral.</w:t>
      </w:r>
    </w:p>
    <w:p w:rsidRPr="000F7997" w:rsidR="00BB0994" w:rsidP="008A463D" w:rsidRDefault="00BB0994" w14:paraId="0DF6A23C" w14:textId="77777777">
      <w:pPr>
        <w:pStyle w:val="Textoindependiente"/>
        <w:spacing w:before="244"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pacing w:val="-2"/>
          <w:sz w:val="22"/>
          <w:szCs w:val="22"/>
        </w:rPr>
        <w:t>Si</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se</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trata</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un</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Consorcio</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o</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una</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2"/>
          <w:sz w:val="22"/>
          <w:szCs w:val="22"/>
        </w:rPr>
        <w:t>Unión</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Temporal</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se</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debe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señalar</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el</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nombre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quienes</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lo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integran</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y</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 xml:space="preserve">anexar </w:t>
      </w:r>
      <w:r w:rsidRPr="000F7997">
        <w:rPr>
          <w:rFonts w:ascii="Garamond" w:hAnsi="Garamond" w:cstheme="minorHAnsi"/>
          <w:color w:val="000000" w:themeColor="text1"/>
          <w:sz w:val="22"/>
          <w:szCs w:val="22"/>
        </w:rPr>
        <w:t>el</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documento</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conformación</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para</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z w:val="22"/>
          <w:szCs w:val="22"/>
        </w:rPr>
        <w:t>efectos</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confirmar</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el</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porcentaje</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participación.</w:t>
      </w:r>
    </w:p>
    <w:p w:rsidRPr="000F7997" w:rsidR="007439FA" w:rsidP="008A463D" w:rsidRDefault="007439FA" w14:paraId="6E873E58" w14:textId="77777777">
      <w:pPr>
        <w:pStyle w:val="Textoindependiente"/>
        <w:spacing w:before="1" w:line="276" w:lineRule="auto"/>
        <w:ind w:right="48"/>
        <w:rPr>
          <w:rFonts w:ascii="Garamond" w:hAnsi="Garamond" w:cstheme="minorHAnsi"/>
          <w:color w:val="000000" w:themeColor="text1"/>
          <w:sz w:val="22"/>
          <w:szCs w:val="22"/>
        </w:rPr>
      </w:pPr>
    </w:p>
    <w:p w:rsidRPr="000F7997" w:rsidR="00BB0994" w:rsidP="008A463D" w:rsidRDefault="00BB0994" w14:paraId="49BA8414" w14:textId="38FA1F15">
      <w:pPr>
        <w:pStyle w:val="Textoindependiente"/>
        <w:spacing w:before="1"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Adicionalmente</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se</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deberán</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tener</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en</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cuenta</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que</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las</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certificaciones</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ilegibles,</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borrosas</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y/o</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que</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no</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contengan</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 xml:space="preserve">la </w:t>
      </w:r>
      <w:r w:rsidRPr="000F7997">
        <w:rPr>
          <w:rFonts w:ascii="Garamond" w:hAnsi="Garamond" w:cstheme="minorHAnsi"/>
          <w:color w:val="000000" w:themeColor="text1"/>
          <w:spacing w:val="-4"/>
          <w:sz w:val="22"/>
          <w:szCs w:val="22"/>
        </w:rPr>
        <w:t>información</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4"/>
          <w:sz w:val="22"/>
          <w:szCs w:val="22"/>
        </w:rPr>
        <w:t>solicitada,</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4"/>
          <w:sz w:val="22"/>
          <w:szCs w:val="22"/>
        </w:rPr>
        <w:t>no</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4"/>
          <w:sz w:val="22"/>
          <w:szCs w:val="22"/>
        </w:rPr>
        <w:t>serán</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4"/>
          <w:sz w:val="22"/>
          <w:szCs w:val="22"/>
        </w:rPr>
        <w:t>tenidas</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en</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4"/>
          <w:sz w:val="22"/>
          <w:szCs w:val="22"/>
        </w:rPr>
        <w:t>cuenta.</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4"/>
          <w:sz w:val="22"/>
          <w:szCs w:val="22"/>
        </w:rPr>
        <w:t>No</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4"/>
          <w:sz w:val="22"/>
          <w:szCs w:val="22"/>
        </w:rPr>
        <w:t>obstante,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4"/>
          <w:sz w:val="22"/>
          <w:szCs w:val="22"/>
        </w:rPr>
        <w:t>la</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Entidad,</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4"/>
          <w:sz w:val="22"/>
          <w:szCs w:val="22"/>
        </w:rPr>
        <w:t>podrá</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solicitar</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4"/>
          <w:sz w:val="22"/>
          <w:szCs w:val="22"/>
        </w:rPr>
        <w:t>en</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4"/>
          <w:sz w:val="22"/>
          <w:szCs w:val="22"/>
        </w:rPr>
        <w:t>cualquier</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4"/>
          <w:sz w:val="22"/>
          <w:szCs w:val="22"/>
        </w:rPr>
        <w:t xml:space="preserve">momento </w:t>
      </w:r>
      <w:r w:rsidRPr="000F7997">
        <w:rPr>
          <w:rFonts w:ascii="Garamond" w:hAnsi="Garamond" w:cstheme="minorHAnsi"/>
          <w:color w:val="000000" w:themeColor="text1"/>
          <w:sz w:val="22"/>
          <w:szCs w:val="22"/>
        </w:rPr>
        <w:t>aclaraciones sobre</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z w:val="22"/>
          <w:szCs w:val="22"/>
        </w:rPr>
        <w:t>las mismas.</w:t>
      </w:r>
    </w:p>
    <w:p w:rsidRPr="000F7997" w:rsidR="00BB0994" w:rsidP="008A463D" w:rsidRDefault="00BB0994" w14:paraId="1369DA85" w14:textId="0372FFA8">
      <w:pPr>
        <w:pStyle w:val="Textoindependiente"/>
        <w:spacing w:before="245"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pacing w:val="-4"/>
          <w:sz w:val="22"/>
          <w:szCs w:val="22"/>
        </w:rPr>
        <w:t>Los aspectos que</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4"/>
          <w:sz w:val="22"/>
          <w:szCs w:val="22"/>
        </w:rPr>
        <w:t>no</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sean</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incorporados en</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las certificaciones aportadas,</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4"/>
          <w:sz w:val="22"/>
          <w:szCs w:val="22"/>
        </w:rPr>
        <w:t>podrán</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ser</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4"/>
          <w:sz w:val="22"/>
          <w:szCs w:val="22"/>
        </w:rPr>
        <w:t>objeto</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de aclaración</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por</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4"/>
          <w:sz w:val="22"/>
          <w:szCs w:val="22"/>
        </w:rPr>
        <w:t xml:space="preserve">parte </w:t>
      </w:r>
      <w:r w:rsidRPr="000F7997">
        <w:rPr>
          <w:rFonts w:ascii="Garamond" w:hAnsi="Garamond" w:cstheme="minorHAnsi"/>
          <w:color w:val="000000" w:themeColor="text1"/>
          <w:spacing w:val="-2"/>
          <w:sz w:val="22"/>
          <w:szCs w:val="22"/>
        </w:rPr>
        <w:t>del</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FONDO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DESARROLLO</w:t>
      </w:r>
      <w:r w:rsidRPr="000F7997">
        <w:rPr>
          <w:rFonts w:ascii="Garamond" w:hAnsi="Garamond" w:cstheme="minorHAnsi"/>
          <w:color w:val="000000" w:themeColor="text1"/>
          <w:spacing w:val="-11"/>
          <w:sz w:val="22"/>
          <w:szCs w:val="22"/>
        </w:rPr>
        <w:t xml:space="preserve"> </w:t>
      </w:r>
      <w:r w:rsidRPr="000F7997" w:rsidR="00EC7A9A">
        <w:rPr>
          <w:rFonts w:ascii="Garamond" w:hAnsi="Garamond" w:cstheme="minorHAnsi"/>
          <w:color w:val="000000" w:themeColor="text1"/>
          <w:spacing w:val="-2"/>
          <w:sz w:val="22"/>
          <w:szCs w:val="22"/>
        </w:rPr>
        <w:t>LOCAL DE PUENTE ARANDA</w:t>
      </w:r>
      <w:r w:rsidRPr="000F7997">
        <w:rPr>
          <w:rFonts w:ascii="Garamond" w:hAnsi="Garamond" w:cstheme="minorHAnsi"/>
          <w:color w:val="000000" w:themeColor="text1"/>
          <w:spacing w:val="-2"/>
          <w:sz w:val="22"/>
          <w:szCs w:val="22"/>
        </w:rPr>
        <w:t>,</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las</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cuales</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según</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el</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caso</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deberán</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ser</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soportadas</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 xml:space="preserve">con </w:t>
      </w:r>
      <w:r w:rsidRPr="000F7997">
        <w:rPr>
          <w:rFonts w:ascii="Garamond" w:hAnsi="Garamond" w:cstheme="minorHAnsi"/>
          <w:color w:val="000000" w:themeColor="text1"/>
          <w:sz w:val="22"/>
          <w:szCs w:val="22"/>
        </w:rPr>
        <w:t>documentos</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legales</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carácter</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contractual</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que</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permitan</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tal</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cometido,</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z w:val="22"/>
          <w:szCs w:val="22"/>
        </w:rPr>
        <w:t>tales</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como</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copia</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actas</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recibo</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a satisfacción,</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actas</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liquidación,</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copias</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contratos,</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facturas</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z w:val="22"/>
          <w:szCs w:val="22"/>
        </w:rPr>
        <w:t>u</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otros</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documentos</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expedidos</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por</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la</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Entidad contratante</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en</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donde</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consten</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los</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requisitos</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establecidos.</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No</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serán</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válidas</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auto</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certificaciones.</w:t>
      </w:r>
    </w:p>
    <w:p w:rsidRPr="000F7997" w:rsidR="00DA614A" w:rsidP="008A463D" w:rsidRDefault="00DA614A" w14:paraId="386F6406" w14:textId="7B764024">
      <w:pPr>
        <w:pStyle w:val="Textoindependiente"/>
        <w:spacing w:before="245"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 xml:space="preserve">Nota: </w:t>
      </w:r>
      <w:proofErr w:type="gramStart"/>
      <w:r w:rsidRPr="000F7997">
        <w:rPr>
          <w:rFonts w:ascii="Garamond" w:hAnsi="Garamond" w:cstheme="minorHAnsi"/>
          <w:color w:val="000000" w:themeColor="text1"/>
          <w:sz w:val="22"/>
          <w:szCs w:val="22"/>
        </w:rPr>
        <w:t>En caso que</w:t>
      </w:r>
      <w:proofErr w:type="gramEnd"/>
      <w:r w:rsidRPr="000F7997">
        <w:rPr>
          <w:rFonts w:ascii="Garamond" w:hAnsi="Garamond" w:cstheme="minorHAnsi"/>
          <w:color w:val="000000" w:themeColor="text1"/>
          <w:sz w:val="22"/>
          <w:szCs w:val="22"/>
        </w:rPr>
        <w:t xml:space="preserve"> la experiencia haya sido adquirida con entidades u organizaciones privadas, se debe presentar contrato, declaración del </w:t>
      </w:r>
      <w:proofErr w:type="spellStart"/>
      <w:r w:rsidRPr="000F7997">
        <w:rPr>
          <w:rFonts w:ascii="Garamond" w:hAnsi="Garamond" w:cstheme="minorHAnsi"/>
          <w:color w:val="000000" w:themeColor="text1"/>
          <w:sz w:val="22"/>
          <w:szCs w:val="22"/>
        </w:rPr>
        <w:t>iva</w:t>
      </w:r>
      <w:proofErr w:type="spellEnd"/>
      <w:r w:rsidRPr="000F7997">
        <w:rPr>
          <w:rFonts w:ascii="Garamond" w:hAnsi="Garamond" w:cstheme="minorHAnsi"/>
          <w:color w:val="000000" w:themeColor="text1"/>
          <w:sz w:val="22"/>
          <w:szCs w:val="22"/>
        </w:rPr>
        <w:t xml:space="preserve"> o facturación electrónica</w:t>
      </w:r>
    </w:p>
    <w:p w:rsidRPr="000F7997" w:rsidR="00BB0994" w:rsidP="008A463D" w:rsidRDefault="00BB0994" w14:paraId="27DD60EC" w14:textId="2018C3AC">
      <w:pPr>
        <w:pStyle w:val="Ttulo2"/>
        <w:keepNext w:val="0"/>
        <w:widowControl w:val="0"/>
        <w:numPr>
          <w:ilvl w:val="2"/>
          <w:numId w:val="19"/>
        </w:numPr>
        <w:tabs>
          <w:tab w:val="left" w:pos="856"/>
        </w:tabs>
        <w:autoSpaceDE w:val="0"/>
        <w:autoSpaceDN w:val="0"/>
        <w:spacing w:before="222" w:after="0"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REQUISITOS</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TÉCNICOS</w:t>
      </w:r>
    </w:p>
    <w:p w:rsidRPr="000F7997" w:rsidR="00BB0994" w:rsidP="008A463D" w:rsidRDefault="00BB0994" w14:paraId="72DC0942" w14:textId="46432017">
      <w:pPr>
        <w:pStyle w:val="Prrafodelista"/>
        <w:widowControl w:val="0"/>
        <w:numPr>
          <w:ilvl w:val="3"/>
          <w:numId w:val="19"/>
        </w:numPr>
        <w:tabs>
          <w:tab w:val="left" w:pos="993"/>
        </w:tabs>
        <w:autoSpaceDE w:val="0"/>
        <w:autoSpaceDN w:val="0"/>
        <w:spacing w:before="246" w:after="0" w:line="276" w:lineRule="auto"/>
        <w:ind w:left="0" w:right="48" w:firstLine="0"/>
        <w:contextualSpacing w:val="0"/>
        <w:jc w:val="both"/>
        <w:rPr>
          <w:rFonts w:ascii="Garamond" w:hAnsi="Garamond" w:cstheme="minorHAnsi"/>
          <w:b/>
          <w:color w:val="000000" w:themeColor="text1"/>
        </w:rPr>
      </w:pPr>
      <w:r w:rsidRPr="000F7997">
        <w:rPr>
          <w:rFonts w:ascii="Garamond" w:hAnsi="Garamond" w:cstheme="minorHAnsi"/>
          <w:b/>
          <w:color w:val="000000" w:themeColor="text1"/>
          <w:spacing w:val="-2"/>
        </w:rPr>
        <w:t>REQUISITO</w:t>
      </w:r>
      <w:r w:rsidRPr="000F7997" w:rsidR="00865CE6">
        <w:rPr>
          <w:rFonts w:ascii="Garamond" w:hAnsi="Garamond" w:cstheme="minorHAnsi"/>
          <w:b/>
          <w:color w:val="000000" w:themeColor="text1"/>
          <w:spacing w:val="-2"/>
        </w:rPr>
        <w:t xml:space="preserve"> CUMPLIMIENTO ESPECIFICACIONES TÉCNICAS</w:t>
      </w:r>
      <w:r w:rsidRPr="000F7997">
        <w:rPr>
          <w:rFonts w:ascii="Garamond" w:hAnsi="Garamond" w:cstheme="minorHAnsi"/>
          <w:b/>
          <w:color w:val="000000" w:themeColor="text1"/>
          <w:spacing w:val="-2"/>
        </w:rPr>
        <w:t>.</w:t>
      </w:r>
    </w:p>
    <w:p w:rsidRPr="000F7997" w:rsidR="00BB0994" w:rsidP="008A463D" w:rsidRDefault="00BB0994" w14:paraId="7E5C2CC6" w14:textId="6E3A1B3D">
      <w:pPr>
        <w:pStyle w:val="Textoindependiente"/>
        <w:spacing w:before="248"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pacing w:val="-2"/>
          <w:sz w:val="22"/>
          <w:szCs w:val="22"/>
        </w:rPr>
        <w:t>El</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proponente</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deberá</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aportar</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el</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formato</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cumplimiento</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especificaciones</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técnicas</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requerido,</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 xml:space="preserve">debidamente </w:t>
      </w:r>
      <w:r w:rsidRPr="000F7997">
        <w:rPr>
          <w:rFonts w:ascii="Garamond" w:hAnsi="Garamond" w:cstheme="minorHAnsi"/>
          <w:color w:val="000000" w:themeColor="text1"/>
          <w:sz w:val="22"/>
          <w:szCs w:val="22"/>
        </w:rPr>
        <w:t>diligenciado</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y</w:t>
      </w:r>
      <w:r w:rsidRPr="000F7997">
        <w:rPr>
          <w:rFonts w:ascii="Garamond" w:hAnsi="Garamond" w:cstheme="minorHAnsi"/>
          <w:color w:val="000000" w:themeColor="text1"/>
          <w:spacing w:val="-11"/>
          <w:sz w:val="22"/>
          <w:szCs w:val="22"/>
        </w:rPr>
        <w:t xml:space="preserve"> </w:t>
      </w:r>
      <w:r w:rsidRPr="000F7997" w:rsidR="001C2DE3">
        <w:rPr>
          <w:rFonts w:ascii="Garamond" w:hAnsi="Garamond" w:cstheme="minorHAnsi"/>
          <w:color w:val="000000" w:themeColor="text1"/>
          <w:sz w:val="22"/>
          <w:szCs w:val="22"/>
        </w:rPr>
        <w:t>firmado</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por</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el</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representante</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z w:val="22"/>
          <w:szCs w:val="22"/>
        </w:rPr>
        <w:t>legal de</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acuerdo</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con</w:t>
      </w:r>
      <w:r w:rsidRPr="000F7997">
        <w:rPr>
          <w:rFonts w:ascii="Garamond" w:hAnsi="Garamond" w:cstheme="minorHAnsi"/>
          <w:color w:val="000000" w:themeColor="text1"/>
          <w:spacing w:val="-8"/>
          <w:sz w:val="22"/>
          <w:szCs w:val="22"/>
        </w:rPr>
        <w:t xml:space="preserve"> </w:t>
      </w:r>
      <w:r w:rsidRPr="000F7997" w:rsidR="00644BB7">
        <w:rPr>
          <w:rFonts w:ascii="Garamond" w:hAnsi="Garamond" w:cstheme="minorHAnsi"/>
          <w:color w:val="000000" w:themeColor="text1"/>
          <w:sz w:val="22"/>
          <w:szCs w:val="22"/>
        </w:rPr>
        <w:t xml:space="preserve">lo establecido en el anexo técnico, para ello se deberá diligenciar el cumplimiento de los elementos en el formato </w:t>
      </w:r>
      <w:r w:rsidRPr="000F7997" w:rsidR="00126BB9">
        <w:rPr>
          <w:rFonts w:ascii="Garamond" w:hAnsi="Garamond" w:cstheme="minorHAnsi"/>
          <w:color w:val="000000" w:themeColor="text1"/>
          <w:sz w:val="22"/>
          <w:szCs w:val="22"/>
        </w:rPr>
        <w:t>12. FICHA T</w:t>
      </w:r>
      <w:ins w:author="electro" w:date="2026-05-28T15:55:00Z" w:id="2459">
        <w:r w:rsidRPr="000F7997" w:rsidR="00063BE5">
          <w:rPr>
            <w:rFonts w:ascii="Garamond" w:hAnsi="Garamond" w:cstheme="minorHAnsi"/>
            <w:color w:val="000000" w:themeColor="text1"/>
            <w:sz w:val="22"/>
            <w:szCs w:val="22"/>
          </w:rPr>
          <w:t>É</w:t>
        </w:r>
      </w:ins>
      <w:del w:author="electro" w:date="2026-05-28T15:55:00Z" w:id="2460">
        <w:r w:rsidRPr="000F7997" w:rsidDel="00063BE5" w:rsidR="00126BB9">
          <w:rPr>
            <w:rFonts w:ascii="Garamond" w:hAnsi="Garamond" w:cstheme="minorHAnsi"/>
            <w:color w:val="000000" w:themeColor="text1"/>
            <w:sz w:val="22"/>
            <w:szCs w:val="22"/>
          </w:rPr>
          <w:delText>E</w:delText>
        </w:r>
      </w:del>
      <w:r w:rsidRPr="000F7997" w:rsidR="00126BB9">
        <w:rPr>
          <w:rFonts w:ascii="Garamond" w:hAnsi="Garamond" w:cstheme="minorHAnsi"/>
          <w:color w:val="000000" w:themeColor="text1"/>
          <w:sz w:val="22"/>
          <w:szCs w:val="22"/>
        </w:rPr>
        <w:t>CNICA.</w:t>
      </w:r>
      <w:r w:rsidRPr="000F7997" w:rsidR="00644BB7">
        <w:rPr>
          <w:rFonts w:ascii="Garamond" w:hAnsi="Garamond" w:cstheme="minorHAnsi"/>
          <w:color w:val="000000" w:themeColor="text1"/>
          <w:sz w:val="22"/>
          <w:szCs w:val="22"/>
        </w:rPr>
        <w:t xml:space="preserve"> </w:t>
      </w:r>
    </w:p>
    <w:p w:rsidRPr="000F7997" w:rsidR="00BB0994" w:rsidP="008A463D" w:rsidRDefault="008D4623" w14:paraId="2210B62E" w14:textId="48540BE5">
      <w:pPr>
        <w:pStyle w:val="Textoindependiente"/>
        <w:spacing w:before="155" w:line="276" w:lineRule="auto"/>
        <w:ind w:right="48"/>
        <w:rPr>
          <w:rFonts w:ascii="Garamond" w:hAnsi="Garamond" w:cstheme="minorHAnsi"/>
          <w:color w:val="000000" w:themeColor="text1"/>
          <w:sz w:val="22"/>
          <w:szCs w:val="22"/>
        </w:rPr>
      </w:pPr>
      <w:r w:rsidRPr="000F7997">
        <w:rPr>
          <w:rFonts w:ascii="Garamond" w:hAnsi="Garamond" w:cstheme="minorHAnsi"/>
          <w:b/>
          <w:color w:val="000000" w:themeColor="text1"/>
          <w:sz w:val="22"/>
          <w:szCs w:val="22"/>
        </w:rPr>
        <w:t>Nota</w:t>
      </w:r>
      <w:r w:rsidRPr="000F7997" w:rsidR="00BB0994">
        <w:rPr>
          <w:rFonts w:ascii="Garamond" w:hAnsi="Garamond" w:cstheme="minorHAnsi"/>
          <w:b/>
          <w:color w:val="000000" w:themeColor="text1"/>
          <w:sz w:val="22"/>
          <w:szCs w:val="22"/>
        </w:rPr>
        <w:t>:</w:t>
      </w:r>
      <w:r w:rsidRPr="000F7997" w:rsidR="00BB0994">
        <w:rPr>
          <w:rFonts w:ascii="Garamond" w:hAnsi="Garamond" w:cstheme="minorHAnsi"/>
          <w:color w:val="000000" w:themeColor="text1"/>
          <w:spacing w:val="-4"/>
          <w:sz w:val="22"/>
          <w:szCs w:val="22"/>
        </w:rPr>
        <w:t xml:space="preserve"> </w:t>
      </w:r>
      <w:r w:rsidRPr="000F7997" w:rsidR="00BB0994">
        <w:rPr>
          <w:rFonts w:ascii="Garamond" w:hAnsi="Garamond" w:cstheme="minorHAnsi"/>
          <w:color w:val="000000" w:themeColor="text1"/>
          <w:sz w:val="22"/>
          <w:szCs w:val="22"/>
        </w:rPr>
        <w:t>El</w:t>
      </w:r>
      <w:r w:rsidRPr="000F7997" w:rsidR="00BB0994">
        <w:rPr>
          <w:rFonts w:ascii="Garamond" w:hAnsi="Garamond" w:cstheme="minorHAnsi"/>
          <w:color w:val="000000" w:themeColor="text1"/>
          <w:spacing w:val="-2"/>
          <w:sz w:val="22"/>
          <w:szCs w:val="22"/>
        </w:rPr>
        <w:t xml:space="preserve"> </w:t>
      </w:r>
      <w:r w:rsidRPr="000F7997" w:rsidR="00BB0994">
        <w:rPr>
          <w:rFonts w:ascii="Garamond" w:hAnsi="Garamond" w:cstheme="minorHAnsi"/>
          <w:color w:val="000000" w:themeColor="text1"/>
          <w:sz w:val="22"/>
          <w:szCs w:val="22"/>
        </w:rPr>
        <w:t>contratista</w:t>
      </w:r>
      <w:r w:rsidRPr="000F7997" w:rsidR="00BB0994">
        <w:rPr>
          <w:rFonts w:ascii="Garamond" w:hAnsi="Garamond" w:cstheme="minorHAnsi"/>
          <w:color w:val="000000" w:themeColor="text1"/>
          <w:spacing w:val="-3"/>
          <w:sz w:val="22"/>
          <w:szCs w:val="22"/>
        </w:rPr>
        <w:t xml:space="preserve"> </w:t>
      </w:r>
      <w:r w:rsidRPr="000F7997" w:rsidR="00BB0994">
        <w:rPr>
          <w:rFonts w:ascii="Garamond" w:hAnsi="Garamond" w:cstheme="minorHAnsi"/>
          <w:color w:val="000000" w:themeColor="text1"/>
          <w:sz w:val="22"/>
          <w:szCs w:val="22"/>
        </w:rPr>
        <w:t>deberá</w:t>
      </w:r>
      <w:r w:rsidRPr="000F7997" w:rsidR="00BB0994">
        <w:rPr>
          <w:rFonts w:ascii="Garamond" w:hAnsi="Garamond" w:cstheme="minorHAnsi"/>
          <w:color w:val="000000" w:themeColor="text1"/>
          <w:spacing w:val="-6"/>
          <w:sz w:val="22"/>
          <w:szCs w:val="22"/>
        </w:rPr>
        <w:t xml:space="preserve"> </w:t>
      </w:r>
      <w:r w:rsidRPr="000F7997" w:rsidR="00BB0994">
        <w:rPr>
          <w:rFonts w:ascii="Garamond" w:hAnsi="Garamond" w:cstheme="minorHAnsi"/>
          <w:color w:val="000000" w:themeColor="text1"/>
          <w:sz w:val="22"/>
          <w:szCs w:val="22"/>
        </w:rPr>
        <w:t>garantizar</w:t>
      </w:r>
      <w:r w:rsidRPr="000F7997" w:rsidR="00BB0994">
        <w:rPr>
          <w:rFonts w:ascii="Garamond" w:hAnsi="Garamond" w:cstheme="minorHAnsi"/>
          <w:color w:val="000000" w:themeColor="text1"/>
          <w:spacing w:val="-5"/>
          <w:sz w:val="22"/>
          <w:szCs w:val="22"/>
        </w:rPr>
        <w:t xml:space="preserve"> </w:t>
      </w:r>
      <w:r w:rsidRPr="000F7997" w:rsidR="00BB0994">
        <w:rPr>
          <w:rFonts w:ascii="Garamond" w:hAnsi="Garamond" w:cstheme="minorHAnsi"/>
          <w:color w:val="000000" w:themeColor="text1"/>
          <w:sz w:val="22"/>
          <w:szCs w:val="22"/>
        </w:rPr>
        <w:t>al</w:t>
      </w:r>
      <w:r w:rsidRPr="000F7997" w:rsidR="00BB0994">
        <w:rPr>
          <w:rFonts w:ascii="Garamond" w:hAnsi="Garamond" w:cstheme="minorHAnsi"/>
          <w:color w:val="000000" w:themeColor="text1"/>
          <w:spacing w:val="-6"/>
          <w:sz w:val="22"/>
          <w:szCs w:val="22"/>
        </w:rPr>
        <w:t xml:space="preserve"> </w:t>
      </w:r>
      <w:r w:rsidRPr="000F7997" w:rsidR="00BB0994">
        <w:rPr>
          <w:rFonts w:ascii="Garamond" w:hAnsi="Garamond" w:cstheme="minorHAnsi"/>
          <w:color w:val="000000" w:themeColor="text1"/>
          <w:sz w:val="22"/>
          <w:szCs w:val="22"/>
        </w:rPr>
        <w:t>personal</w:t>
      </w:r>
      <w:r w:rsidRPr="000F7997" w:rsidR="00BB0994">
        <w:rPr>
          <w:rFonts w:ascii="Garamond" w:hAnsi="Garamond" w:cstheme="minorHAnsi"/>
          <w:color w:val="000000" w:themeColor="text1"/>
          <w:spacing w:val="-2"/>
          <w:sz w:val="22"/>
          <w:szCs w:val="22"/>
        </w:rPr>
        <w:t xml:space="preserve"> </w:t>
      </w:r>
      <w:r w:rsidRPr="000F7997" w:rsidR="00BB0994">
        <w:rPr>
          <w:rFonts w:ascii="Garamond" w:hAnsi="Garamond" w:cstheme="minorHAnsi"/>
          <w:color w:val="000000" w:themeColor="text1"/>
          <w:sz w:val="22"/>
          <w:szCs w:val="22"/>
        </w:rPr>
        <w:t>contratado</w:t>
      </w:r>
      <w:r w:rsidRPr="000F7997" w:rsidR="00BB0994">
        <w:rPr>
          <w:rFonts w:ascii="Garamond" w:hAnsi="Garamond" w:cstheme="minorHAnsi"/>
          <w:color w:val="000000" w:themeColor="text1"/>
          <w:spacing w:val="-5"/>
          <w:sz w:val="22"/>
          <w:szCs w:val="22"/>
        </w:rPr>
        <w:t xml:space="preserve"> </w:t>
      </w:r>
      <w:r w:rsidRPr="000F7997" w:rsidR="00BB0994">
        <w:rPr>
          <w:rFonts w:ascii="Garamond" w:hAnsi="Garamond" w:cstheme="minorHAnsi"/>
          <w:color w:val="000000" w:themeColor="text1"/>
          <w:sz w:val="22"/>
          <w:szCs w:val="22"/>
        </w:rPr>
        <w:t>para</w:t>
      </w:r>
      <w:r w:rsidRPr="000F7997" w:rsidR="00BB0994">
        <w:rPr>
          <w:rFonts w:ascii="Garamond" w:hAnsi="Garamond" w:cstheme="minorHAnsi"/>
          <w:color w:val="000000" w:themeColor="text1"/>
          <w:spacing w:val="-3"/>
          <w:sz w:val="22"/>
          <w:szCs w:val="22"/>
        </w:rPr>
        <w:t xml:space="preserve"> </w:t>
      </w:r>
      <w:r w:rsidRPr="000F7997" w:rsidR="00BB0994">
        <w:rPr>
          <w:rFonts w:ascii="Garamond" w:hAnsi="Garamond" w:cstheme="minorHAnsi"/>
          <w:color w:val="000000" w:themeColor="text1"/>
          <w:sz w:val="22"/>
          <w:szCs w:val="22"/>
        </w:rPr>
        <w:t>el</w:t>
      </w:r>
      <w:r w:rsidRPr="000F7997" w:rsidR="00BB0994">
        <w:rPr>
          <w:rFonts w:ascii="Garamond" w:hAnsi="Garamond" w:cstheme="minorHAnsi"/>
          <w:color w:val="000000" w:themeColor="text1"/>
          <w:spacing w:val="-2"/>
          <w:sz w:val="22"/>
          <w:szCs w:val="22"/>
        </w:rPr>
        <w:t xml:space="preserve"> </w:t>
      </w:r>
      <w:r w:rsidRPr="000F7997" w:rsidR="00BB0994">
        <w:rPr>
          <w:rFonts w:ascii="Garamond" w:hAnsi="Garamond" w:cstheme="minorHAnsi"/>
          <w:color w:val="000000" w:themeColor="text1"/>
          <w:sz w:val="22"/>
          <w:szCs w:val="22"/>
        </w:rPr>
        <w:t>desarrollo</w:t>
      </w:r>
      <w:r w:rsidRPr="000F7997" w:rsidR="00BB0994">
        <w:rPr>
          <w:rFonts w:ascii="Garamond" w:hAnsi="Garamond" w:cstheme="minorHAnsi"/>
          <w:color w:val="000000" w:themeColor="text1"/>
          <w:spacing w:val="-5"/>
          <w:sz w:val="22"/>
          <w:szCs w:val="22"/>
        </w:rPr>
        <w:t xml:space="preserve"> </w:t>
      </w:r>
      <w:r w:rsidRPr="000F7997" w:rsidR="00BB0994">
        <w:rPr>
          <w:rFonts w:ascii="Garamond" w:hAnsi="Garamond" w:cstheme="minorHAnsi"/>
          <w:color w:val="000000" w:themeColor="text1"/>
          <w:sz w:val="22"/>
          <w:szCs w:val="22"/>
        </w:rPr>
        <w:t>del</w:t>
      </w:r>
      <w:r w:rsidRPr="000F7997" w:rsidR="00BB0994">
        <w:rPr>
          <w:rFonts w:ascii="Garamond" w:hAnsi="Garamond" w:cstheme="minorHAnsi"/>
          <w:color w:val="000000" w:themeColor="text1"/>
          <w:spacing w:val="-2"/>
          <w:sz w:val="22"/>
          <w:szCs w:val="22"/>
        </w:rPr>
        <w:t xml:space="preserve"> </w:t>
      </w:r>
      <w:r w:rsidRPr="000F7997" w:rsidR="00BB0994">
        <w:rPr>
          <w:rFonts w:ascii="Garamond" w:hAnsi="Garamond" w:cstheme="minorHAnsi"/>
          <w:color w:val="000000" w:themeColor="text1"/>
          <w:sz w:val="22"/>
          <w:szCs w:val="22"/>
        </w:rPr>
        <w:t>evento</w:t>
      </w:r>
      <w:r w:rsidRPr="000F7997" w:rsidR="00BB0994">
        <w:rPr>
          <w:rFonts w:ascii="Garamond" w:hAnsi="Garamond" w:cstheme="minorHAnsi"/>
          <w:color w:val="000000" w:themeColor="text1"/>
          <w:spacing w:val="-5"/>
          <w:sz w:val="22"/>
          <w:szCs w:val="22"/>
        </w:rPr>
        <w:t xml:space="preserve"> </w:t>
      </w:r>
      <w:r w:rsidRPr="000F7997" w:rsidR="00BB0994">
        <w:rPr>
          <w:rFonts w:ascii="Garamond" w:hAnsi="Garamond" w:cstheme="minorHAnsi"/>
          <w:color w:val="000000" w:themeColor="text1"/>
          <w:sz w:val="22"/>
          <w:szCs w:val="22"/>
        </w:rPr>
        <w:t>las</w:t>
      </w:r>
      <w:r w:rsidRPr="000F7997" w:rsidR="00BB0994">
        <w:rPr>
          <w:rFonts w:ascii="Garamond" w:hAnsi="Garamond" w:cstheme="minorHAnsi"/>
          <w:color w:val="000000" w:themeColor="text1"/>
          <w:spacing w:val="-3"/>
          <w:sz w:val="22"/>
          <w:szCs w:val="22"/>
        </w:rPr>
        <w:t xml:space="preserve"> </w:t>
      </w:r>
      <w:r w:rsidRPr="000F7997" w:rsidR="00BB0994">
        <w:rPr>
          <w:rFonts w:ascii="Garamond" w:hAnsi="Garamond" w:cstheme="minorHAnsi"/>
          <w:color w:val="000000" w:themeColor="text1"/>
          <w:sz w:val="22"/>
          <w:szCs w:val="22"/>
        </w:rPr>
        <w:t xml:space="preserve">siguientes </w:t>
      </w:r>
      <w:r w:rsidRPr="000F7997" w:rsidR="00BB0994">
        <w:rPr>
          <w:rFonts w:ascii="Garamond" w:hAnsi="Garamond" w:cstheme="minorHAnsi"/>
          <w:color w:val="000000" w:themeColor="text1"/>
          <w:spacing w:val="-2"/>
          <w:sz w:val="22"/>
          <w:szCs w:val="22"/>
        </w:rPr>
        <w:t>condiciones:</w:t>
      </w:r>
    </w:p>
    <w:p w:rsidRPr="000F7997" w:rsidR="00BB0994" w:rsidP="008A463D" w:rsidRDefault="00BB0994" w14:paraId="7629BB81" w14:textId="77777777">
      <w:pPr>
        <w:pStyle w:val="Textoindependiente"/>
        <w:spacing w:before="150"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El</w:t>
      </w:r>
      <w:r w:rsidRPr="000F7997">
        <w:rPr>
          <w:rFonts w:ascii="Garamond" w:hAnsi="Garamond" w:cstheme="minorHAnsi"/>
          <w:color w:val="000000" w:themeColor="text1"/>
          <w:spacing w:val="32"/>
          <w:sz w:val="22"/>
          <w:szCs w:val="22"/>
        </w:rPr>
        <w:t xml:space="preserve"> </w:t>
      </w:r>
      <w:r w:rsidRPr="000F7997">
        <w:rPr>
          <w:rFonts w:ascii="Garamond" w:hAnsi="Garamond" w:cstheme="minorHAnsi"/>
          <w:color w:val="000000" w:themeColor="text1"/>
          <w:sz w:val="22"/>
          <w:szCs w:val="22"/>
        </w:rPr>
        <w:t>valor</w:t>
      </w:r>
      <w:r w:rsidRPr="000F7997">
        <w:rPr>
          <w:rFonts w:ascii="Garamond" w:hAnsi="Garamond" w:cstheme="minorHAnsi"/>
          <w:color w:val="000000" w:themeColor="text1"/>
          <w:spacing w:val="29"/>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30"/>
          <w:sz w:val="22"/>
          <w:szCs w:val="22"/>
        </w:rPr>
        <w:t xml:space="preserve"> </w:t>
      </w:r>
      <w:r w:rsidRPr="000F7997">
        <w:rPr>
          <w:rFonts w:ascii="Garamond" w:hAnsi="Garamond" w:cstheme="minorHAnsi"/>
          <w:color w:val="000000" w:themeColor="text1"/>
          <w:sz w:val="22"/>
          <w:szCs w:val="22"/>
        </w:rPr>
        <w:t>los</w:t>
      </w:r>
      <w:r w:rsidRPr="000F7997">
        <w:rPr>
          <w:rFonts w:ascii="Garamond" w:hAnsi="Garamond" w:cstheme="minorHAnsi"/>
          <w:color w:val="000000" w:themeColor="text1"/>
          <w:spacing w:val="31"/>
          <w:sz w:val="22"/>
          <w:szCs w:val="22"/>
        </w:rPr>
        <w:t xml:space="preserve"> </w:t>
      </w:r>
      <w:r w:rsidRPr="000F7997">
        <w:rPr>
          <w:rFonts w:ascii="Garamond" w:hAnsi="Garamond" w:cstheme="minorHAnsi"/>
          <w:color w:val="000000" w:themeColor="text1"/>
          <w:sz w:val="22"/>
          <w:szCs w:val="22"/>
        </w:rPr>
        <w:t>honorarios</w:t>
      </w:r>
      <w:r w:rsidRPr="000F7997">
        <w:rPr>
          <w:rFonts w:ascii="Garamond" w:hAnsi="Garamond" w:cstheme="minorHAnsi"/>
          <w:color w:val="000000" w:themeColor="text1"/>
          <w:spacing w:val="35"/>
          <w:sz w:val="22"/>
          <w:szCs w:val="22"/>
        </w:rPr>
        <w:t xml:space="preserve"> </w:t>
      </w:r>
      <w:r w:rsidRPr="000F7997">
        <w:rPr>
          <w:rFonts w:ascii="Garamond" w:hAnsi="Garamond" w:cstheme="minorHAnsi"/>
          <w:color w:val="000000" w:themeColor="text1"/>
          <w:sz w:val="22"/>
          <w:szCs w:val="22"/>
        </w:rPr>
        <w:t>del</w:t>
      </w:r>
      <w:r w:rsidRPr="000F7997">
        <w:rPr>
          <w:rFonts w:ascii="Garamond" w:hAnsi="Garamond" w:cstheme="minorHAnsi"/>
          <w:color w:val="000000" w:themeColor="text1"/>
          <w:spacing w:val="36"/>
          <w:sz w:val="22"/>
          <w:szCs w:val="22"/>
        </w:rPr>
        <w:t xml:space="preserve"> </w:t>
      </w:r>
      <w:r w:rsidRPr="000F7997">
        <w:rPr>
          <w:rFonts w:ascii="Garamond" w:hAnsi="Garamond" w:cstheme="minorHAnsi"/>
          <w:color w:val="000000" w:themeColor="text1"/>
          <w:sz w:val="22"/>
          <w:szCs w:val="22"/>
        </w:rPr>
        <w:t>personal</w:t>
      </w:r>
      <w:r w:rsidRPr="000F7997">
        <w:rPr>
          <w:rFonts w:ascii="Garamond" w:hAnsi="Garamond" w:cstheme="minorHAnsi"/>
          <w:color w:val="000000" w:themeColor="text1"/>
          <w:spacing w:val="32"/>
          <w:sz w:val="22"/>
          <w:szCs w:val="22"/>
        </w:rPr>
        <w:t xml:space="preserve"> </w:t>
      </w:r>
      <w:r w:rsidRPr="000F7997">
        <w:rPr>
          <w:rFonts w:ascii="Garamond" w:hAnsi="Garamond" w:cstheme="minorHAnsi"/>
          <w:color w:val="000000" w:themeColor="text1"/>
          <w:sz w:val="22"/>
          <w:szCs w:val="22"/>
        </w:rPr>
        <w:t>requerido</w:t>
      </w:r>
      <w:r w:rsidRPr="000F7997">
        <w:rPr>
          <w:rFonts w:ascii="Garamond" w:hAnsi="Garamond" w:cstheme="minorHAnsi"/>
          <w:color w:val="000000" w:themeColor="text1"/>
          <w:spacing w:val="32"/>
          <w:sz w:val="22"/>
          <w:szCs w:val="22"/>
        </w:rPr>
        <w:t xml:space="preserve"> </w:t>
      </w:r>
      <w:r w:rsidRPr="000F7997">
        <w:rPr>
          <w:rFonts w:ascii="Garamond" w:hAnsi="Garamond" w:cstheme="minorHAnsi"/>
          <w:color w:val="000000" w:themeColor="text1"/>
          <w:sz w:val="22"/>
          <w:szCs w:val="22"/>
        </w:rPr>
        <w:t>para</w:t>
      </w:r>
      <w:r w:rsidRPr="000F7997">
        <w:rPr>
          <w:rFonts w:ascii="Garamond" w:hAnsi="Garamond" w:cstheme="minorHAnsi"/>
          <w:color w:val="000000" w:themeColor="text1"/>
          <w:spacing w:val="31"/>
          <w:sz w:val="22"/>
          <w:szCs w:val="22"/>
        </w:rPr>
        <w:t xml:space="preserve"> </w:t>
      </w:r>
      <w:r w:rsidRPr="000F7997">
        <w:rPr>
          <w:rFonts w:ascii="Garamond" w:hAnsi="Garamond" w:cstheme="minorHAnsi"/>
          <w:color w:val="000000" w:themeColor="text1"/>
          <w:sz w:val="22"/>
          <w:szCs w:val="22"/>
        </w:rPr>
        <w:t>la</w:t>
      </w:r>
      <w:r w:rsidRPr="000F7997">
        <w:rPr>
          <w:rFonts w:ascii="Garamond" w:hAnsi="Garamond" w:cstheme="minorHAnsi"/>
          <w:color w:val="000000" w:themeColor="text1"/>
          <w:spacing w:val="31"/>
          <w:sz w:val="22"/>
          <w:szCs w:val="22"/>
        </w:rPr>
        <w:t xml:space="preserve"> </w:t>
      </w:r>
      <w:r w:rsidRPr="000F7997">
        <w:rPr>
          <w:rFonts w:ascii="Garamond" w:hAnsi="Garamond" w:cstheme="minorHAnsi"/>
          <w:color w:val="000000" w:themeColor="text1"/>
          <w:sz w:val="22"/>
          <w:szCs w:val="22"/>
        </w:rPr>
        <w:t>ejecución</w:t>
      </w:r>
      <w:r w:rsidRPr="000F7997">
        <w:rPr>
          <w:rFonts w:ascii="Garamond" w:hAnsi="Garamond" w:cstheme="minorHAnsi"/>
          <w:color w:val="000000" w:themeColor="text1"/>
          <w:spacing w:val="32"/>
          <w:sz w:val="22"/>
          <w:szCs w:val="22"/>
        </w:rPr>
        <w:t xml:space="preserve"> </w:t>
      </w:r>
      <w:r w:rsidRPr="000F7997">
        <w:rPr>
          <w:rFonts w:ascii="Garamond" w:hAnsi="Garamond" w:cstheme="minorHAnsi"/>
          <w:color w:val="000000" w:themeColor="text1"/>
          <w:sz w:val="22"/>
          <w:szCs w:val="22"/>
        </w:rPr>
        <w:t>del</w:t>
      </w:r>
      <w:r w:rsidRPr="000F7997">
        <w:rPr>
          <w:rFonts w:ascii="Garamond" w:hAnsi="Garamond" w:cstheme="minorHAnsi"/>
          <w:color w:val="000000" w:themeColor="text1"/>
          <w:spacing w:val="36"/>
          <w:sz w:val="22"/>
          <w:szCs w:val="22"/>
        </w:rPr>
        <w:t xml:space="preserve"> </w:t>
      </w:r>
      <w:r w:rsidRPr="000F7997">
        <w:rPr>
          <w:rFonts w:ascii="Garamond" w:hAnsi="Garamond" w:cstheme="minorHAnsi"/>
          <w:color w:val="000000" w:themeColor="text1"/>
          <w:sz w:val="22"/>
          <w:szCs w:val="22"/>
        </w:rPr>
        <w:t>presente</w:t>
      </w:r>
      <w:r w:rsidRPr="000F7997">
        <w:rPr>
          <w:rFonts w:ascii="Garamond" w:hAnsi="Garamond" w:cstheme="minorHAnsi"/>
          <w:color w:val="000000" w:themeColor="text1"/>
          <w:spacing w:val="34"/>
          <w:sz w:val="22"/>
          <w:szCs w:val="22"/>
        </w:rPr>
        <w:t xml:space="preserve"> </w:t>
      </w:r>
      <w:r w:rsidRPr="000F7997">
        <w:rPr>
          <w:rFonts w:ascii="Garamond" w:hAnsi="Garamond" w:cstheme="minorHAnsi"/>
          <w:color w:val="000000" w:themeColor="text1"/>
          <w:sz w:val="22"/>
          <w:szCs w:val="22"/>
        </w:rPr>
        <w:t>proceso</w:t>
      </w:r>
      <w:r w:rsidRPr="000F7997">
        <w:rPr>
          <w:rFonts w:ascii="Garamond" w:hAnsi="Garamond" w:cstheme="minorHAnsi"/>
          <w:color w:val="000000" w:themeColor="text1"/>
          <w:spacing w:val="32"/>
          <w:sz w:val="22"/>
          <w:szCs w:val="22"/>
        </w:rPr>
        <w:t xml:space="preserve"> </w:t>
      </w:r>
      <w:r w:rsidRPr="000F7997">
        <w:rPr>
          <w:rFonts w:ascii="Garamond" w:hAnsi="Garamond" w:cstheme="minorHAnsi"/>
          <w:color w:val="000000" w:themeColor="text1"/>
          <w:sz w:val="22"/>
          <w:szCs w:val="22"/>
        </w:rPr>
        <w:t>no</w:t>
      </w:r>
      <w:r w:rsidRPr="000F7997">
        <w:rPr>
          <w:rFonts w:ascii="Garamond" w:hAnsi="Garamond" w:cstheme="minorHAnsi"/>
          <w:color w:val="000000" w:themeColor="text1"/>
          <w:spacing w:val="32"/>
          <w:sz w:val="22"/>
          <w:szCs w:val="22"/>
        </w:rPr>
        <w:t xml:space="preserve"> </w:t>
      </w:r>
      <w:r w:rsidRPr="000F7997">
        <w:rPr>
          <w:rFonts w:ascii="Garamond" w:hAnsi="Garamond" w:cstheme="minorHAnsi"/>
          <w:color w:val="000000" w:themeColor="text1"/>
          <w:sz w:val="22"/>
          <w:szCs w:val="22"/>
        </w:rPr>
        <w:t>podrá</w:t>
      </w:r>
      <w:r w:rsidRPr="000F7997">
        <w:rPr>
          <w:rFonts w:ascii="Garamond" w:hAnsi="Garamond" w:cstheme="minorHAnsi"/>
          <w:color w:val="000000" w:themeColor="text1"/>
          <w:spacing w:val="35"/>
          <w:sz w:val="22"/>
          <w:szCs w:val="22"/>
        </w:rPr>
        <w:t xml:space="preserve"> </w:t>
      </w:r>
      <w:r w:rsidRPr="000F7997">
        <w:rPr>
          <w:rFonts w:ascii="Garamond" w:hAnsi="Garamond" w:cstheme="minorHAnsi"/>
          <w:color w:val="000000" w:themeColor="text1"/>
          <w:sz w:val="22"/>
          <w:szCs w:val="22"/>
        </w:rPr>
        <w:t>ser desmejorado</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en</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ejecución</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y</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deberá</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guardar</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coherencia</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con</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la</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propuesta</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económica.</w:t>
      </w:r>
    </w:p>
    <w:p w:rsidRPr="000F7997" w:rsidR="00BB0994" w:rsidP="008A463D" w:rsidRDefault="008D4623" w14:paraId="3A0B37EE" w14:textId="09763CFB">
      <w:pPr>
        <w:pStyle w:val="Textoindependiente"/>
        <w:spacing w:before="146" w:line="276" w:lineRule="auto"/>
        <w:ind w:right="48"/>
        <w:rPr>
          <w:rFonts w:ascii="Garamond" w:hAnsi="Garamond" w:cstheme="minorHAnsi"/>
          <w:color w:val="000000" w:themeColor="text1"/>
          <w:sz w:val="22"/>
          <w:szCs w:val="22"/>
        </w:rPr>
      </w:pPr>
      <w:r w:rsidRPr="000F7997">
        <w:rPr>
          <w:rFonts w:ascii="Garamond" w:hAnsi="Garamond" w:cstheme="minorHAnsi"/>
          <w:b/>
          <w:color w:val="000000" w:themeColor="text1"/>
          <w:sz w:val="22"/>
          <w:szCs w:val="22"/>
        </w:rPr>
        <w:t>Nota</w:t>
      </w:r>
      <w:r w:rsidRPr="000F7997" w:rsidR="00BB0994">
        <w:rPr>
          <w:rFonts w:ascii="Garamond" w:hAnsi="Garamond" w:cstheme="minorHAnsi"/>
          <w:b/>
          <w:color w:val="000000" w:themeColor="text1"/>
          <w:sz w:val="22"/>
          <w:szCs w:val="22"/>
        </w:rPr>
        <w:t>:</w:t>
      </w:r>
      <w:r w:rsidRPr="000F7997" w:rsidR="00BB0994">
        <w:rPr>
          <w:rFonts w:ascii="Garamond" w:hAnsi="Garamond" w:cstheme="minorHAnsi"/>
          <w:color w:val="000000" w:themeColor="text1"/>
          <w:sz w:val="22"/>
          <w:szCs w:val="22"/>
        </w:rPr>
        <w:t xml:space="preserve"> El Fondo de Desarrollo </w:t>
      </w:r>
      <w:r w:rsidRPr="000F7997" w:rsidR="00B83167">
        <w:rPr>
          <w:rFonts w:ascii="Garamond" w:hAnsi="Garamond" w:cstheme="minorHAnsi"/>
          <w:color w:val="000000" w:themeColor="text1"/>
          <w:sz w:val="22"/>
          <w:szCs w:val="22"/>
        </w:rPr>
        <w:t>Local de Puente Aranda</w:t>
      </w:r>
      <w:r w:rsidRPr="000F7997" w:rsidR="00BB0994">
        <w:rPr>
          <w:rFonts w:ascii="Garamond" w:hAnsi="Garamond" w:cstheme="minorHAnsi"/>
          <w:color w:val="000000" w:themeColor="text1"/>
          <w:spacing w:val="11"/>
          <w:sz w:val="22"/>
          <w:szCs w:val="22"/>
        </w:rPr>
        <w:t xml:space="preserve"> </w:t>
      </w:r>
      <w:r w:rsidRPr="000F7997" w:rsidR="00BB0994">
        <w:rPr>
          <w:rFonts w:ascii="Garamond" w:hAnsi="Garamond" w:cstheme="minorHAnsi"/>
          <w:color w:val="000000" w:themeColor="text1"/>
          <w:sz w:val="22"/>
          <w:szCs w:val="22"/>
        </w:rPr>
        <w:t xml:space="preserve">no será el responsable de la contratación del personal </w:t>
      </w:r>
      <w:r w:rsidRPr="000F7997" w:rsidR="001C5966">
        <w:rPr>
          <w:rFonts w:ascii="Garamond" w:hAnsi="Garamond" w:cstheme="minorHAnsi"/>
          <w:color w:val="000000" w:themeColor="text1"/>
          <w:sz w:val="22"/>
          <w:szCs w:val="22"/>
        </w:rPr>
        <w:t>descrito en el anexo técnico.</w:t>
      </w:r>
    </w:p>
    <w:p w:rsidRPr="000F7997" w:rsidR="00865CE6" w:rsidP="008A463D" w:rsidRDefault="00865CE6" w14:paraId="538CC0B2" w14:textId="3C8BF9D9">
      <w:pPr>
        <w:pStyle w:val="Textoindependiente"/>
        <w:spacing w:before="146" w:line="276" w:lineRule="auto"/>
        <w:ind w:right="48"/>
        <w:rPr>
          <w:rFonts w:ascii="Garamond" w:hAnsi="Garamond" w:cstheme="minorHAnsi"/>
          <w:b/>
          <w:color w:val="000000" w:themeColor="text1"/>
          <w:spacing w:val="-2"/>
          <w:sz w:val="22"/>
          <w:szCs w:val="22"/>
        </w:rPr>
      </w:pPr>
      <w:r w:rsidRPr="000F7997">
        <w:rPr>
          <w:rFonts w:ascii="Garamond" w:hAnsi="Garamond" w:cstheme="minorHAnsi"/>
          <w:b/>
          <w:bCs/>
          <w:color w:val="000000" w:themeColor="text1"/>
          <w:sz w:val="22"/>
          <w:szCs w:val="22"/>
        </w:rPr>
        <w:t>5.1.4.2</w:t>
      </w:r>
      <w:r w:rsidRPr="000F7997">
        <w:rPr>
          <w:rFonts w:ascii="Garamond" w:hAnsi="Garamond" w:cstheme="minorHAnsi"/>
          <w:color w:val="000000" w:themeColor="text1"/>
          <w:sz w:val="22"/>
          <w:szCs w:val="22"/>
        </w:rPr>
        <w:t xml:space="preserve">.  </w:t>
      </w:r>
      <w:r w:rsidRPr="000F7997">
        <w:rPr>
          <w:rFonts w:ascii="Garamond" w:hAnsi="Garamond" w:cstheme="minorHAnsi"/>
          <w:b/>
          <w:color w:val="000000" w:themeColor="text1"/>
          <w:spacing w:val="-2"/>
          <w:sz w:val="22"/>
          <w:szCs w:val="22"/>
        </w:rPr>
        <w:t xml:space="preserve">REQUISITO </w:t>
      </w:r>
      <w:proofErr w:type="gramStart"/>
      <w:r w:rsidRPr="000F7997">
        <w:rPr>
          <w:rFonts w:ascii="Garamond" w:hAnsi="Garamond" w:cstheme="minorHAnsi"/>
          <w:b/>
          <w:color w:val="000000" w:themeColor="text1"/>
          <w:spacing w:val="-2"/>
          <w:sz w:val="22"/>
          <w:szCs w:val="22"/>
        </w:rPr>
        <w:t>CUMPLIMIENTO</w:t>
      </w:r>
      <w:r w:rsidRPr="000F7997" w:rsidR="009B738E">
        <w:rPr>
          <w:rFonts w:ascii="Garamond" w:hAnsi="Garamond" w:cstheme="minorHAnsi"/>
          <w:b/>
          <w:color w:val="000000" w:themeColor="text1"/>
          <w:spacing w:val="-2"/>
          <w:sz w:val="22"/>
          <w:szCs w:val="22"/>
        </w:rPr>
        <w:t xml:space="preserve">  -</w:t>
      </w:r>
      <w:proofErr w:type="gramEnd"/>
      <w:r w:rsidRPr="000F7997">
        <w:rPr>
          <w:rFonts w:ascii="Garamond" w:hAnsi="Garamond" w:cstheme="minorHAnsi"/>
          <w:b/>
          <w:color w:val="000000" w:themeColor="text1"/>
          <w:spacing w:val="-2"/>
          <w:sz w:val="22"/>
          <w:szCs w:val="22"/>
        </w:rPr>
        <w:t xml:space="preserve"> </w:t>
      </w:r>
      <w:commentRangeStart w:id="2461"/>
      <w:commentRangeStart w:id="2462"/>
      <w:r w:rsidRPr="000F7997">
        <w:rPr>
          <w:rFonts w:ascii="Garamond" w:hAnsi="Garamond" w:cstheme="minorHAnsi"/>
          <w:b/>
          <w:color w:val="000000" w:themeColor="text1"/>
          <w:spacing w:val="-2"/>
          <w:sz w:val="22"/>
          <w:szCs w:val="22"/>
        </w:rPr>
        <w:t>PERFILES</w:t>
      </w:r>
      <w:r w:rsidRPr="000F7997" w:rsidR="009B738E">
        <w:rPr>
          <w:rFonts w:ascii="Garamond" w:hAnsi="Garamond" w:cstheme="minorHAnsi"/>
          <w:b/>
          <w:color w:val="000000" w:themeColor="text1"/>
          <w:spacing w:val="-2"/>
          <w:sz w:val="22"/>
          <w:szCs w:val="22"/>
        </w:rPr>
        <w:t xml:space="preserve"> PARA EJECUCIÓN DEL PROYECTO.</w:t>
      </w:r>
      <w:commentRangeEnd w:id="2461"/>
      <w:r w:rsidRPr="000F7997" w:rsidR="00A643D3">
        <w:rPr>
          <w:rStyle w:val="Refdecomentario"/>
          <w:rFonts w:ascii="Garamond" w:hAnsi="Garamond"/>
          <w:kern w:val="3"/>
          <w:sz w:val="22"/>
          <w:szCs w:val="22"/>
          <w:lang w:bidi="hi-IN"/>
          <w:rPrChange w:author="Laura Viviana Barragan Cruz" w:date="2026-06-09T20:28:00Z" w:id="2463">
            <w:rPr>
              <w:rStyle w:val="Refdecomentario"/>
              <w:rFonts w:ascii="Times New Roman" w:hAnsi="Times New Roman"/>
              <w:kern w:val="3"/>
              <w:lang w:bidi="hi-IN"/>
            </w:rPr>
          </w:rPrChange>
        </w:rPr>
        <w:commentReference w:id="2461"/>
      </w:r>
      <w:commentRangeEnd w:id="2462"/>
      <w:r>
        <w:rPr>
          <w:rStyle w:val="CommentReference"/>
        </w:rPr>
        <w:commentReference w:id="2462"/>
      </w:r>
    </w:p>
    <w:p w:rsidRPr="000F7997" w:rsidR="00305D1B" w:rsidP="008A463D" w:rsidRDefault="00305D1B" w14:paraId="456080EF" w14:textId="40B6B3FA">
      <w:pPr>
        <w:pStyle w:val="Textoindependiente"/>
        <w:spacing w:before="146" w:line="276" w:lineRule="auto"/>
        <w:ind w:right="48"/>
        <w:rPr>
          <w:rFonts w:ascii="Garamond" w:hAnsi="Garamond" w:cstheme="minorHAnsi"/>
          <w:b/>
          <w:color w:val="000000" w:themeColor="text1"/>
          <w:spacing w:val="-2"/>
          <w:sz w:val="22"/>
          <w:szCs w:val="22"/>
        </w:rPr>
      </w:pPr>
      <w:r w:rsidRPr="000F7997">
        <w:rPr>
          <w:rFonts w:ascii="Garamond" w:hAnsi="Garamond" w:cstheme="minorHAnsi"/>
          <w:b/>
          <w:color w:val="000000" w:themeColor="text1"/>
          <w:spacing w:val="-2"/>
          <w:sz w:val="22"/>
          <w:szCs w:val="22"/>
        </w:rPr>
        <w:t>5.1.4.2.1. Coordinador</w:t>
      </w:r>
      <w:ins w:author="Laura Viviana Barragan Cruz" w:date="2026-06-09T09:49:00Z" w16du:dateUtc="2026-06-09T14:49:00Z" w:id="2465">
        <w:r w:rsidRPr="000F7997" w:rsidR="00A5100D">
          <w:rPr>
            <w:rFonts w:ascii="Garamond" w:hAnsi="Garamond" w:cstheme="minorHAnsi"/>
            <w:b/>
            <w:color w:val="000000" w:themeColor="text1"/>
            <w:spacing w:val="-2"/>
            <w:sz w:val="22"/>
            <w:szCs w:val="22"/>
          </w:rPr>
          <w:t xml:space="preserve">(a) </w:t>
        </w:r>
      </w:ins>
      <w:del w:author="Laura Viviana Barragan Cruz" w:date="2026-06-09T09:49:00Z" w16du:dateUtc="2026-06-09T14:49:00Z" w:id="2466">
        <w:r w:rsidRPr="000F7997" w:rsidDel="00A5100D">
          <w:rPr>
            <w:rFonts w:ascii="Garamond" w:hAnsi="Garamond" w:cstheme="minorHAnsi"/>
            <w:b/>
            <w:color w:val="000000" w:themeColor="text1"/>
            <w:spacing w:val="-2"/>
            <w:sz w:val="22"/>
            <w:szCs w:val="22"/>
          </w:rPr>
          <w:delText xml:space="preserve"> </w:delText>
        </w:r>
      </w:del>
      <w:proofErr w:type="gramStart"/>
      <w:r w:rsidRPr="000F7997">
        <w:rPr>
          <w:rFonts w:ascii="Garamond" w:hAnsi="Garamond" w:cstheme="minorHAnsi"/>
          <w:b/>
          <w:color w:val="000000" w:themeColor="text1"/>
          <w:spacing w:val="-2"/>
          <w:sz w:val="22"/>
          <w:szCs w:val="22"/>
        </w:rPr>
        <w:t>General :</w:t>
      </w:r>
      <w:proofErr w:type="gramEnd"/>
      <w:r w:rsidRPr="000F7997">
        <w:rPr>
          <w:rFonts w:ascii="Garamond" w:hAnsi="Garamond" w:cstheme="minorHAnsi"/>
          <w:b/>
          <w:color w:val="000000" w:themeColor="text1"/>
          <w:spacing w:val="-2"/>
          <w:sz w:val="22"/>
          <w:szCs w:val="22"/>
        </w:rPr>
        <w:t xml:space="preserve"> </w:t>
      </w:r>
    </w:p>
    <w:p w:rsidRPr="000F7997" w:rsidR="00305D1B" w:rsidP="008A463D" w:rsidRDefault="00865CE6" w14:paraId="1F53EA7C" w14:textId="67337FE8">
      <w:pPr>
        <w:pStyle w:val="Textoindependiente"/>
        <w:spacing w:before="146" w:line="276" w:lineRule="auto"/>
        <w:ind w:right="48"/>
        <w:rPr>
          <w:rFonts w:ascii="Garamond" w:hAnsi="Garamond" w:cstheme="minorHAnsi"/>
          <w:bCs/>
          <w:color w:val="000000" w:themeColor="text1"/>
          <w:spacing w:val="-2"/>
          <w:sz w:val="22"/>
          <w:szCs w:val="22"/>
        </w:rPr>
      </w:pPr>
      <w:r w:rsidRPr="000F7997">
        <w:rPr>
          <w:rFonts w:ascii="Garamond" w:hAnsi="Garamond" w:cstheme="minorHAnsi"/>
          <w:bCs/>
          <w:color w:val="000000" w:themeColor="text1"/>
          <w:spacing w:val="-2"/>
          <w:sz w:val="22"/>
          <w:szCs w:val="22"/>
        </w:rPr>
        <w:t>El proponente deberá aportar la hoja de vida del perfil de coordinador</w:t>
      </w:r>
      <w:ins w:author="Laura Viviana Barragan Cruz" w:date="2026-06-09T09:49:00Z" w16du:dateUtc="2026-06-09T14:49:00Z" w:id="2467">
        <w:r w:rsidRPr="000F7997" w:rsidR="00A5100D">
          <w:rPr>
            <w:rFonts w:ascii="Garamond" w:hAnsi="Garamond" w:cstheme="minorHAnsi"/>
            <w:bCs/>
            <w:color w:val="000000" w:themeColor="text1"/>
            <w:spacing w:val="-2"/>
            <w:sz w:val="22"/>
            <w:szCs w:val="22"/>
          </w:rPr>
          <w:t>(a)</w:t>
        </w:r>
      </w:ins>
      <w:r w:rsidRPr="000F7997">
        <w:rPr>
          <w:rFonts w:ascii="Garamond" w:hAnsi="Garamond" w:cstheme="minorHAnsi"/>
          <w:bCs/>
          <w:color w:val="000000" w:themeColor="text1"/>
          <w:spacing w:val="-2"/>
          <w:sz w:val="22"/>
          <w:szCs w:val="22"/>
        </w:rPr>
        <w:t xml:space="preserve"> general del proyecto</w:t>
      </w:r>
      <w:r w:rsidRPr="000F7997" w:rsidR="001C5966">
        <w:rPr>
          <w:rFonts w:ascii="Garamond" w:hAnsi="Garamond" w:cstheme="minorHAnsi"/>
          <w:bCs/>
          <w:color w:val="000000" w:themeColor="text1"/>
          <w:spacing w:val="-2"/>
          <w:sz w:val="22"/>
          <w:szCs w:val="22"/>
        </w:rPr>
        <w:t>, el cual correspon</w:t>
      </w:r>
      <w:r w:rsidRPr="000F7997" w:rsidR="00644BB7">
        <w:rPr>
          <w:rFonts w:ascii="Garamond" w:hAnsi="Garamond" w:cstheme="minorHAnsi"/>
          <w:bCs/>
          <w:color w:val="000000" w:themeColor="text1"/>
          <w:spacing w:val="-2"/>
          <w:sz w:val="22"/>
          <w:szCs w:val="22"/>
        </w:rPr>
        <w:t>de a:</w:t>
      </w:r>
    </w:p>
    <w:p w:rsidRPr="000F7997" w:rsidR="009B738E" w:rsidDel="003401F9" w:rsidP="008A463D" w:rsidRDefault="007439FA" w14:paraId="15CFD026" w14:textId="4EAAF043">
      <w:pPr>
        <w:pStyle w:val="Textoindependiente"/>
        <w:spacing w:before="146" w:line="276" w:lineRule="auto"/>
        <w:ind w:right="48"/>
        <w:rPr>
          <w:del w:author="electro" w:date="2026-05-28T16:01:00Z" w:id="2468"/>
          <w:rFonts w:ascii="Garamond" w:hAnsi="Garamond" w:cstheme="minorHAnsi"/>
          <w:color w:val="000000" w:themeColor="text1"/>
          <w:spacing w:val="-2"/>
          <w:sz w:val="22"/>
          <w:szCs w:val="22"/>
        </w:rPr>
        <w:pPrChange w:author="Laura Viviana Barragan Cruz" w:date="2026-06-09T20:29:00Z" w:id="2469">
          <w:pPr>
            <w:pStyle w:val="Textoindependiente"/>
            <w:spacing w:before="146" w:line="276" w:lineRule="auto"/>
            <w:ind w:right="48"/>
          </w:pPr>
        </w:pPrChange>
      </w:pPr>
      <w:r w:rsidRPr="000F7997">
        <w:rPr>
          <w:rFonts w:ascii="Garamond" w:hAnsi="Garamond" w:cstheme="minorHAnsi"/>
          <w:color w:val="000000" w:themeColor="text1"/>
          <w:spacing w:val="-2"/>
          <w:sz w:val="22"/>
          <w:szCs w:val="22"/>
        </w:rPr>
        <w:t>Coordinador</w:t>
      </w:r>
      <w:ins w:author="Laura Viviana Barragan Cruz" w:date="2026-06-09T09:49:00Z" w16du:dateUtc="2026-06-09T14:49:00Z" w:id="2470">
        <w:r w:rsidRPr="000F7997" w:rsidR="00A5100D">
          <w:rPr>
            <w:rFonts w:ascii="Garamond" w:hAnsi="Garamond" w:cstheme="minorHAnsi"/>
            <w:color w:val="000000" w:themeColor="text1"/>
            <w:spacing w:val="-2"/>
            <w:sz w:val="22"/>
            <w:szCs w:val="22"/>
          </w:rPr>
          <w:t>(a)</w:t>
        </w:r>
      </w:ins>
      <w:r w:rsidRPr="000F7997">
        <w:rPr>
          <w:rFonts w:ascii="Garamond" w:hAnsi="Garamond" w:cstheme="minorHAnsi"/>
          <w:color w:val="000000" w:themeColor="text1"/>
          <w:spacing w:val="-2"/>
          <w:sz w:val="22"/>
          <w:szCs w:val="22"/>
        </w:rPr>
        <w:t xml:space="preserve"> general</w:t>
      </w:r>
      <w:r w:rsidRPr="000F7997" w:rsidR="009B738E">
        <w:rPr>
          <w:rFonts w:ascii="Garamond" w:hAnsi="Garamond" w:cstheme="minorHAnsi"/>
          <w:color w:val="000000" w:themeColor="text1"/>
          <w:spacing w:val="-2"/>
          <w:sz w:val="22"/>
          <w:szCs w:val="22"/>
        </w:rPr>
        <w:t xml:space="preserve">: </w:t>
      </w:r>
    </w:p>
    <w:p w:rsidRPr="000F7997" w:rsidR="00230F71" w:rsidDel="003401F9" w:rsidP="008A463D" w:rsidRDefault="00230F71" w14:paraId="019AD856" w14:textId="77777777">
      <w:pPr>
        <w:pStyle w:val="Textoindependiente"/>
        <w:spacing w:before="146" w:line="276" w:lineRule="auto"/>
        <w:ind w:right="48"/>
        <w:rPr>
          <w:del w:author="electro" w:date="2026-05-28T16:01:00Z" w:id="2471"/>
          <w:rFonts w:ascii="Garamond" w:hAnsi="Garamond" w:cstheme="minorHAnsi"/>
          <w:color w:val="000000" w:themeColor="text1"/>
          <w:spacing w:val="-2"/>
          <w:sz w:val="22"/>
          <w:szCs w:val="22"/>
        </w:rPr>
        <w:pPrChange w:author="Laura Viviana Barragan Cruz" w:date="2026-06-09T20:29:00Z" w:id="2472">
          <w:pPr>
            <w:pStyle w:val="Textoindependiente"/>
            <w:spacing w:before="146" w:line="276" w:lineRule="auto"/>
            <w:ind w:right="48"/>
          </w:pPr>
        </w:pPrChange>
      </w:pPr>
    </w:p>
    <w:p w:rsidRPr="000F7997" w:rsidR="00230F71" w:rsidP="008A463D" w:rsidRDefault="00230F71" w14:paraId="1AB6BEB5" w14:textId="17C7B3F5">
      <w:pPr>
        <w:pStyle w:val="Textoindependiente"/>
        <w:spacing w:line="276" w:lineRule="auto"/>
        <w:ind w:right="48"/>
        <w:rPr>
          <w:ins w:author="Laura Viviana Barragan Cruz" w:date="2026-06-09T09:39:00Z" w16du:dateUtc="2026-06-09T14:39:00Z" w:id="2473"/>
          <w:rFonts w:ascii="Garamond" w:hAnsi="Garamond" w:cstheme="minorHAnsi"/>
          <w:color w:val="000000" w:themeColor="text1"/>
          <w:spacing w:val="-2"/>
          <w:sz w:val="22"/>
          <w:szCs w:val="22"/>
        </w:rPr>
      </w:pPr>
      <w:r w:rsidRPr="000F7997">
        <w:rPr>
          <w:rFonts w:ascii="Garamond" w:hAnsi="Garamond" w:cstheme="minorHAnsi"/>
          <w:color w:val="000000" w:themeColor="text1"/>
          <w:spacing w:val="-2"/>
          <w:sz w:val="22"/>
          <w:szCs w:val="22"/>
        </w:rPr>
        <w:t>Profesional en áreas sociales, con título profesional en psicología, trabajo social, sociología, antropología, ciencia política, licenciatura en ciencias sociales, desarrollo humano o áreas afines</w:t>
      </w:r>
      <w:ins w:author="Laura Viviana Barragan Cruz" w:date="2026-06-09T09:39:00Z" w16du:dateUtc="2026-06-09T14:39:00Z" w:id="2474">
        <w:r w:rsidRPr="000F7997" w:rsidR="0070318E">
          <w:rPr>
            <w:rFonts w:ascii="Garamond" w:hAnsi="Garamond" w:cstheme="minorHAnsi"/>
            <w:color w:val="000000" w:themeColor="text1"/>
            <w:spacing w:val="-2"/>
            <w:sz w:val="22"/>
            <w:szCs w:val="22"/>
          </w:rPr>
          <w:t xml:space="preserve">. </w:t>
        </w:r>
      </w:ins>
      <w:del w:author="Laura Viviana Barragan Cruz" w:date="2026-06-09T09:39:00Z" w16du:dateUtc="2026-06-09T14:39:00Z" w:id="2475">
        <w:r w:rsidRPr="000F7997" w:rsidDel="0070318E">
          <w:rPr>
            <w:rFonts w:ascii="Garamond" w:hAnsi="Garamond" w:cstheme="minorHAnsi"/>
            <w:color w:val="000000" w:themeColor="text1"/>
            <w:spacing w:val="-2"/>
            <w:sz w:val="22"/>
            <w:szCs w:val="22"/>
          </w:rPr>
          <w:delText xml:space="preserve">, con </w:delText>
        </w:r>
        <w:commentRangeStart w:id="2476"/>
        <w:commentRangeStart w:id="2477"/>
        <w:r w:rsidRPr="000F7997" w:rsidDel="0070318E">
          <w:rPr>
            <w:rFonts w:ascii="Garamond" w:hAnsi="Garamond" w:cstheme="minorHAnsi"/>
            <w:color w:val="000000" w:themeColor="text1"/>
            <w:spacing w:val="-2"/>
            <w:sz w:val="22"/>
            <w:szCs w:val="22"/>
          </w:rPr>
          <w:delText>experiencia</w:delText>
        </w:r>
        <w:commentRangeEnd w:id="2476"/>
        <w:r w:rsidRPr="000F7997" w:rsidDel="0070318E" w:rsidR="003401F9">
          <w:rPr>
            <w:rStyle w:val="Refdecomentario"/>
            <w:rFonts w:ascii="Garamond" w:hAnsi="Garamond"/>
            <w:kern w:val="3"/>
            <w:sz w:val="22"/>
            <w:szCs w:val="22"/>
            <w:lang w:bidi="hi-IN"/>
            <w:rPrChange w:author="Laura Viviana Barragan Cruz" w:date="2026-06-09T20:28:00Z" w:id="2478">
              <w:rPr>
                <w:rStyle w:val="Refdecomentario"/>
                <w:rFonts w:ascii="Times New Roman" w:hAnsi="Times New Roman"/>
                <w:kern w:val="3"/>
                <w:lang w:bidi="hi-IN"/>
              </w:rPr>
            </w:rPrChange>
          </w:rPr>
          <w:commentReference w:id="2476"/>
        </w:r>
        <w:commentRangeEnd w:id="2477"/>
        <w:r>
          <w:rPr>
            <w:rStyle w:val="CommentReference"/>
          </w:rPr>
          <w:commentReference w:id="2477"/>
        </w:r>
        <w:r w:rsidRPr="000F7997" w:rsidDel="0070318E">
          <w:rPr>
            <w:rFonts w:ascii="Garamond" w:hAnsi="Garamond" w:cstheme="minorHAnsi"/>
            <w:color w:val="000000" w:themeColor="text1"/>
            <w:spacing w:val="-2"/>
            <w:sz w:val="22"/>
            <w:szCs w:val="22"/>
          </w:rPr>
          <w:delText xml:space="preserve"> en coordinación, gestión e implementación de procesos sociales y </w:delText>
        </w:r>
        <w:commentRangeStart w:id="2480"/>
        <w:commentRangeStart w:id="2481"/>
        <w:r w:rsidRPr="000F7997" w:rsidDel="0070318E">
          <w:rPr>
            <w:rFonts w:ascii="Garamond" w:hAnsi="Garamond" w:cstheme="minorHAnsi"/>
            <w:color w:val="000000" w:themeColor="text1"/>
            <w:spacing w:val="-2"/>
            <w:sz w:val="22"/>
            <w:szCs w:val="22"/>
          </w:rPr>
          <w:delText>comunitarios</w:delText>
        </w:r>
        <w:commentRangeEnd w:id="2480"/>
        <w:r w:rsidRPr="000F7997" w:rsidDel="0070318E" w:rsidR="00186179">
          <w:rPr>
            <w:rStyle w:val="Refdecomentario"/>
            <w:rFonts w:ascii="Garamond" w:hAnsi="Garamond"/>
            <w:kern w:val="3"/>
            <w:sz w:val="22"/>
            <w:szCs w:val="22"/>
            <w:lang w:bidi="hi-IN"/>
            <w:rPrChange w:author="Laura Viviana Barragan Cruz" w:date="2026-06-09T20:28:00Z" w:id="2482">
              <w:rPr>
                <w:rStyle w:val="Refdecomentario"/>
                <w:rFonts w:ascii="Times New Roman" w:hAnsi="Times New Roman"/>
                <w:kern w:val="3"/>
                <w:lang w:bidi="hi-IN"/>
              </w:rPr>
            </w:rPrChange>
          </w:rPr>
          <w:commentReference w:id="2480"/>
        </w:r>
        <w:commentRangeEnd w:id="2481"/>
        <w:r>
          <w:rPr>
            <w:rStyle w:val="CommentReference"/>
          </w:rPr>
          <w:commentReference w:id="2481"/>
        </w:r>
        <w:r w:rsidRPr="000F7997" w:rsidDel="0070318E">
          <w:rPr>
            <w:rFonts w:ascii="Garamond" w:hAnsi="Garamond" w:cstheme="minorHAnsi"/>
            <w:color w:val="000000" w:themeColor="text1"/>
            <w:spacing w:val="-2"/>
            <w:sz w:val="22"/>
            <w:szCs w:val="22"/>
          </w:rPr>
          <w:delText>.</w:delText>
        </w:r>
      </w:del>
    </w:p>
    <w:p w:rsidRPr="000F7997" w:rsidR="0070318E" w:rsidP="008A463D" w:rsidRDefault="0070318E" w14:paraId="6BD6A413" w14:textId="77777777">
      <w:pPr>
        <w:pStyle w:val="Textoindependiente"/>
        <w:spacing w:line="276" w:lineRule="auto"/>
        <w:ind w:right="48"/>
        <w:rPr>
          <w:rFonts w:ascii="Garamond" w:hAnsi="Garamond" w:cstheme="minorHAnsi"/>
          <w:color w:val="000000" w:themeColor="text1"/>
          <w:spacing w:val="-2"/>
          <w:sz w:val="22"/>
          <w:szCs w:val="22"/>
        </w:rPr>
      </w:pPr>
    </w:p>
    <w:p w:rsidRPr="000F7997" w:rsidR="00230F71" w:rsidDel="0070318E" w:rsidP="008A463D" w:rsidRDefault="00230F71" w14:paraId="039CFE56" w14:textId="5D2EAFE5">
      <w:pPr>
        <w:pStyle w:val="Textoindependiente"/>
        <w:spacing w:line="276" w:lineRule="auto"/>
        <w:ind w:right="48"/>
        <w:rPr>
          <w:del w:author="Laura Viviana Barragan Cruz" w:date="2026-06-09T09:37:00Z" w16du:dateUtc="2026-06-09T14:37:00Z" w:id="2484"/>
          <w:rFonts w:ascii="Garamond" w:hAnsi="Garamond" w:cstheme="minorHAnsi"/>
          <w:color w:val="000000" w:themeColor="text1"/>
          <w:spacing w:val="-2"/>
          <w:sz w:val="22"/>
          <w:szCs w:val="22"/>
        </w:rPr>
        <w:pPrChange w:author="Laura Viviana Barragan Cruz" w:date="2026-06-09T20:29:00Z" w:id="2485">
          <w:pPr>
            <w:pStyle w:val="Textoindependiente"/>
            <w:spacing w:line="276" w:lineRule="auto"/>
            <w:ind w:right="48"/>
          </w:pPr>
        </w:pPrChange>
      </w:pPr>
    </w:p>
    <w:p w:rsidRPr="000F7997" w:rsidR="00186179" w:rsidP="008A463D" w:rsidRDefault="00230F71" w14:paraId="2D4885BE" w14:textId="77777777">
      <w:pPr>
        <w:pStyle w:val="Textoindependiente"/>
        <w:spacing w:line="276" w:lineRule="auto"/>
        <w:ind w:right="48"/>
        <w:rPr>
          <w:ins w:author="electro" w:date="2026-05-28T16:02:00Z" w:id="2486"/>
          <w:rFonts w:ascii="Garamond" w:hAnsi="Garamond" w:cstheme="minorHAnsi"/>
          <w:color w:val="000000" w:themeColor="text1"/>
          <w:spacing w:val="-2"/>
          <w:sz w:val="22"/>
          <w:szCs w:val="22"/>
        </w:rPr>
      </w:pPr>
      <w:r w:rsidRPr="000F7997">
        <w:rPr>
          <w:rFonts w:ascii="Garamond" w:hAnsi="Garamond" w:cstheme="minorHAnsi"/>
          <w:color w:val="000000" w:themeColor="text1"/>
          <w:spacing w:val="-2"/>
          <w:sz w:val="22"/>
          <w:szCs w:val="22"/>
        </w:rPr>
        <w:t xml:space="preserve">Especialización en: gerencia de proyectos, gerencia social, estudios de género, mujer y género, políticas públicas para las mujeres, o áreas afines relacionadas con gestión social y fortalecimiento de derechos.  </w:t>
      </w:r>
    </w:p>
    <w:p w:rsidRPr="000F7997" w:rsidR="00186179" w:rsidP="008A463D" w:rsidRDefault="00186179" w14:paraId="6AF5D9EF" w14:textId="77777777">
      <w:pPr>
        <w:pStyle w:val="Textoindependiente"/>
        <w:spacing w:line="276" w:lineRule="auto"/>
        <w:ind w:right="48"/>
        <w:rPr>
          <w:ins w:author="electro" w:date="2026-05-28T16:02:00Z" w:id="2487"/>
          <w:rFonts w:ascii="Garamond" w:hAnsi="Garamond" w:cstheme="minorHAnsi"/>
          <w:color w:val="000000" w:themeColor="text1"/>
          <w:spacing w:val="-2"/>
          <w:sz w:val="22"/>
          <w:szCs w:val="22"/>
        </w:rPr>
      </w:pPr>
    </w:p>
    <w:p w:rsidRPr="000F7997" w:rsidR="0070318E" w:rsidP="008A463D" w:rsidRDefault="00230F71" w14:paraId="575E0FEC" w14:textId="77777777">
      <w:pPr>
        <w:pStyle w:val="Textoindependiente"/>
        <w:spacing w:line="276" w:lineRule="auto"/>
        <w:ind w:right="48"/>
        <w:rPr>
          <w:ins w:author="Laura Viviana Barragan Cruz" w:date="2026-06-09T09:39:00Z" w16du:dateUtc="2026-06-09T14:39:00Z" w:id="2488"/>
          <w:rFonts w:ascii="Garamond" w:hAnsi="Garamond" w:cstheme="minorHAnsi"/>
          <w:color w:val="000000" w:themeColor="text1"/>
          <w:spacing w:val="-2"/>
          <w:sz w:val="22"/>
          <w:szCs w:val="22"/>
        </w:rPr>
      </w:pPr>
      <w:commentRangeStart w:id="2489"/>
      <w:commentRangeStart w:id="2490"/>
      <w:r w:rsidRPr="000F7997">
        <w:rPr>
          <w:rFonts w:ascii="Garamond" w:hAnsi="Garamond" w:cstheme="minorHAnsi"/>
          <w:color w:val="000000" w:themeColor="text1"/>
          <w:spacing w:val="-2"/>
          <w:sz w:val="22"/>
          <w:szCs w:val="22"/>
        </w:rPr>
        <w:t>Con experiencia profesional mínimo de (3) años en enfoque de género, metodologías participativas, trabajo territorial, coordinación de proyectos con entidades públicas y conocimiento de procesos comunitarios orientados al fortalecimiento de derechos de las mujeres.</w:t>
      </w:r>
      <w:commentRangeEnd w:id="2489"/>
      <w:r w:rsidRPr="000F7997" w:rsidR="00186179">
        <w:rPr>
          <w:rStyle w:val="Refdecomentario"/>
          <w:rFonts w:ascii="Garamond" w:hAnsi="Garamond"/>
          <w:kern w:val="3"/>
          <w:sz w:val="22"/>
          <w:szCs w:val="22"/>
          <w:lang w:bidi="hi-IN"/>
          <w:rPrChange w:author="Laura Viviana Barragan Cruz" w:date="2026-06-09T20:28:00Z" w:id="2491">
            <w:rPr>
              <w:rStyle w:val="Refdecomentario"/>
              <w:rFonts w:ascii="Times New Roman" w:hAnsi="Times New Roman"/>
              <w:kern w:val="3"/>
              <w:lang w:bidi="hi-IN"/>
            </w:rPr>
          </w:rPrChange>
        </w:rPr>
        <w:commentReference w:id="2489"/>
      </w:r>
      <w:commentRangeEnd w:id="2490"/>
      <w:r>
        <w:rPr>
          <w:rStyle w:val="CommentReference"/>
        </w:rPr>
        <w:commentReference w:id="2490"/>
      </w:r>
      <w:ins w:author="Laura Viviana Barragan Cruz" w:date="2026-06-09T09:39:00Z" w16du:dateUtc="2026-06-09T14:39:00Z" w:id="2493">
        <w:r w:rsidRPr="000F7997" w:rsidR="0070318E">
          <w:rPr>
            <w:rFonts w:ascii="Garamond" w:hAnsi="Garamond" w:cstheme="minorHAnsi"/>
            <w:color w:val="000000" w:themeColor="text1"/>
            <w:spacing w:val="-2"/>
            <w:sz w:val="22"/>
            <w:szCs w:val="22"/>
          </w:rPr>
          <w:t xml:space="preserve"> Para la acreditación de la experiencia profesional, la misma se contará a partir de la fecha grado de la respectiva formación profesional, así mismo se verificará el requisito de Tarjeta Profesional, para aquellas carreras en que aplique este requisito.</w:t>
        </w:r>
        <w:r w:rsidRPr="000F7997" w:rsidR="0070318E">
          <w:rPr>
            <w:rFonts w:ascii="Times New Roman" w:hAnsi="Times New Roman" w:cs="Times New Roman"/>
            <w:color w:val="000000" w:themeColor="text1"/>
            <w:spacing w:val="-2"/>
            <w:sz w:val="22"/>
            <w:szCs w:val="22"/>
          </w:rPr>
          <w:t> </w:t>
        </w:r>
        <w:r w:rsidRPr="000F7997" w:rsidR="0070318E">
          <w:rPr>
            <w:rFonts w:ascii="Garamond" w:hAnsi="Garamond" w:cstheme="minorHAnsi"/>
            <w:color w:val="000000" w:themeColor="text1"/>
            <w:spacing w:val="-2"/>
            <w:sz w:val="22"/>
            <w:szCs w:val="22"/>
          </w:rPr>
          <w:t xml:space="preserve"> </w:t>
        </w:r>
      </w:ins>
    </w:p>
    <w:p w:rsidRPr="000F7997" w:rsidR="00230F71" w:rsidP="008A463D" w:rsidRDefault="00230F71" w14:paraId="6A456ED8" w14:textId="4E95AE3F">
      <w:pPr>
        <w:pStyle w:val="Textoindependiente"/>
        <w:spacing w:line="276" w:lineRule="auto"/>
        <w:ind w:right="48"/>
        <w:rPr>
          <w:rFonts w:ascii="Garamond" w:hAnsi="Garamond" w:cstheme="minorHAnsi"/>
          <w:color w:val="000000" w:themeColor="text1"/>
          <w:spacing w:val="-2"/>
          <w:sz w:val="22"/>
          <w:szCs w:val="22"/>
        </w:rPr>
      </w:pPr>
    </w:p>
    <w:p w:rsidRPr="000F7997" w:rsidR="000F455C" w:rsidP="008A463D" w:rsidRDefault="00C67875" w14:paraId="322DF2B6" w14:textId="0744823F">
      <w:pPr>
        <w:pStyle w:val="Textoindependiente"/>
        <w:spacing w:before="146" w:line="276" w:lineRule="auto"/>
        <w:ind w:right="48"/>
        <w:rPr>
          <w:rFonts w:ascii="Garamond" w:hAnsi="Garamond" w:cstheme="minorHAnsi"/>
          <w:color w:val="000000" w:themeColor="text1"/>
          <w:spacing w:val="-2"/>
          <w:sz w:val="22"/>
          <w:szCs w:val="22"/>
        </w:rPr>
      </w:pPr>
      <w:r w:rsidRPr="000F7997">
        <w:rPr>
          <w:rFonts w:ascii="Garamond" w:hAnsi="Garamond" w:cstheme="minorHAnsi"/>
          <w:color w:val="000000" w:themeColor="text1"/>
          <w:spacing w:val="-2"/>
          <w:sz w:val="22"/>
          <w:szCs w:val="22"/>
        </w:rPr>
        <w:t>El proponente deberá</w:t>
      </w:r>
      <w:r w:rsidRPr="000F7997" w:rsidR="000F455C">
        <w:rPr>
          <w:rFonts w:ascii="Garamond" w:hAnsi="Garamond" w:cstheme="minorHAnsi"/>
          <w:color w:val="000000" w:themeColor="text1"/>
          <w:spacing w:val="-2"/>
          <w:sz w:val="22"/>
          <w:szCs w:val="22"/>
        </w:rPr>
        <w:t xml:space="preserve"> anexar</w:t>
      </w:r>
      <w:r w:rsidRPr="000F7997">
        <w:rPr>
          <w:rFonts w:ascii="Garamond" w:hAnsi="Garamond" w:cstheme="minorHAnsi"/>
          <w:color w:val="000000" w:themeColor="text1"/>
          <w:spacing w:val="-2"/>
          <w:sz w:val="22"/>
          <w:szCs w:val="22"/>
        </w:rPr>
        <w:t xml:space="preserve"> junto con su propuesta el</w:t>
      </w:r>
      <w:r w:rsidRPr="000F7997" w:rsidR="000F455C">
        <w:rPr>
          <w:rFonts w:ascii="Garamond" w:hAnsi="Garamond" w:cstheme="minorHAnsi"/>
          <w:color w:val="000000" w:themeColor="text1"/>
          <w:spacing w:val="-2"/>
          <w:sz w:val="22"/>
          <w:szCs w:val="22"/>
        </w:rPr>
        <w:t xml:space="preserve"> acta de grado pregrado</w:t>
      </w:r>
      <w:r w:rsidRPr="000F7997">
        <w:rPr>
          <w:rFonts w:ascii="Garamond" w:hAnsi="Garamond" w:cstheme="minorHAnsi"/>
          <w:color w:val="000000" w:themeColor="text1"/>
          <w:spacing w:val="-2"/>
          <w:sz w:val="22"/>
          <w:szCs w:val="22"/>
        </w:rPr>
        <w:t xml:space="preserve"> que lo acredita como profesional</w:t>
      </w:r>
      <w:r w:rsidRPr="000F7997" w:rsidR="000F455C">
        <w:rPr>
          <w:rFonts w:ascii="Garamond" w:hAnsi="Garamond" w:cstheme="minorHAnsi"/>
          <w:color w:val="000000" w:themeColor="text1"/>
          <w:spacing w:val="-2"/>
          <w:sz w:val="22"/>
          <w:szCs w:val="22"/>
        </w:rPr>
        <w:t>, tarjeta profesional</w:t>
      </w:r>
      <w:r w:rsidRPr="000F7997">
        <w:rPr>
          <w:rFonts w:ascii="Garamond" w:hAnsi="Garamond" w:cstheme="minorHAnsi"/>
          <w:color w:val="000000" w:themeColor="text1"/>
          <w:spacing w:val="-2"/>
          <w:sz w:val="22"/>
          <w:szCs w:val="22"/>
        </w:rPr>
        <w:t xml:space="preserve"> vigente</w:t>
      </w:r>
      <w:r w:rsidRPr="000F7997" w:rsidR="000F455C">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pacing w:val="-2"/>
          <w:sz w:val="22"/>
          <w:szCs w:val="22"/>
        </w:rPr>
        <w:t xml:space="preserve">o certificado del organismo colegiado en la cual indique que el profesional no tiene multas o sanciones </w:t>
      </w:r>
      <w:r w:rsidRPr="000F7997" w:rsidR="000F455C">
        <w:rPr>
          <w:rFonts w:ascii="Garamond" w:hAnsi="Garamond" w:cstheme="minorHAnsi"/>
          <w:color w:val="000000" w:themeColor="text1"/>
          <w:spacing w:val="-2"/>
          <w:sz w:val="22"/>
          <w:szCs w:val="22"/>
        </w:rPr>
        <w:t xml:space="preserve">(cuando aplique y/o Resolución). </w:t>
      </w:r>
    </w:p>
    <w:p w:rsidRPr="000F7997" w:rsidR="00644BB7" w:rsidP="008A463D" w:rsidRDefault="000F455C" w14:paraId="2EFEE6B2" w14:textId="1242BE52">
      <w:pPr>
        <w:pStyle w:val="Textoindependiente"/>
        <w:spacing w:before="146" w:line="276" w:lineRule="auto"/>
        <w:ind w:right="48"/>
        <w:rPr>
          <w:rFonts w:ascii="Garamond" w:hAnsi="Garamond" w:cstheme="minorHAnsi"/>
          <w:color w:val="000000" w:themeColor="text1"/>
          <w:spacing w:val="-2"/>
          <w:sz w:val="22"/>
          <w:szCs w:val="22"/>
        </w:rPr>
      </w:pPr>
      <w:r w:rsidRPr="000F7997">
        <w:rPr>
          <w:rFonts w:ascii="Garamond" w:hAnsi="Garamond" w:cstheme="minorHAnsi"/>
          <w:color w:val="000000" w:themeColor="text1"/>
          <w:spacing w:val="-2"/>
          <w:sz w:val="22"/>
          <w:szCs w:val="22"/>
        </w:rPr>
        <w:t>Adicionalmente, l</w:t>
      </w:r>
      <w:r w:rsidRPr="000F7997" w:rsidR="00644BB7">
        <w:rPr>
          <w:rFonts w:ascii="Garamond" w:hAnsi="Garamond" w:cstheme="minorHAnsi"/>
          <w:color w:val="000000" w:themeColor="text1"/>
          <w:spacing w:val="-2"/>
          <w:sz w:val="22"/>
          <w:szCs w:val="22"/>
        </w:rPr>
        <w:t xml:space="preserve">as certificaciones que validen la </w:t>
      </w:r>
      <w:proofErr w:type="gramStart"/>
      <w:r w:rsidRPr="000F7997" w:rsidR="00644BB7">
        <w:rPr>
          <w:rFonts w:ascii="Garamond" w:hAnsi="Garamond" w:cstheme="minorHAnsi"/>
          <w:color w:val="000000" w:themeColor="text1"/>
          <w:spacing w:val="-2"/>
          <w:sz w:val="22"/>
          <w:szCs w:val="22"/>
        </w:rPr>
        <w:t>experiencia,</w:t>
      </w:r>
      <w:proofErr w:type="gramEnd"/>
      <w:r w:rsidRPr="000F7997" w:rsidR="00644BB7">
        <w:rPr>
          <w:rFonts w:ascii="Garamond" w:hAnsi="Garamond" w:cstheme="minorHAnsi"/>
          <w:color w:val="000000" w:themeColor="text1"/>
          <w:spacing w:val="-2"/>
          <w:sz w:val="22"/>
          <w:szCs w:val="22"/>
        </w:rPr>
        <w:t xml:space="preserve"> deben contener: </w:t>
      </w:r>
    </w:p>
    <w:p w:rsidRPr="000F7997" w:rsidR="00644BB7" w:rsidP="008A463D" w:rsidRDefault="00644BB7" w14:paraId="0E821500" w14:textId="00E1857E">
      <w:pPr>
        <w:pStyle w:val="Prrafodelista"/>
        <w:widowControl w:val="0"/>
        <w:numPr>
          <w:ilvl w:val="0"/>
          <w:numId w:val="20"/>
        </w:numPr>
        <w:tabs>
          <w:tab w:val="left" w:pos="284"/>
        </w:tabs>
        <w:autoSpaceDE w:val="0"/>
        <w:autoSpaceDN w:val="0"/>
        <w:spacing w:after="0" w:line="276" w:lineRule="auto"/>
        <w:ind w:left="0" w:right="48" w:firstLine="0"/>
        <w:contextualSpacing w:val="0"/>
        <w:rPr>
          <w:rFonts w:ascii="Garamond" w:hAnsi="Garamond" w:cstheme="minorHAnsi"/>
          <w:color w:val="000000" w:themeColor="text1"/>
        </w:rPr>
      </w:pPr>
      <w:r w:rsidRPr="000F7997">
        <w:rPr>
          <w:rFonts w:ascii="Garamond" w:hAnsi="Garamond" w:cstheme="minorHAnsi"/>
          <w:color w:val="000000" w:themeColor="text1"/>
          <w:spacing w:val="-2"/>
        </w:rPr>
        <w:t>Nombre</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spacing w:val="-2"/>
        </w:rPr>
        <w:t>de</w:t>
      </w:r>
      <w:r w:rsidRPr="000F7997">
        <w:rPr>
          <w:rFonts w:ascii="Garamond" w:hAnsi="Garamond" w:cstheme="minorHAnsi"/>
          <w:color w:val="000000" w:themeColor="text1"/>
          <w:spacing w:val="-11"/>
        </w:rPr>
        <w:t xml:space="preserve"> </w:t>
      </w:r>
      <w:r w:rsidRPr="000F7997">
        <w:rPr>
          <w:rFonts w:ascii="Garamond" w:hAnsi="Garamond" w:cstheme="minorHAnsi"/>
          <w:color w:val="000000" w:themeColor="text1"/>
          <w:spacing w:val="-2"/>
        </w:rPr>
        <w:t>la</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spacing w:val="-2"/>
        </w:rPr>
        <w:t>empresa</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spacing w:val="-2"/>
        </w:rPr>
        <w:t>contratante</w:t>
      </w:r>
      <w:r w:rsidRPr="000F7997">
        <w:rPr>
          <w:rFonts w:ascii="Garamond" w:hAnsi="Garamond" w:cstheme="minorHAnsi"/>
          <w:color w:val="000000" w:themeColor="text1"/>
          <w:spacing w:val="-11"/>
        </w:rPr>
        <w:t xml:space="preserve"> </w:t>
      </w:r>
      <w:r w:rsidRPr="000F7997">
        <w:rPr>
          <w:rFonts w:ascii="Garamond" w:hAnsi="Garamond" w:cstheme="minorHAnsi"/>
          <w:color w:val="000000" w:themeColor="text1"/>
          <w:spacing w:val="-2"/>
        </w:rPr>
        <w:t>(dirección</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spacing w:val="-2"/>
        </w:rPr>
        <w:t>y</w:t>
      </w:r>
      <w:r w:rsidRPr="000F7997">
        <w:rPr>
          <w:rFonts w:ascii="Garamond" w:hAnsi="Garamond" w:cstheme="minorHAnsi"/>
          <w:color w:val="000000" w:themeColor="text1"/>
          <w:spacing w:val="-11"/>
        </w:rPr>
        <w:t xml:space="preserve"> </w:t>
      </w:r>
      <w:r w:rsidRPr="000F7997">
        <w:rPr>
          <w:rFonts w:ascii="Garamond" w:hAnsi="Garamond" w:cstheme="minorHAnsi"/>
          <w:color w:val="000000" w:themeColor="text1"/>
          <w:spacing w:val="-2"/>
        </w:rPr>
        <w:t>teléfono)</w:t>
      </w:r>
    </w:p>
    <w:p w:rsidRPr="000F7997" w:rsidR="00644BB7" w:rsidP="008A463D" w:rsidRDefault="00644BB7" w14:paraId="2F6C6B41" w14:textId="77777777">
      <w:pPr>
        <w:pStyle w:val="Prrafodelista"/>
        <w:widowControl w:val="0"/>
        <w:numPr>
          <w:ilvl w:val="0"/>
          <w:numId w:val="20"/>
        </w:numPr>
        <w:tabs>
          <w:tab w:val="left" w:pos="284"/>
        </w:tabs>
        <w:autoSpaceDE w:val="0"/>
        <w:autoSpaceDN w:val="0"/>
        <w:spacing w:after="0" w:line="276" w:lineRule="auto"/>
        <w:ind w:left="0" w:right="48" w:firstLine="0"/>
        <w:contextualSpacing w:val="0"/>
        <w:rPr>
          <w:rFonts w:ascii="Garamond" w:hAnsi="Garamond" w:cstheme="minorHAnsi"/>
          <w:color w:val="000000" w:themeColor="text1"/>
        </w:rPr>
      </w:pPr>
      <w:r w:rsidRPr="000F7997">
        <w:rPr>
          <w:rFonts w:ascii="Garamond" w:hAnsi="Garamond" w:cstheme="minorHAnsi"/>
          <w:color w:val="000000" w:themeColor="text1"/>
        </w:rPr>
        <w:t>NIT</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spacing w:val="-2"/>
        </w:rPr>
        <w:t>(contratante)</w:t>
      </w:r>
    </w:p>
    <w:p w:rsidRPr="000F7997" w:rsidR="00644BB7" w:rsidP="008A463D" w:rsidRDefault="00644BB7" w14:paraId="6D5B76AD" w14:textId="77777777">
      <w:pPr>
        <w:pStyle w:val="Prrafodelista"/>
        <w:widowControl w:val="0"/>
        <w:numPr>
          <w:ilvl w:val="0"/>
          <w:numId w:val="20"/>
        </w:numPr>
        <w:tabs>
          <w:tab w:val="left" w:pos="284"/>
        </w:tabs>
        <w:autoSpaceDE w:val="0"/>
        <w:autoSpaceDN w:val="0"/>
        <w:spacing w:after="0" w:line="276" w:lineRule="auto"/>
        <w:ind w:left="0" w:right="48" w:firstLine="0"/>
        <w:contextualSpacing w:val="0"/>
        <w:rPr>
          <w:rFonts w:ascii="Garamond" w:hAnsi="Garamond" w:cstheme="minorHAnsi"/>
          <w:color w:val="000000" w:themeColor="text1"/>
        </w:rPr>
      </w:pPr>
      <w:r w:rsidRPr="000F7997">
        <w:rPr>
          <w:rFonts w:ascii="Garamond" w:hAnsi="Garamond" w:cstheme="minorHAnsi"/>
          <w:color w:val="000000" w:themeColor="text1"/>
        </w:rPr>
        <w:t>Nombre</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rPr>
        <w:t>del</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spacing w:val="-2"/>
        </w:rPr>
        <w:t>contratista</w:t>
      </w:r>
    </w:p>
    <w:p w:rsidRPr="000F7997" w:rsidR="00644BB7" w:rsidP="008A463D" w:rsidRDefault="00644BB7" w14:paraId="68E4B16C" w14:textId="77777777">
      <w:pPr>
        <w:pStyle w:val="Prrafodelista"/>
        <w:widowControl w:val="0"/>
        <w:numPr>
          <w:ilvl w:val="0"/>
          <w:numId w:val="20"/>
        </w:numPr>
        <w:tabs>
          <w:tab w:val="left" w:pos="284"/>
        </w:tabs>
        <w:autoSpaceDE w:val="0"/>
        <w:autoSpaceDN w:val="0"/>
        <w:spacing w:before="4" w:after="0" w:line="276" w:lineRule="auto"/>
        <w:ind w:left="284" w:right="48" w:hanging="284"/>
        <w:contextualSpacing w:val="0"/>
        <w:rPr>
          <w:rFonts w:ascii="Garamond" w:hAnsi="Garamond" w:cstheme="minorHAnsi"/>
          <w:color w:val="000000" w:themeColor="text1"/>
        </w:rPr>
      </w:pPr>
      <w:r w:rsidRPr="000F7997">
        <w:rPr>
          <w:rFonts w:ascii="Garamond" w:hAnsi="Garamond" w:cstheme="minorHAnsi"/>
          <w:color w:val="000000" w:themeColor="text1"/>
          <w:spacing w:val="-2"/>
        </w:rPr>
        <w:t>Si</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spacing w:val="-2"/>
        </w:rPr>
        <w:t>se</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spacing w:val="-2"/>
        </w:rPr>
        <w:t>trata</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spacing w:val="-2"/>
        </w:rPr>
        <w:t>de</w:t>
      </w:r>
      <w:r w:rsidRPr="000F7997">
        <w:rPr>
          <w:rFonts w:ascii="Garamond" w:hAnsi="Garamond" w:cstheme="minorHAnsi"/>
          <w:color w:val="000000" w:themeColor="text1"/>
          <w:spacing w:val="-11"/>
        </w:rPr>
        <w:t xml:space="preserve"> </w:t>
      </w:r>
      <w:r w:rsidRPr="000F7997">
        <w:rPr>
          <w:rFonts w:ascii="Garamond" w:hAnsi="Garamond" w:cstheme="minorHAnsi"/>
          <w:color w:val="000000" w:themeColor="text1"/>
          <w:spacing w:val="-2"/>
        </w:rPr>
        <w:t>un</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spacing w:val="-2"/>
        </w:rPr>
        <w:t>consorcio</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spacing w:val="-2"/>
        </w:rPr>
        <w:t>o</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spacing w:val="-2"/>
        </w:rPr>
        <w:t>de</w:t>
      </w:r>
      <w:r w:rsidRPr="000F7997">
        <w:rPr>
          <w:rFonts w:ascii="Garamond" w:hAnsi="Garamond" w:cstheme="minorHAnsi"/>
          <w:color w:val="000000" w:themeColor="text1"/>
          <w:spacing w:val="-11"/>
        </w:rPr>
        <w:t xml:space="preserve"> </w:t>
      </w:r>
      <w:r w:rsidRPr="000F7997">
        <w:rPr>
          <w:rFonts w:ascii="Garamond" w:hAnsi="Garamond" w:cstheme="minorHAnsi"/>
          <w:color w:val="000000" w:themeColor="text1"/>
          <w:spacing w:val="-2"/>
        </w:rPr>
        <w:t>una</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spacing w:val="-2"/>
        </w:rPr>
        <w:t>unión</w:t>
      </w:r>
      <w:r w:rsidRPr="000F7997">
        <w:rPr>
          <w:rFonts w:ascii="Garamond" w:hAnsi="Garamond" w:cstheme="minorHAnsi"/>
          <w:color w:val="000000" w:themeColor="text1"/>
          <w:spacing w:val="-11"/>
        </w:rPr>
        <w:t xml:space="preserve"> </w:t>
      </w:r>
      <w:r w:rsidRPr="000F7997">
        <w:rPr>
          <w:rFonts w:ascii="Garamond" w:hAnsi="Garamond" w:cstheme="minorHAnsi"/>
          <w:color w:val="000000" w:themeColor="text1"/>
          <w:spacing w:val="-2"/>
        </w:rPr>
        <w:t>temporal</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spacing w:val="-2"/>
        </w:rPr>
        <w:t>se</w:t>
      </w:r>
      <w:r w:rsidRPr="000F7997">
        <w:rPr>
          <w:rFonts w:ascii="Garamond" w:hAnsi="Garamond" w:cstheme="minorHAnsi"/>
          <w:color w:val="000000" w:themeColor="text1"/>
          <w:spacing w:val="-10"/>
        </w:rPr>
        <w:t xml:space="preserve"> </w:t>
      </w:r>
      <w:r w:rsidRPr="000F7997">
        <w:rPr>
          <w:rFonts w:ascii="Garamond" w:hAnsi="Garamond" w:cstheme="minorHAnsi"/>
          <w:color w:val="000000" w:themeColor="text1"/>
          <w:spacing w:val="-2"/>
        </w:rPr>
        <w:t>debe</w:t>
      </w:r>
      <w:r w:rsidRPr="000F7997">
        <w:rPr>
          <w:rFonts w:ascii="Garamond" w:hAnsi="Garamond" w:cstheme="minorHAnsi"/>
          <w:color w:val="000000" w:themeColor="text1"/>
          <w:spacing w:val="-10"/>
        </w:rPr>
        <w:t xml:space="preserve"> </w:t>
      </w:r>
      <w:r w:rsidRPr="000F7997">
        <w:rPr>
          <w:rFonts w:ascii="Garamond" w:hAnsi="Garamond" w:cstheme="minorHAnsi"/>
          <w:color w:val="000000" w:themeColor="text1"/>
          <w:spacing w:val="-2"/>
        </w:rPr>
        <w:t>señalar</w:t>
      </w:r>
      <w:r w:rsidRPr="000F7997">
        <w:rPr>
          <w:rFonts w:ascii="Garamond" w:hAnsi="Garamond" w:cstheme="minorHAnsi"/>
          <w:color w:val="000000" w:themeColor="text1"/>
          <w:spacing w:val="-11"/>
        </w:rPr>
        <w:t xml:space="preserve"> </w:t>
      </w:r>
      <w:r w:rsidRPr="000F7997">
        <w:rPr>
          <w:rFonts w:ascii="Garamond" w:hAnsi="Garamond" w:cstheme="minorHAnsi"/>
          <w:color w:val="000000" w:themeColor="text1"/>
          <w:spacing w:val="-2"/>
        </w:rPr>
        <w:t>el</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spacing w:val="-2"/>
        </w:rPr>
        <w:t>nombre</w:t>
      </w:r>
      <w:r w:rsidRPr="000F7997">
        <w:rPr>
          <w:rFonts w:ascii="Garamond" w:hAnsi="Garamond" w:cstheme="minorHAnsi"/>
          <w:color w:val="000000" w:themeColor="text1"/>
          <w:spacing w:val="-10"/>
        </w:rPr>
        <w:t xml:space="preserve"> </w:t>
      </w:r>
      <w:r w:rsidRPr="000F7997">
        <w:rPr>
          <w:rFonts w:ascii="Garamond" w:hAnsi="Garamond" w:cstheme="minorHAnsi"/>
          <w:color w:val="000000" w:themeColor="text1"/>
          <w:spacing w:val="-2"/>
        </w:rPr>
        <w:t>de</w:t>
      </w:r>
      <w:r w:rsidRPr="000F7997">
        <w:rPr>
          <w:rFonts w:ascii="Garamond" w:hAnsi="Garamond" w:cstheme="minorHAnsi"/>
          <w:color w:val="000000" w:themeColor="text1"/>
          <w:spacing w:val="-10"/>
        </w:rPr>
        <w:t xml:space="preserve"> </w:t>
      </w:r>
      <w:r w:rsidRPr="000F7997">
        <w:rPr>
          <w:rFonts w:ascii="Garamond" w:hAnsi="Garamond" w:cstheme="minorHAnsi"/>
          <w:color w:val="000000" w:themeColor="text1"/>
          <w:spacing w:val="-2"/>
        </w:rPr>
        <w:t>quienes</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spacing w:val="-2"/>
        </w:rPr>
        <w:t>lo</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spacing w:val="-2"/>
        </w:rPr>
        <w:t xml:space="preserve">conforman, </w:t>
      </w:r>
      <w:r w:rsidRPr="000F7997">
        <w:rPr>
          <w:rFonts w:ascii="Garamond" w:hAnsi="Garamond" w:cstheme="minorHAnsi"/>
          <w:color w:val="000000" w:themeColor="text1"/>
        </w:rPr>
        <w:t>adicionalmente</w:t>
      </w:r>
      <w:r w:rsidRPr="000F7997">
        <w:rPr>
          <w:rFonts w:ascii="Garamond" w:hAnsi="Garamond" w:cstheme="minorHAnsi"/>
          <w:color w:val="000000" w:themeColor="text1"/>
          <w:spacing w:val="-14"/>
        </w:rPr>
        <w:t xml:space="preserve"> </w:t>
      </w:r>
      <w:r w:rsidRPr="000F7997">
        <w:rPr>
          <w:rFonts w:ascii="Garamond" w:hAnsi="Garamond" w:cstheme="minorHAnsi"/>
          <w:color w:val="000000" w:themeColor="text1"/>
        </w:rPr>
        <w:t>se</w:t>
      </w:r>
      <w:r w:rsidRPr="000F7997">
        <w:rPr>
          <w:rFonts w:ascii="Garamond" w:hAnsi="Garamond" w:cstheme="minorHAnsi"/>
          <w:color w:val="000000" w:themeColor="text1"/>
          <w:spacing w:val="-14"/>
        </w:rPr>
        <w:t xml:space="preserve"> </w:t>
      </w:r>
      <w:r w:rsidRPr="000F7997">
        <w:rPr>
          <w:rFonts w:ascii="Garamond" w:hAnsi="Garamond" w:cstheme="minorHAnsi"/>
          <w:color w:val="000000" w:themeColor="text1"/>
        </w:rPr>
        <w:t>debe</w:t>
      </w:r>
      <w:r w:rsidRPr="000F7997">
        <w:rPr>
          <w:rFonts w:ascii="Garamond" w:hAnsi="Garamond" w:cstheme="minorHAnsi"/>
          <w:color w:val="000000" w:themeColor="text1"/>
          <w:spacing w:val="-14"/>
        </w:rPr>
        <w:t xml:space="preserve"> </w:t>
      </w:r>
      <w:r w:rsidRPr="000F7997">
        <w:rPr>
          <w:rFonts w:ascii="Garamond" w:hAnsi="Garamond" w:cstheme="minorHAnsi"/>
          <w:color w:val="000000" w:themeColor="text1"/>
        </w:rPr>
        <w:t>indicar</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rPr>
        <w:t>el</w:t>
      </w:r>
      <w:r w:rsidRPr="000F7997">
        <w:rPr>
          <w:rFonts w:ascii="Garamond" w:hAnsi="Garamond" w:cstheme="minorHAnsi"/>
          <w:color w:val="000000" w:themeColor="text1"/>
          <w:spacing w:val="-14"/>
        </w:rPr>
        <w:t xml:space="preserve"> </w:t>
      </w:r>
      <w:r w:rsidRPr="000F7997">
        <w:rPr>
          <w:rFonts w:ascii="Garamond" w:hAnsi="Garamond" w:cstheme="minorHAnsi"/>
          <w:color w:val="000000" w:themeColor="text1"/>
        </w:rPr>
        <w:t>porcentaje</w:t>
      </w:r>
      <w:r w:rsidRPr="000F7997">
        <w:rPr>
          <w:rFonts w:ascii="Garamond" w:hAnsi="Garamond" w:cstheme="minorHAnsi"/>
          <w:color w:val="000000" w:themeColor="text1"/>
          <w:spacing w:val="-14"/>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14"/>
        </w:rPr>
        <w:t xml:space="preserve"> </w:t>
      </w:r>
      <w:r w:rsidRPr="000F7997">
        <w:rPr>
          <w:rFonts w:ascii="Garamond" w:hAnsi="Garamond" w:cstheme="minorHAnsi"/>
          <w:color w:val="000000" w:themeColor="text1"/>
        </w:rPr>
        <w:t>participación</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14"/>
        </w:rPr>
        <w:t xml:space="preserve"> </w:t>
      </w:r>
      <w:r w:rsidRPr="000F7997">
        <w:rPr>
          <w:rFonts w:ascii="Garamond" w:hAnsi="Garamond" w:cstheme="minorHAnsi"/>
          <w:color w:val="000000" w:themeColor="text1"/>
        </w:rPr>
        <w:t>cada</w:t>
      </w:r>
      <w:r w:rsidRPr="000F7997">
        <w:rPr>
          <w:rFonts w:ascii="Garamond" w:hAnsi="Garamond" w:cstheme="minorHAnsi"/>
          <w:color w:val="000000" w:themeColor="text1"/>
          <w:spacing w:val="-14"/>
        </w:rPr>
        <w:t xml:space="preserve"> </w:t>
      </w:r>
      <w:r w:rsidRPr="000F7997">
        <w:rPr>
          <w:rFonts w:ascii="Garamond" w:hAnsi="Garamond" w:cstheme="minorHAnsi"/>
          <w:color w:val="000000" w:themeColor="text1"/>
        </w:rPr>
        <w:t>uno</w:t>
      </w:r>
      <w:r w:rsidRPr="000F7997">
        <w:rPr>
          <w:rFonts w:ascii="Garamond" w:hAnsi="Garamond" w:cstheme="minorHAnsi"/>
          <w:color w:val="000000" w:themeColor="text1"/>
          <w:spacing w:val="-14"/>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rPr>
        <w:t>sus</w:t>
      </w:r>
      <w:r w:rsidRPr="000F7997">
        <w:rPr>
          <w:rFonts w:ascii="Garamond" w:hAnsi="Garamond" w:cstheme="minorHAnsi"/>
          <w:color w:val="000000" w:themeColor="text1"/>
          <w:spacing w:val="-14"/>
        </w:rPr>
        <w:t xml:space="preserve"> </w:t>
      </w:r>
      <w:r w:rsidRPr="000F7997">
        <w:rPr>
          <w:rFonts w:ascii="Garamond" w:hAnsi="Garamond" w:cstheme="minorHAnsi"/>
          <w:color w:val="000000" w:themeColor="text1"/>
        </w:rPr>
        <w:t>miembros.</w:t>
      </w:r>
    </w:p>
    <w:p w:rsidRPr="000F7997" w:rsidR="00644BB7" w:rsidP="008A463D" w:rsidRDefault="00644BB7" w14:paraId="28776FB3" w14:textId="77777777">
      <w:pPr>
        <w:pStyle w:val="Prrafodelista"/>
        <w:widowControl w:val="0"/>
        <w:numPr>
          <w:ilvl w:val="0"/>
          <w:numId w:val="20"/>
        </w:numPr>
        <w:tabs>
          <w:tab w:val="left" w:pos="284"/>
        </w:tabs>
        <w:autoSpaceDE w:val="0"/>
        <w:autoSpaceDN w:val="0"/>
        <w:spacing w:after="0" w:line="276" w:lineRule="auto"/>
        <w:ind w:left="0" w:right="48" w:firstLine="0"/>
        <w:contextualSpacing w:val="0"/>
        <w:rPr>
          <w:rFonts w:ascii="Garamond" w:hAnsi="Garamond" w:cstheme="minorHAnsi"/>
          <w:color w:val="000000" w:themeColor="text1"/>
        </w:rPr>
      </w:pPr>
      <w:r w:rsidRPr="000F7997">
        <w:rPr>
          <w:rFonts w:ascii="Garamond" w:hAnsi="Garamond" w:cstheme="minorHAnsi"/>
          <w:color w:val="000000" w:themeColor="text1"/>
          <w:spacing w:val="-2"/>
        </w:rPr>
        <w:t>Número</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spacing w:val="-2"/>
        </w:rPr>
        <w:t>del</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spacing w:val="-2"/>
        </w:rPr>
        <w:t>contrato</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spacing w:val="-2"/>
        </w:rPr>
        <w:t>(si tiene)</w:t>
      </w:r>
    </w:p>
    <w:p w:rsidRPr="000F7997" w:rsidR="00644BB7" w:rsidP="008A463D" w:rsidRDefault="00644BB7" w14:paraId="0904FC59" w14:textId="77777777">
      <w:pPr>
        <w:pStyle w:val="Prrafodelista"/>
        <w:widowControl w:val="0"/>
        <w:numPr>
          <w:ilvl w:val="0"/>
          <w:numId w:val="20"/>
        </w:numPr>
        <w:tabs>
          <w:tab w:val="left" w:pos="284"/>
        </w:tabs>
        <w:autoSpaceDE w:val="0"/>
        <w:autoSpaceDN w:val="0"/>
        <w:spacing w:after="0" w:line="276" w:lineRule="auto"/>
        <w:ind w:left="0" w:right="48" w:firstLine="0"/>
        <w:contextualSpacing w:val="0"/>
        <w:rPr>
          <w:rFonts w:ascii="Garamond" w:hAnsi="Garamond" w:cstheme="minorHAnsi"/>
          <w:color w:val="000000" w:themeColor="text1"/>
        </w:rPr>
      </w:pPr>
      <w:r w:rsidRPr="000F7997">
        <w:rPr>
          <w:rFonts w:ascii="Garamond" w:hAnsi="Garamond" w:cstheme="minorHAnsi"/>
          <w:color w:val="000000" w:themeColor="text1"/>
        </w:rPr>
        <w:t>Objeto</w:t>
      </w:r>
      <w:r w:rsidRPr="000F7997">
        <w:rPr>
          <w:rFonts w:ascii="Garamond" w:hAnsi="Garamond" w:cstheme="minorHAnsi"/>
          <w:color w:val="000000" w:themeColor="text1"/>
          <w:spacing w:val="-10"/>
        </w:rPr>
        <w:t xml:space="preserve"> </w:t>
      </w:r>
      <w:r w:rsidRPr="000F7997">
        <w:rPr>
          <w:rFonts w:ascii="Garamond" w:hAnsi="Garamond" w:cstheme="minorHAnsi"/>
          <w:color w:val="000000" w:themeColor="text1"/>
        </w:rPr>
        <w:t>del</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spacing w:val="-2"/>
        </w:rPr>
        <w:t>contrato</w:t>
      </w:r>
    </w:p>
    <w:p w:rsidRPr="000F7997" w:rsidR="00644BB7" w:rsidP="008A463D" w:rsidRDefault="00644BB7" w14:paraId="1F519F67" w14:textId="77777777">
      <w:pPr>
        <w:pStyle w:val="Prrafodelista"/>
        <w:widowControl w:val="0"/>
        <w:numPr>
          <w:ilvl w:val="0"/>
          <w:numId w:val="20"/>
        </w:numPr>
        <w:tabs>
          <w:tab w:val="left" w:pos="284"/>
        </w:tabs>
        <w:autoSpaceDE w:val="0"/>
        <w:autoSpaceDN w:val="0"/>
        <w:spacing w:after="0" w:line="276" w:lineRule="auto"/>
        <w:ind w:left="0" w:right="48" w:firstLine="0"/>
        <w:contextualSpacing w:val="0"/>
        <w:rPr>
          <w:rFonts w:ascii="Garamond" w:hAnsi="Garamond" w:cstheme="minorHAnsi"/>
          <w:color w:val="000000" w:themeColor="text1"/>
        </w:rPr>
      </w:pPr>
      <w:r w:rsidRPr="000F7997">
        <w:rPr>
          <w:rFonts w:ascii="Garamond" w:hAnsi="Garamond" w:cstheme="minorHAnsi"/>
          <w:color w:val="000000" w:themeColor="text1"/>
          <w:spacing w:val="-4"/>
        </w:rPr>
        <w:t>Fecha</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spacing w:val="-4"/>
        </w:rPr>
        <w:t>de</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spacing w:val="-4"/>
        </w:rPr>
        <w:t>suscripción y/o inicio (día,</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spacing w:val="-4"/>
        </w:rPr>
        <w:t>mes</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spacing w:val="-4"/>
        </w:rPr>
        <w:t>y</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spacing w:val="-4"/>
        </w:rPr>
        <w:t>año)</w:t>
      </w:r>
    </w:p>
    <w:p w:rsidRPr="000F7997" w:rsidR="00644BB7" w:rsidP="008A463D" w:rsidRDefault="00644BB7" w14:paraId="195CE752" w14:textId="77777777">
      <w:pPr>
        <w:pStyle w:val="Prrafodelista"/>
        <w:widowControl w:val="0"/>
        <w:numPr>
          <w:ilvl w:val="0"/>
          <w:numId w:val="20"/>
        </w:numPr>
        <w:tabs>
          <w:tab w:val="left" w:pos="284"/>
        </w:tabs>
        <w:autoSpaceDE w:val="0"/>
        <w:autoSpaceDN w:val="0"/>
        <w:spacing w:after="0" w:line="276" w:lineRule="auto"/>
        <w:ind w:left="0" w:right="48" w:firstLine="0"/>
        <w:contextualSpacing w:val="0"/>
        <w:rPr>
          <w:rFonts w:ascii="Garamond" w:hAnsi="Garamond" w:cstheme="minorHAnsi"/>
          <w:color w:val="000000" w:themeColor="text1"/>
        </w:rPr>
      </w:pPr>
      <w:r w:rsidRPr="000F7997">
        <w:rPr>
          <w:rFonts w:ascii="Garamond" w:hAnsi="Garamond" w:cstheme="minorHAnsi"/>
          <w:color w:val="000000" w:themeColor="text1"/>
          <w:spacing w:val="-4"/>
        </w:rPr>
        <w:t>Fecha</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spacing w:val="-4"/>
        </w:rPr>
        <w:t>de</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spacing w:val="-4"/>
        </w:rPr>
        <w:t>terminación</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spacing w:val="-4"/>
        </w:rPr>
        <w:t>(día,</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spacing w:val="-4"/>
        </w:rPr>
        <w:t>mes</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spacing w:val="-4"/>
        </w:rPr>
        <w:t>y</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spacing w:val="-4"/>
        </w:rPr>
        <w:t>año)</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spacing w:val="-4"/>
        </w:rPr>
        <w:t>(si tiene).</w:t>
      </w:r>
    </w:p>
    <w:p w:rsidRPr="000F7997" w:rsidR="00644BB7" w:rsidP="008A463D" w:rsidRDefault="00644BB7" w14:paraId="1C22F169" w14:textId="77777777">
      <w:pPr>
        <w:pStyle w:val="Prrafodelista"/>
        <w:widowControl w:val="0"/>
        <w:numPr>
          <w:ilvl w:val="0"/>
          <w:numId w:val="20"/>
        </w:numPr>
        <w:tabs>
          <w:tab w:val="left" w:pos="284"/>
        </w:tabs>
        <w:autoSpaceDE w:val="0"/>
        <w:autoSpaceDN w:val="0"/>
        <w:spacing w:after="0" w:line="276" w:lineRule="auto"/>
        <w:ind w:left="0" w:right="48" w:firstLine="0"/>
        <w:contextualSpacing w:val="0"/>
        <w:rPr>
          <w:rFonts w:ascii="Garamond" w:hAnsi="Garamond" w:cstheme="minorHAnsi"/>
          <w:color w:val="000000" w:themeColor="text1"/>
        </w:rPr>
      </w:pPr>
      <w:r w:rsidRPr="000F7997">
        <w:rPr>
          <w:rFonts w:ascii="Garamond" w:hAnsi="Garamond" w:cstheme="minorHAnsi"/>
          <w:color w:val="000000" w:themeColor="text1"/>
          <w:spacing w:val="-4"/>
        </w:rPr>
        <w:t>Fecha</w:t>
      </w:r>
      <w:r w:rsidRPr="000F7997">
        <w:rPr>
          <w:rFonts w:ascii="Garamond" w:hAnsi="Garamond" w:cstheme="minorHAnsi"/>
          <w:color w:val="000000" w:themeColor="text1"/>
          <w:spacing w:val="-10"/>
        </w:rPr>
        <w:t xml:space="preserve"> </w:t>
      </w:r>
      <w:r w:rsidRPr="000F7997">
        <w:rPr>
          <w:rFonts w:ascii="Garamond" w:hAnsi="Garamond" w:cstheme="minorHAnsi"/>
          <w:color w:val="000000" w:themeColor="text1"/>
          <w:spacing w:val="-4"/>
        </w:rPr>
        <w:t>de</w:t>
      </w:r>
      <w:r w:rsidRPr="000F7997">
        <w:rPr>
          <w:rFonts w:ascii="Garamond" w:hAnsi="Garamond" w:cstheme="minorHAnsi"/>
          <w:color w:val="000000" w:themeColor="text1"/>
          <w:spacing w:val="-10"/>
        </w:rPr>
        <w:t xml:space="preserve"> </w:t>
      </w:r>
      <w:r w:rsidRPr="000F7997">
        <w:rPr>
          <w:rFonts w:ascii="Garamond" w:hAnsi="Garamond" w:cstheme="minorHAnsi"/>
          <w:color w:val="000000" w:themeColor="text1"/>
          <w:spacing w:val="-4"/>
        </w:rPr>
        <w:t>expedición</w:t>
      </w:r>
      <w:r w:rsidRPr="000F7997">
        <w:rPr>
          <w:rFonts w:ascii="Garamond" w:hAnsi="Garamond" w:cstheme="minorHAnsi"/>
          <w:color w:val="000000" w:themeColor="text1"/>
          <w:spacing w:val="-10"/>
        </w:rPr>
        <w:t xml:space="preserve"> </w:t>
      </w:r>
      <w:r w:rsidRPr="000F7997">
        <w:rPr>
          <w:rFonts w:ascii="Garamond" w:hAnsi="Garamond" w:cstheme="minorHAnsi"/>
          <w:color w:val="000000" w:themeColor="text1"/>
          <w:spacing w:val="-4"/>
        </w:rPr>
        <w:t>de</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spacing w:val="-4"/>
        </w:rPr>
        <w:t>la</w:t>
      </w:r>
      <w:r w:rsidRPr="000F7997">
        <w:rPr>
          <w:rFonts w:ascii="Garamond" w:hAnsi="Garamond" w:cstheme="minorHAnsi"/>
          <w:color w:val="000000" w:themeColor="text1"/>
          <w:spacing w:val="-10"/>
        </w:rPr>
        <w:t xml:space="preserve"> </w:t>
      </w:r>
      <w:r w:rsidRPr="000F7997">
        <w:rPr>
          <w:rFonts w:ascii="Garamond" w:hAnsi="Garamond" w:cstheme="minorHAnsi"/>
          <w:color w:val="000000" w:themeColor="text1"/>
          <w:spacing w:val="-4"/>
        </w:rPr>
        <w:t>certificación</w:t>
      </w:r>
      <w:r w:rsidRPr="000F7997">
        <w:rPr>
          <w:rFonts w:ascii="Garamond" w:hAnsi="Garamond" w:cstheme="minorHAnsi"/>
          <w:color w:val="000000" w:themeColor="text1"/>
          <w:spacing w:val="-10"/>
        </w:rPr>
        <w:t xml:space="preserve"> </w:t>
      </w:r>
      <w:r w:rsidRPr="000F7997">
        <w:rPr>
          <w:rFonts w:ascii="Garamond" w:hAnsi="Garamond" w:cstheme="minorHAnsi"/>
          <w:color w:val="000000" w:themeColor="text1"/>
          <w:spacing w:val="-4"/>
        </w:rPr>
        <w:t>(día,</w:t>
      </w:r>
      <w:r w:rsidRPr="000F7997">
        <w:rPr>
          <w:rFonts w:ascii="Garamond" w:hAnsi="Garamond" w:cstheme="minorHAnsi"/>
          <w:color w:val="000000" w:themeColor="text1"/>
          <w:spacing w:val="-10"/>
        </w:rPr>
        <w:t xml:space="preserve"> </w:t>
      </w:r>
      <w:r w:rsidRPr="000F7997">
        <w:rPr>
          <w:rFonts w:ascii="Garamond" w:hAnsi="Garamond" w:cstheme="minorHAnsi"/>
          <w:color w:val="000000" w:themeColor="text1"/>
          <w:spacing w:val="-4"/>
        </w:rPr>
        <w:t>mes</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spacing w:val="-4"/>
        </w:rPr>
        <w:t>y</w:t>
      </w:r>
      <w:r w:rsidRPr="000F7997">
        <w:rPr>
          <w:rFonts w:ascii="Garamond" w:hAnsi="Garamond" w:cstheme="minorHAnsi"/>
          <w:color w:val="000000" w:themeColor="text1"/>
          <w:spacing w:val="-10"/>
        </w:rPr>
        <w:t xml:space="preserve"> </w:t>
      </w:r>
      <w:r w:rsidRPr="000F7997">
        <w:rPr>
          <w:rFonts w:ascii="Garamond" w:hAnsi="Garamond" w:cstheme="minorHAnsi"/>
          <w:color w:val="000000" w:themeColor="text1"/>
          <w:spacing w:val="-4"/>
        </w:rPr>
        <w:t>año)</w:t>
      </w:r>
    </w:p>
    <w:p w:rsidRPr="000F7997" w:rsidR="00644BB7" w:rsidP="008A463D" w:rsidRDefault="00644BB7" w14:paraId="0393FA9A" w14:textId="77777777">
      <w:pPr>
        <w:pStyle w:val="Prrafodelista"/>
        <w:widowControl w:val="0"/>
        <w:numPr>
          <w:ilvl w:val="0"/>
          <w:numId w:val="20"/>
        </w:numPr>
        <w:tabs>
          <w:tab w:val="left" w:pos="284"/>
        </w:tabs>
        <w:autoSpaceDE w:val="0"/>
        <w:autoSpaceDN w:val="0"/>
        <w:spacing w:after="0" w:line="276" w:lineRule="auto"/>
        <w:ind w:left="0" w:right="48" w:firstLine="0"/>
        <w:contextualSpacing w:val="0"/>
        <w:rPr>
          <w:rFonts w:ascii="Garamond" w:hAnsi="Garamond" w:cstheme="minorHAnsi"/>
          <w:color w:val="000000" w:themeColor="text1"/>
        </w:rPr>
      </w:pPr>
      <w:r w:rsidRPr="000F7997">
        <w:rPr>
          <w:rFonts w:ascii="Garamond" w:hAnsi="Garamond" w:cstheme="minorHAnsi"/>
          <w:color w:val="000000" w:themeColor="text1"/>
          <w:spacing w:val="-6"/>
        </w:rPr>
        <w:t>Valor</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spacing w:val="-6"/>
        </w:rPr>
        <w:t>del</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spacing w:val="-6"/>
        </w:rPr>
        <w:t>contrato</w:t>
      </w:r>
    </w:p>
    <w:p w:rsidRPr="000F7997" w:rsidR="00644BB7" w:rsidP="008A463D" w:rsidRDefault="00644BB7" w14:paraId="5AC8A9C7" w14:textId="0614A8A2">
      <w:pPr>
        <w:pStyle w:val="Prrafodelista"/>
        <w:widowControl w:val="0"/>
        <w:numPr>
          <w:ilvl w:val="0"/>
          <w:numId w:val="20"/>
        </w:numPr>
        <w:tabs>
          <w:tab w:val="left" w:pos="284"/>
        </w:tabs>
        <w:autoSpaceDE w:val="0"/>
        <w:autoSpaceDN w:val="0"/>
        <w:spacing w:after="0" w:line="276" w:lineRule="auto"/>
        <w:ind w:left="0" w:right="48" w:firstLine="0"/>
        <w:contextualSpacing w:val="0"/>
        <w:rPr>
          <w:rFonts w:ascii="Garamond" w:hAnsi="Garamond" w:cstheme="minorHAnsi"/>
          <w:bCs/>
          <w:color w:val="000000" w:themeColor="text1"/>
          <w:spacing w:val="-2"/>
        </w:rPr>
      </w:pPr>
      <w:r w:rsidRPr="000F7997">
        <w:rPr>
          <w:rFonts w:ascii="Garamond" w:hAnsi="Garamond" w:cstheme="minorHAnsi"/>
          <w:color w:val="000000" w:themeColor="text1"/>
          <w:spacing w:val="-2"/>
        </w:rPr>
        <w:t>Nombre</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spacing w:val="-2"/>
        </w:rPr>
        <w:t>y</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spacing w:val="-2"/>
        </w:rPr>
        <w:t>firma</w:t>
      </w:r>
      <w:r w:rsidRPr="000F7997">
        <w:rPr>
          <w:rFonts w:ascii="Garamond" w:hAnsi="Garamond" w:cstheme="minorHAnsi"/>
          <w:color w:val="000000" w:themeColor="text1"/>
          <w:spacing w:val="-10"/>
        </w:rPr>
        <w:t xml:space="preserve"> </w:t>
      </w:r>
      <w:r w:rsidRPr="000F7997">
        <w:rPr>
          <w:rFonts w:ascii="Garamond" w:hAnsi="Garamond" w:cstheme="minorHAnsi"/>
          <w:color w:val="000000" w:themeColor="text1"/>
          <w:spacing w:val="-2"/>
        </w:rPr>
        <w:t>de</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spacing w:val="-2"/>
        </w:rPr>
        <w:t>quien</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spacing w:val="-2"/>
        </w:rPr>
        <w:t>expide</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spacing w:val="-2"/>
        </w:rPr>
        <w:t>la</w:t>
      </w:r>
      <w:r w:rsidRPr="000F7997">
        <w:rPr>
          <w:rFonts w:ascii="Garamond" w:hAnsi="Garamond" w:cstheme="minorHAnsi"/>
          <w:color w:val="000000" w:themeColor="text1"/>
          <w:spacing w:val="-10"/>
        </w:rPr>
        <w:t xml:space="preserve"> </w:t>
      </w:r>
      <w:r w:rsidRPr="000F7997">
        <w:rPr>
          <w:rFonts w:ascii="Garamond" w:hAnsi="Garamond" w:cstheme="minorHAnsi"/>
          <w:color w:val="000000" w:themeColor="text1"/>
          <w:spacing w:val="-2"/>
        </w:rPr>
        <w:t>certificación.</w:t>
      </w:r>
    </w:p>
    <w:p w:rsidRPr="000F7997" w:rsidR="009522F1" w:rsidP="008A463D" w:rsidRDefault="009522F1" w14:paraId="1D0B79BD" w14:textId="77777777">
      <w:pPr>
        <w:tabs>
          <w:tab w:val="left" w:pos="284"/>
        </w:tabs>
        <w:autoSpaceDE w:val="0"/>
        <w:spacing w:line="276" w:lineRule="auto"/>
        <w:ind w:right="48"/>
        <w:rPr>
          <w:rFonts w:ascii="Garamond" w:hAnsi="Garamond" w:eastAsia="Calibri" w:cstheme="minorHAnsi"/>
          <w:bCs/>
          <w:color w:val="000000" w:themeColor="text1"/>
          <w:spacing w:val="-2"/>
          <w:sz w:val="22"/>
          <w:szCs w:val="22"/>
        </w:rPr>
      </w:pPr>
    </w:p>
    <w:p w:rsidRPr="000F7997" w:rsidR="009522F1" w:rsidP="008A463D" w:rsidRDefault="009522F1" w14:paraId="203B94E7" w14:textId="77777777">
      <w:pPr>
        <w:pStyle w:val="Prrafodelista"/>
        <w:widowControl w:val="0"/>
        <w:tabs>
          <w:tab w:val="left" w:pos="759"/>
        </w:tabs>
        <w:autoSpaceDE w:val="0"/>
        <w:autoSpaceDN w:val="0"/>
        <w:spacing w:after="0" w:line="276" w:lineRule="auto"/>
        <w:ind w:left="0" w:right="48"/>
        <w:contextualSpacing w:val="0"/>
        <w:rPr>
          <w:rFonts w:ascii="Garamond" w:hAnsi="Garamond" w:cstheme="minorHAnsi"/>
          <w:b/>
          <w:color w:val="000000" w:themeColor="text1"/>
          <w:u w:val="single"/>
        </w:rPr>
      </w:pPr>
      <w:r w:rsidRPr="000F7997">
        <w:rPr>
          <w:rFonts w:ascii="Garamond" w:hAnsi="Garamond" w:cstheme="minorHAnsi"/>
          <w:b/>
          <w:color w:val="000000" w:themeColor="text1"/>
          <w:u w:val="single"/>
        </w:rPr>
        <w:t xml:space="preserve">Nota: </w:t>
      </w:r>
      <w:r w:rsidRPr="000F7997">
        <w:rPr>
          <w:rFonts w:ascii="Garamond" w:hAnsi="Garamond" w:cstheme="minorHAnsi"/>
          <w:bCs/>
          <w:color w:val="000000" w:themeColor="text1"/>
          <w:u w:val="single"/>
        </w:rPr>
        <w:t>si al momento de la ejecución del contrato el contratista presenta cambio de las hojas de vida, los documentos deben ser validados y aprobados en comité técnico</w:t>
      </w:r>
      <w:r w:rsidRPr="000F7997">
        <w:rPr>
          <w:rFonts w:ascii="Garamond" w:hAnsi="Garamond" w:cstheme="minorHAnsi"/>
          <w:b/>
          <w:color w:val="000000" w:themeColor="text1"/>
          <w:u w:val="single"/>
        </w:rPr>
        <w:t xml:space="preserve">. </w:t>
      </w:r>
    </w:p>
    <w:p w:rsidRPr="000F7997" w:rsidR="00DA614A" w:rsidP="008A463D" w:rsidRDefault="00DA614A" w14:paraId="62EBF4C3" w14:textId="77777777">
      <w:pPr>
        <w:pStyle w:val="Prrafodelista"/>
        <w:widowControl w:val="0"/>
        <w:tabs>
          <w:tab w:val="left" w:pos="759"/>
        </w:tabs>
        <w:autoSpaceDE w:val="0"/>
        <w:autoSpaceDN w:val="0"/>
        <w:spacing w:after="0" w:line="276" w:lineRule="auto"/>
        <w:ind w:left="0" w:right="48"/>
        <w:contextualSpacing w:val="0"/>
        <w:rPr>
          <w:rFonts w:ascii="Garamond" w:hAnsi="Garamond" w:cstheme="minorHAnsi"/>
          <w:b/>
          <w:color w:val="000000" w:themeColor="text1"/>
          <w:u w:val="single"/>
        </w:rPr>
      </w:pPr>
    </w:p>
    <w:p w:rsidRPr="000F7997" w:rsidR="00DA614A" w:rsidP="008A463D" w:rsidRDefault="00DA614A" w14:paraId="258A1FF7" w14:textId="03364BFF">
      <w:pPr>
        <w:pStyle w:val="Prrafodelista"/>
        <w:widowControl w:val="0"/>
        <w:tabs>
          <w:tab w:val="left" w:pos="759"/>
        </w:tabs>
        <w:autoSpaceDE w:val="0"/>
        <w:autoSpaceDN w:val="0"/>
        <w:spacing w:after="0" w:line="276" w:lineRule="auto"/>
        <w:ind w:left="0" w:right="48"/>
        <w:contextualSpacing w:val="0"/>
        <w:rPr>
          <w:rFonts w:ascii="Garamond" w:hAnsi="Garamond" w:cstheme="minorHAnsi"/>
          <w:b/>
          <w:color w:val="000000" w:themeColor="text1"/>
          <w:u w:val="single"/>
        </w:rPr>
      </w:pPr>
      <w:commentRangeStart w:id="2494"/>
      <w:commentRangeStart w:id="2495"/>
      <w:r w:rsidRPr="000F7997">
        <w:rPr>
          <w:rFonts w:ascii="Garamond" w:hAnsi="Garamond" w:cstheme="minorHAnsi"/>
          <w:b/>
          <w:color w:val="000000" w:themeColor="text1"/>
          <w:u w:val="single"/>
        </w:rPr>
        <w:t xml:space="preserve">Este profesional deberá encontrarse vinculado </w:t>
      </w:r>
      <w:ins w:author="Laura Viviana Barragan Cruz" w:date="2026-06-09T09:44:00Z" w16du:dateUtc="2026-06-09T14:44:00Z" w:id="2496">
        <w:r w:rsidRPr="000F7997" w:rsidR="00A5100D">
          <w:rPr>
            <w:rFonts w:ascii="Garamond" w:hAnsi="Garamond" w:cstheme="minorHAnsi"/>
            <w:b/>
            <w:color w:val="000000" w:themeColor="text1"/>
            <w:u w:val="single"/>
          </w:rPr>
          <w:t>con el</w:t>
        </w:r>
      </w:ins>
      <w:del w:author="Laura Viviana Barragan Cruz" w:date="2026-06-09T09:44:00Z" w16du:dateUtc="2026-06-09T14:44:00Z" w:id="2497">
        <w:r w:rsidRPr="000F7997" w:rsidDel="00A5100D">
          <w:rPr>
            <w:rFonts w:ascii="Garamond" w:hAnsi="Garamond" w:cstheme="minorHAnsi"/>
            <w:b/>
            <w:color w:val="000000" w:themeColor="text1"/>
            <w:u w:val="single"/>
          </w:rPr>
          <w:delText>a la</w:delText>
        </w:r>
      </w:del>
      <w:r w:rsidRPr="000F7997">
        <w:rPr>
          <w:rFonts w:ascii="Garamond" w:hAnsi="Garamond" w:cstheme="minorHAnsi"/>
          <w:b/>
          <w:color w:val="000000" w:themeColor="text1"/>
          <w:u w:val="single"/>
        </w:rPr>
        <w:t xml:space="preserve"> proponente. Para acreditar esta condición, se deberá aportar copia de los soportes de pago de seguridad social correspondientes a los seis (6) meses anteriores al cierre de la presente convocatoria.</w:t>
      </w:r>
      <w:commentRangeEnd w:id="2494"/>
      <w:r w:rsidRPr="000F7997" w:rsidR="00186179">
        <w:rPr>
          <w:rStyle w:val="Refdecomentario"/>
          <w:rFonts w:ascii="Garamond" w:hAnsi="Garamond" w:eastAsia="Times New Roman"/>
          <w:kern w:val="3"/>
          <w:sz w:val="22"/>
          <w:szCs w:val="22"/>
          <w:lang w:eastAsia="zh-CN" w:bidi="hi-IN"/>
          <w:rPrChange w:author="Laura Viviana Barragan Cruz" w:date="2026-06-09T20:28:00Z" w:id="2498">
            <w:rPr>
              <w:rStyle w:val="Refdecomentario"/>
              <w:rFonts w:ascii="Times New Roman" w:hAnsi="Times New Roman" w:eastAsia="Times New Roman"/>
              <w:kern w:val="3"/>
              <w:lang w:eastAsia="zh-CN" w:bidi="hi-IN"/>
            </w:rPr>
          </w:rPrChange>
        </w:rPr>
        <w:commentReference w:id="2494"/>
      </w:r>
      <w:commentRangeEnd w:id="2495"/>
      <w:r>
        <w:rPr>
          <w:rStyle w:val="CommentReference"/>
        </w:rPr>
        <w:commentReference w:id="2495"/>
      </w:r>
    </w:p>
    <w:p w:rsidRPr="000F7997" w:rsidR="009522F1" w:rsidP="008A463D" w:rsidRDefault="009522F1" w14:paraId="10C2E799" w14:textId="77777777">
      <w:pPr>
        <w:tabs>
          <w:tab w:val="left" w:pos="284"/>
        </w:tabs>
        <w:autoSpaceDE w:val="0"/>
        <w:spacing w:line="276" w:lineRule="auto"/>
        <w:ind w:right="48"/>
        <w:rPr>
          <w:rFonts w:ascii="Garamond" w:hAnsi="Garamond" w:eastAsia="Calibri" w:cstheme="minorHAnsi"/>
          <w:bCs/>
          <w:color w:val="000000" w:themeColor="text1"/>
          <w:spacing w:val="-2"/>
          <w:sz w:val="22"/>
          <w:szCs w:val="22"/>
        </w:rPr>
      </w:pPr>
    </w:p>
    <w:p w:rsidRPr="000F7997" w:rsidR="009522F1" w:rsidP="008A463D" w:rsidRDefault="009522F1" w14:paraId="2F1B53EF" w14:textId="77777777">
      <w:pPr>
        <w:pStyle w:val="Textoindependiente"/>
        <w:spacing w:before="146" w:line="276" w:lineRule="auto"/>
        <w:ind w:right="48"/>
        <w:rPr>
          <w:rFonts w:ascii="Garamond" w:hAnsi="Garamond" w:cstheme="minorHAnsi"/>
          <w:bCs/>
          <w:color w:val="000000" w:themeColor="text1"/>
          <w:spacing w:val="-2"/>
          <w:sz w:val="22"/>
          <w:szCs w:val="22"/>
        </w:rPr>
      </w:pPr>
      <w:r w:rsidRPr="000F7997">
        <w:rPr>
          <w:rFonts w:ascii="Garamond" w:hAnsi="Garamond" w:cstheme="minorHAnsi"/>
          <w:b/>
          <w:color w:val="000000" w:themeColor="text1"/>
          <w:spacing w:val="-2"/>
          <w:sz w:val="22"/>
          <w:szCs w:val="22"/>
        </w:rPr>
        <w:t xml:space="preserve">5.1.4.2.2. Acreditación </w:t>
      </w:r>
      <w:r w:rsidRPr="000F7997">
        <w:rPr>
          <w:rFonts w:ascii="Garamond" w:hAnsi="Garamond" w:cstheme="minorHAnsi"/>
          <w:b/>
          <w:color w:val="000000" w:themeColor="text1"/>
          <w:sz w:val="22"/>
          <w:szCs w:val="22"/>
        </w:rPr>
        <w:t>Talento</w:t>
      </w:r>
      <w:r w:rsidRPr="000F7997">
        <w:rPr>
          <w:rFonts w:ascii="Garamond" w:hAnsi="Garamond" w:cstheme="minorHAnsi"/>
          <w:b/>
          <w:color w:val="000000" w:themeColor="text1"/>
          <w:spacing w:val="15"/>
          <w:sz w:val="22"/>
          <w:szCs w:val="22"/>
        </w:rPr>
        <w:t xml:space="preserve"> </w:t>
      </w:r>
      <w:commentRangeStart w:id="2500"/>
      <w:commentRangeStart w:id="2501"/>
      <w:r w:rsidRPr="000F7997">
        <w:rPr>
          <w:rFonts w:ascii="Garamond" w:hAnsi="Garamond" w:cstheme="minorHAnsi"/>
          <w:b/>
          <w:color w:val="000000" w:themeColor="text1"/>
          <w:sz w:val="22"/>
          <w:szCs w:val="22"/>
        </w:rPr>
        <w:t>Humano</w:t>
      </w:r>
      <w:commentRangeEnd w:id="2500"/>
      <w:r w:rsidRPr="000F7997" w:rsidR="00186179">
        <w:rPr>
          <w:rStyle w:val="Refdecomentario"/>
          <w:rFonts w:ascii="Garamond" w:hAnsi="Garamond"/>
          <w:kern w:val="3"/>
          <w:sz w:val="22"/>
          <w:szCs w:val="22"/>
          <w:lang w:bidi="hi-IN"/>
          <w:rPrChange w:author="Laura Viviana Barragan Cruz" w:date="2026-06-09T20:28:00Z" w:id="2502">
            <w:rPr>
              <w:rStyle w:val="Refdecomentario"/>
              <w:rFonts w:ascii="Times New Roman" w:hAnsi="Times New Roman"/>
              <w:kern w:val="3"/>
              <w:lang w:bidi="hi-IN"/>
            </w:rPr>
          </w:rPrChange>
        </w:rPr>
        <w:commentReference w:id="2500"/>
      </w:r>
      <w:commentRangeEnd w:id="2501"/>
      <w:r>
        <w:rPr>
          <w:rStyle w:val="CommentReference"/>
        </w:rPr>
        <w:commentReference w:id="2501"/>
      </w:r>
      <w:r w:rsidRPr="000F7997">
        <w:rPr>
          <w:rFonts w:ascii="Garamond" w:hAnsi="Garamond" w:cstheme="minorHAnsi"/>
          <w:b/>
          <w:color w:val="000000" w:themeColor="text1"/>
          <w:sz w:val="22"/>
          <w:szCs w:val="22"/>
        </w:rPr>
        <w:t>:</w:t>
      </w:r>
    </w:p>
    <w:p w:rsidRPr="000F7997" w:rsidR="009522F1" w:rsidP="008A463D" w:rsidRDefault="009522F1" w14:paraId="355C76A0" w14:textId="47104B38">
      <w:pPr>
        <w:pStyle w:val="Ttulo2"/>
        <w:numPr>
          <w:ilvl w:val="0"/>
          <w:numId w:val="0"/>
        </w:numPr>
        <w:spacing w:before="264" w:line="276" w:lineRule="auto"/>
        <w:ind w:right="48"/>
        <w:rPr>
          <w:rFonts w:ascii="Garamond" w:hAnsi="Garamond" w:cstheme="minorHAnsi"/>
          <w:bCs w:val="0"/>
          <w:color w:val="000000" w:themeColor="text1"/>
          <w:spacing w:val="-2"/>
          <w:sz w:val="22"/>
          <w:szCs w:val="22"/>
        </w:rPr>
      </w:pPr>
      <w:r w:rsidRPr="000F7997">
        <w:rPr>
          <w:rFonts w:ascii="Garamond" w:hAnsi="Garamond" w:cstheme="minorHAnsi"/>
          <w:b w:val="0"/>
          <w:color w:val="000000" w:themeColor="text1"/>
          <w:spacing w:val="-2"/>
          <w:sz w:val="22"/>
          <w:szCs w:val="22"/>
        </w:rPr>
        <w:t xml:space="preserve">Para los demás perfiles que se requieren, el proponente deberá </w:t>
      </w:r>
      <w:proofErr w:type="gramStart"/>
      <w:r w:rsidRPr="000F7997">
        <w:rPr>
          <w:rFonts w:ascii="Garamond" w:hAnsi="Garamond" w:cstheme="minorHAnsi"/>
          <w:b w:val="0"/>
          <w:color w:val="000000" w:themeColor="text1"/>
          <w:spacing w:val="-2"/>
          <w:sz w:val="22"/>
          <w:szCs w:val="22"/>
        </w:rPr>
        <w:t>remitir  documento</w:t>
      </w:r>
      <w:proofErr w:type="gramEnd"/>
      <w:r w:rsidRPr="000F7997">
        <w:rPr>
          <w:rFonts w:ascii="Garamond" w:hAnsi="Garamond" w:cstheme="minorHAnsi"/>
          <w:b w:val="0"/>
          <w:color w:val="000000" w:themeColor="text1"/>
          <w:spacing w:val="-2"/>
          <w:sz w:val="22"/>
          <w:szCs w:val="22"/>
        </w:rPr>
        <w:t xml:space="preserve"> donde se compromete a cumplir con el personal relacionado en el anexo técnico en acápite denominado “</w:t>
      </w:r>
      <w:r w:rsidRPr="000F7997">
        <w:rPr>
          <w:rFonts w:ascii="Garamond" w:hAnsi="Garamond" w:cstheme="minorHAnsi"/>
          <w:b w:val="0"/>
          <w:color w:val="000000" w:themeColor="text1"/>
          <w:sz w:val="22"/>
          <w:szCs w:val="22"/>
        </w:rPr>
        <w:t>TALENTO</w:t>
      </w:r>
      <w:r w:rsidRPr="000F7997">
        <w:rPr>
          <w:rFonts w:ascii="Garamond" w:hAnsi="Garamond" w:cstheme="minorHAnsi"/>
          <w:b w:val="0"/>
          <w:color w:val="000000" w:themeColor="text1"/>
          <w:spacing w:val="15"/>
          <w:sz w:val="22"/>
          <w:szCs w:val="22"/>
        </w:rPr>
        <w:t xml:space="preserve"> </w:t>
      </w:r>
      <w:r w:rsidRPr="000F7997">
        <w:rPr>
          <w:rFonts w:ascii="Garamond" w:hAnsi="Garamond" w:cstheme="minorHAnsi"/>
          <w:b w:val="0"/>
          <w:color w:val="000000" w:themeColor="text1"/>
          <w:sz w:val="22"/>
          <w:szCs w:val="22"/>
        </w:rPr>
        <w:t>HUMANO</w:t>
      </w:r>
      <w:r w:rsidRPr="000F7997">
        <w:rPr>
          <w:rFonts w:ascii="Garamond" w:hAnsi="Garamond" w:cstheme="minorHAnsi"/>
          <w:b w:val="0"/>
          <w:color w:val="000000" w:themeColor="text1"/>
          <w:spacing w:val="12"/>
          <w:sz w:val="22"/>
          <w:szCs w:val="22"/>
        </w:rPr>
        <w:t xml:space="preserve"> </w:t>
      </w:r>
      <w:r w:rsidRPr="000F7997" w:rsidR="001268A1">
        <w:rPr>
          <w:rFonts w:ascii="Garamond" w:hAnsi="Garamond" w:cstheme="minorHAnsi"/>
          <w:b w:val="0"/>
          <w:color w:val="000000" w:themeColor="text1"/>
          <w:sz w:val="22"/>
          <w:szCs w:val="22"/>
        </w:rPr>
        <w:t>TRANSVERSAL</w:t>
      </w:r>
      <w:r w:rsidRPr="000F7997">
        <w:rPr>
          <w:rFonts w:ascii="Garamond" w:hAnsi="Garamond" w:cstheme="minorHAnsi"/>
          <w:b w:val="0"/>
          <w:color w:val="000000" w:themeColor="text1"/>
          <w:spacing w:val="-2"/>
          <w:sz w:val="22"/>
          <w:szCs w:val="22"/>
        </w:rPr>
        <w:t xml:space="preserve">”. Deberá diligenciar el </w:t>
      </w:r>
      <w:r w:rsidRPr="000F7997">
        <w:rPr>
          <w:rFonts w:ascii="Garamond" w:hAnsi="Garamond" w:cstheme="minorHAnsi"/>
          <w:bCs w:val="0"/>
          <w:color w:val="000000" w:themeColor="text1"/>
          <w:spacing w:val="-2"/>
          <w:sz w:val="22"/>
          <w:szCs w:val="22"/>
        </w:rPr>
        <w:t>Formato 6, debidamente firmado por el representante legal.</w:t>
      </w:r>
    </w:p>
    <w:p w:rsidRPr="000F7997" w:rsidR="009522F1" w:rsidP="008A463D" w:rsidRDefault="009522F1" w14:paraId="782AC0AC" w14:textId="77777777">
      <w:pPr>
        <w:spacing w:line="276" w:lineRule="auto"/>
        <w:rPr>
          <w:rFonts w:ascii="Garamond" w:hAnsi="Garamond"/>
          <w:sz w:val="22"/>
          <w:szCs w:val="22"/>
          <w:lang w:val="es-ES_tradnl" w:eastAsia="es-ES" w:bidi="ar-SA"/>
        </w:rPr>
      </w:pPr>
    </w:p>
    <w:p w:rsidRPr="000F7997" w:rsidR="009522F1" w:rsidP="008A463D" w:rsidRDefault="009522F1" w14:paraId="148DA5D4" w14:textId="575393A3">
      <w:pPr>
        <w:spacing w:line="276" w:lineRule="auto"/>
        <w:rPr>
          <w:rFonts w:ascii="Garamond" w:hAnsi="Garamond"/>
          <w:sz w:val="22"/>
          <w:szCs w:val="22"/>
          <w:lang w:val="es-ES_tradnl" w:eastAsia="es-ES" w:bidi="ar-SA"/>
        </w:rPr>
      </w:pPr>
      <w:r w:rsidRPr="000F7997">
        <w:rPr>
          <w:rFonts w:ascii="Garamond" w:hAnsi="Garamond"/>
          <w:sz w:val="22"/>
          <w:szCs w:val="22"/>
          <w:lang w:val="es-ES_tradnl" w:eastAsia="es-ES" w:bidi="ar-SA"/>
        </w:rPr>
        <w:t xml:space="preserve">Los perfiles relacionados en el anexo </w:t>
      </w:r>
      <w:proofErr w:type="gramStart"/>
      <w:r w:rsidRPr="000F7997">
        <w:rPr>
          <w:rFonts w:ascii="Garamond" w:hAnsi="Garamond"/>
          <w:sz w:val="22"/>
          <w:szCs w:val="22"/>
          <w:lang w:val="es-ES_tradnl" w:eastAsia="es-ES" w:bidi="ar-SA"/>
        </w:rPr>
        <w:t>técnico,</w:t>
      </w:r>
      <w:proofErr w:type="gramEnd"/>
      <w:r w:rsidRPr="000F7997">
        <w:rPr>
          <w:rFonts w:ascii="Garamond" w:hAnsi="Garamond"/>
          <w:sz w:val="22"/>
          <w:szCs w:val="22"/>
          <w:lang w:val="es-ES_tradnl" w:eastAsia="es-ES" w:bidi="ar-SA"/>
        </w:rPr>
        <w:t xml:space="preserve"> son</w:t>
      </w:r>
      <w:r w:rsidRPr="000F7997" w:rsidR="00C546A2">
        <w:rPr>
          <w:rFonts w:ascii="Garamond" w:hAnsi="Garamond"/>
          <w:sz w:val="22"/>
          <w:szCs w:val="22"/>
          <w:lang w:val="es-ES_tradnl" w:eastAsia="es-ES" w:bidi="ar-SA"/>
        </w:rPr>
        <w:t>:</w:t>
      </w:r>
    </w:p>
    <w:p w:rsidRPr="000F7997" w:rsidR="00C546A2" w:rsidP="008A463D" w:rsidRDefault="00C546A2" w14:paraId="4159B874" w14:textId="77777777">
      <w:pPr>
        <w:spacing w:line="276" w:lineRule="auto"/>
        <w:rPr>
          <w:rFonts w:ascii="Garamond" w:hAnsi="Garamond"/>
          <w:sz w:val="22"/>
          <w:szCs w:val="22"/>
          <w:lang w:val="es-ES_tradnl" w:eastAsia="es-ES" w:bidi="ar-SA"/>
        </w:rPr>
      </w:pPr>
    </w:p>
    <w:p w:rsidRPr="000F7997" w:rsidR="009522F1" w:rsidP="008A463D" w:rsidRDefault="009522F1" w14:paraId="5E6B6471" w14:textId="77777777">
      <w:pPr>
        <w:pStyle w:val="Prrafodelista"/>
        <w:widowControl w:val="0"/>
        <w:tabs>
          <w:tab w:val="left" w:pos="759"/>
        </w:tabs>
        <w:autoSpaceDE w:val="0"/>
        <w:autoSpaceDN w:val="0"/>
        <w:spacing w:after="0" w:line="276" w:lineRule="auto"/>
        <w:ind w:left="0" w:right="48"/>
        <w:contextualSpacing w:val="0"/>
        <w:rPr>
          <w:rFonts w:ascii="Garamond" w:hAnsi="Garamond" w:cstheme="minorHAnsi"/>
          <w:bCs/>
          <w:color w:val="000000" w:themeColor="text1"/>
          <w:u w:val="single"/>
          <w:lang w:val="es-ES_tradnl"/>
        </w:rPr>
      </w:pPr>
    </w:p>
    <w:tbl>
      <w:tblPr>
        <w:tblStyle w:val="TableNormal7"/>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88"/>
        <w:gridCol w:w="2216"/>
        <w:gridCol w:w="3163"/>
        <w:gridCol w:w="1141"/>
        <w:gridCol w:w="886"/>
      </w:tblGrid>
      <w:tr w:rsidRPr="000F7997" w:rsidR="00C546A2" w:rsidTr="00F3691D" w14:paraId="2897DE9C" w14:textId="77777777">
        <w:trPr>
          <w:trHeight w:val="755"/>
        </w:trPr>
        <w:tc>
          <w:tcPr>
            <w:tcW w:w="945" w:type="pct"/>
            <w:shd w:val="clear" w:color="auto" w:fill="D9D9D9" w:themeFill="background1" w:themeFillShade="D9"/>
            <w:vAlign w:val="center"/>
          </w:tcPr>
          <w:p w:rsidRPr="000F7997" w:rsidR="00F3103A" w:rsidP="008A463D" w:rsidRDefault="00F3103A" w14:paraId="60F4A3AF" w14:textId="77777777">
            <w:pPr>
              <w:spacing w:line="276" w:lineRule="auto"/>
              <w:jc w:val="center"/>
              <w:rPr>
                <w:rFonts w:ascii="Garamond" w:hAnsi="Garamond"/>
                <w:b/>
                <w:bCs/>
                <w:sz w:val="22"/>
                <w:szCs w:val="22"/>
                <w:lang w:val="es-CO" w:eastAsia="en-US" w:bidi="ar-SA"/>
                <w:rPrChange w:author="Laura Viviana Barragan Cruz" w:date="2026-06-09T20:28:00Z" w:id="2504">
                  <w:rPr>
                    <w:rFonts w:ascii="Garamond" w:hAnsi="Garamond"/>
                    <w:b/>
                    <w:bCs/>
                    <w:sz w:val="16"/>
                    <w:szCs w:val="16"/>
                    <w:lang w:val="es-ES" w:eastAsia="en-US" w:bidi="ar-SA"/>
                  </w:rPr>
                </w:rPrChange>
              </w:rPr>
            </w:pPr>
            <w:r w:rsidRPr="000F7997">
              <w:rPr>
                <w:rFonts w:ascii="Garamond" w:hAnsi="Garamond"/>
                <w:b/>
                <w:bCs/>
                <w:sz w:val="22"/>
                <w:szCs w:val="22"/>
                <w:lang w:val="es-CO" w:eastAsia="en-US" w:bidi="ar-SA"/>
                <w:rPrChange w:author="Laura Viviana Barragan Cruz" w:date="2026-06-09T20:28:00Z" w:id="2505">
                  <w:rPr>
                    <w:rFonts w:ascii="Garamond" w:hAnsi="Garamond"/>
                    <w:b/>
                    <w:bCs/>
                    <w:sz w:val="16"/>
                    <w:szCs w:val="16"/>
                    <w:lang w:val="es-ES" w:eastAsia="en-US" w:bidi="ar-SA"/>
                  </w:rPr>
                </w:rPrChange>
              </w:rPr>
              <w:t>PERFIL</w:t>
            </w:r>
          </w:p>
        </w:tc>
        <w:tc>
          <w:tcPr>
            <w:tcW w:w="1542" w:type="pct"/>
            <w:shd w:val="clear" w:color="auto" w:fill="D9D9D9" w:themeFill="background1" w:themeFillShade="D9"/>
            <w:vAlign w:val="center"/>
          </w:tcPr>
          <w:p w:rsidRPr="000F7997" w:rsidR="00F3103A" w:rsidP="008A463D" w:rsidRDefault="00F3103A" w14:paraId="24385880" w14:textId="77777777">
            <w:pPr>
              <w:spacing w:line="276" w:lineRule="auto"/>
              <w:ind w:left="68" w:right="133"/>
              <w:jc w:val="center"/>
              <w:rPr>
                <w:rFonts w:ascii="Garamond" w:hAnsi="Garamond"/>
                <w:b/>
                <w:bCs/>
                <w:sz w:val="22"/>
                <w:szCs w:val="22"/>
                <w:lang w:val="es-CO" w:eastAsia="en-US" w:bidi="ar-SA"/>
                <w:rPrChange w:author="Laura Viviana Barragan Cruz" w:date="2026-06-09T20:28:00Z" w:id="2506">
                  <w:rPr>
                    <w:rFonts w:ascii="Garamond" w:hAnsi="Garamond"/>
                    <w:b/>
                    <w:bCs/>
                    <w:sz w:val="16"/>
                    <w:szCs w:val="16"/>
                    <w:lang w:val="es-ES" w:eastAsia="en-US" w:bidi="ar-SA"/>
                  </w:rPr>
                </w:rPrChange>
              </w:rPr>
            </w:pPr>
            <w:r w:rsidRPr="000F7997">
              <w:rPr>
                <w:rFonts w:ascii="Garamond" w:hAnsi="Garamond"/>
                <w:b/>
                <w:bCs/>
                <w:sz w:val="22"/>
                <w:szCs w:val="22"/>
                <w:lang w:val="es-CO" w:eastAsia="en-US" w:bidi="ar-SA"/>
                <w:rPrChange w:author="Laura Viviana Barragan Cruz" w:date="2026-06-09T20:28:00Z" w:id="2507">
                  <w:rPr>
                    <w:rFonts w:ascii="Garamond" w:hAnsi="Garamond"/>
                    <w:b/>
                    <w:bCs/>
                    <w:sz w:val="16"/>
                    <w:szCs w:val="16"/>
                    <w:lang w:val="es-ES" w:eastAsia="en-US" w:bidi="ar-SA"/>
                  </w:rPr>
                </w:rPrChange>
              </w:rPr>
              <w:t>FORMACIÓN ACADÉMICA</w:t>
            </w:r>
          </w:p>
        </w:tc>
        <w:tc>
          <w:tcPr>
            <w:tcW w:w="1433" w:type="pct"/>
            <w:shd w:val="clear" w:color="auto" w:fill="D9D9D9" w:themeFill="background1" w:themeFillShade="D9"/>
            <w:vAlign w:val="center"/>
          </w:tcPr>
          <w:p w:rsidRPr="000F7997" w:rsidR="00F3103A" w:rsidP="008A463D" w:rsidRDefault="00F3103A" w14:paraId="20A7FDDE" w14:textId="77777777">
            <w:pPr>
              <w:spacing w:line="276" w:lineRule="auto"/>
              <w:ind w:left="137" w:right="130"/>
              <w:jc w:val="center"/>
              <w:rPr>
                <w:rFonts w:ascii="Garamond" w:hAnsi="Garamond"/>
                <w:b/>
                <w:bCs/>
                <w:sz w:val="22"/>
                <w:szCs w:val="22"/>
                <w:lang w:val="es-CO" w:eastAsia="en-US" w:bidi="ar-SA"/>
                <w:rPrChange w:author="Laura Viviana Barragan Cruz" w:date="2026-06-09T20:28:00Z" w:id="2508">
                  <w:rPr>
                    <w:rFonts w:ascii="Garamond" w:hAnsi="Garamond"/>
                    <w:b/>
                    <w:bCs/>
                    <w:sz w:val="16"/>
                    <w:szCs w:val="16"/>
                    <w:lang w:val="es-ES" w:eastAsia="en-US" w:bidi="ar-SA"/>
                  </w:rPr>
                </w:rPrChange>
              </w:rPr>
            </w:pPr>
            <w:r w:rsidRPr="000F7997">
              <w:rPr>
                <w:rFonts w:ascii="Garamond" w:hAnsi="Garamond"/>
                <w:b/>
                <w:bCs/>
                <w:sz w:val="22"/>
                <w:szCs w:val="22"/>
                <w:lang w:val="es-CO" w:eastAsia="en-US" w:bidi="ar-SA"/>
                <w:rPrChange w:author="Laura Viviana Barragan Cruz" w:date="2026-06-09T20:28:00Z" w:id="2509">
                  <w:rPr>
                    <w:rFonts w:ascii="Garamond" w:hAnsi="Garamond"/>
                    <w:b/>
                    <w:bCs/>
                    <w:sz w:val="16"/>
                    <w:szCs w:val="16"/>
                    <w:lang w:val="es-ES" w:eastAsia="en-US" w:bidi="ar-SA"/>
                  </w:rPr>
                </w:rPrChange>
              </w:rPr>
              <w:t>EXPERIENCIA</w:t>
            </w:r>
          </w:p>
        </w:tc>
        <w:tc>
          <w:tcPr>
            <w:tcW w:w="604" w:type="pct"/>
            <w:shd w:val="clear" w:color="auto" w:fill="D9D9D9" w:themeFill="background1" w:themeFillShade="D9"/>
            <w:vAlign w:val="center"/>
          </w:tcPr>
          <w:p w:rsidRPr="000F7997" w:rsidR="00F3103A" w:rsidP="008A463D" w:rsidRDefault="00F3103A" w14:paraId="67C2FF8B" w14:textId="77777777">
            <w:pPr>
              <w:spacing w:line="276" w:lineRule="auto"/>
              <w:jc w:val="center"/>
              <w:rPr>
                <w:rFonts w:ascii="Garamond" w:hAnsi="Garamond"/>
                <w:b/>
                <w:bCs/>
                <w:sz w:val="22"/>
                <w:szCs w:val="22"/>
                <w:lang w:val="es-CO" w:eastAsia="en-US" w:bidi="ar-SA"/>
                <w:rPrChange w:author="Laura Viviana Barragan Cruz" w:date="2026-06-09T20:28:00Z" w:id="2510">
                  <w:rPr>
                    <w:rFonts w:ascii="Garamond" w:hAnsi="Garamond"/>
                    <w:b/>
                    <w:bCs/>
                    <w:sz w:val="16"/>
                    <w:szCs w:val="16"/>
                    <w:lang w:val="es-ES" w:eastAsia="en-US" w:bidi="ar-SA"/>
                  </w:rPr>
                </w:rPrChange>
              </w:rPr>
            </w:pPr>
            <w:r w:rsidRPr="000F7997">
              <w:rPr>
                <w:rFonts w:ascii="Garamond" w:hAnsi="Garamond"/>
                <w:b/>
                <w:bCs/>
                <w:sz w:val="22"/>
                <w:szCs w:val="22"/>
                <w:lang w:val="es-CO" w:eastAsia="en-US" w:bidi="ar-SA"/>
                <w:rPrChange w:author="Laura Viviana Barragan Cruz" w:date="2026-06-09T20:28:00Z" w:id="2511">
                  <w:rPr>
                    <w:rFonts w:ascii="Garamond" w:hAnsi="Garamond"/>
                    <w:b/>
                    <w:bCs/>
                    <w:sz w:val="16"/>
                    <w:szCs w:val="16"/>
                    <w:lang w:val="es-ES" w:eastAsia="en-US" w:bidi="ar-SA"/>
                  </w:rPr>
                </w:rPrChange>
              </w:rPr>
              <w:t>NÚMERO DE PERSONAS</w:t>
            </w:r>
          </w:p>
        </w:tc>
        <w:tc>
          <w:tcPr>
            <w:tcW w:w="476" w:type="pct"/>
            <w:shd w:val="clear" w:color="auto" w:fill="D9D9D9" w:themeFill="background1" w:themeFillShade="D9"/>
            <w:vAlign w:val="center"/>
          </w:tcPr>
          <w:p w:rsidRPr="000F7997" w:rsidR="00F3103A" w:rsidP="008A463D" w:rsidRDefault="00F3103A" w14:paraId="3ED265CA" w14:textId="77777777">
            <w:pPr>
              <w:spacing w:line="276" w:lineRule="auto"/>
              <w:jc w:val="center"/>
              <w:rPr>
                <w:rFonts w:ascii="Garamond" w:hAnsi="Garamond"/>
                <w:b/>
                <w:bCs/>
                <w:sz w:val="22"/>
                <w:szCs w:val="22"/>
                <w:lang w:val="es-CO" w:eastAsia="en-US" w:bidi="ar-SA"/>
                <w:rPrChange w:author="Laura Viviana Barragan Cruz" w:date="2026-06-09T20:28:00Z" w:id="2512">
                  <w:rPr>
                    <w:rFonts w:ascii="Garamond" w:hAnsi="Garamond"/>
                    <w:b/>
                    <w:bCs/>
                    <w:sz w:val="16"/>
                    <w:szCs w:val="16"/>
                    <w:lang w:val="es-ES" w:eastAsia="en-US" w:bidi="ar-SA"/>
                  </w:rPr>
                </w:rPrChange>
              </w:rPr>
            </w:pPr>
            <w:r w:rsidRPr="000F7997">
              <w:rPr>
                <w:rFonts w:ascii="Garamond" w:hAnsi="Garamond"/>
                <w:b/>
                <w:bCs/>
                <w:sz w:val="22"/>
                <w:szCs w:val="22"/>
                <w:lang w:val="es-CO" w:eastAsia="en-US" w:bidi="ar-SA"/>
                <w:rPrChange w:author="Laura Viviana Barragan Cruz" w:date="2026-06-09T20:28:00Z" w:id="2513">
                  <w:rPr>
                    <w:rFonts w:ascii="Garamond" w:hAnsi="Garamond"/>
                    <w:b/>
                    <w:bCs/>
                    <w:sz w:val="16"/>
                    <w:szCs w:val="16"/>
                    <w:lang w:val="es-ES" w:eastAsia="en-US" w:bidi="ar-SA"/>
                  </w:rPr>
                </w:rPrChange>
              </w:rPr>
              <w:t>TIEMPO</w:t>
            </w:r>
          </w:p>
        </w:tc>
      </w:tr>
      <w:tr w:rsidRPr="000F7997" w:rsidR="00C546A2" w:rsidTr="00F3691D" w14:paraId="17D26C0E" w14:textId="77777777">
        <w:trPr>
          <w:trHeight w:val="1125"/>
        </w:trPr>
        <w:tc>
          <w:tcPr>
            <w:tcW w:w="945" w:type="pct"/>
            <w:vAlign w:val="center"/>
          </w:tcPr>
          <w:p w:rsidRPr="000F7997" w:rsidR="00F3103A" w:rsidP="008A463D" w:rsidRDefault="00F3103A" w14:paraId="6501D91A" w14:textId="481E1C7A">
            <w:pPr>
              <w:spacing w:line="276" w:lineRule="auto"/>
              <w:jc w:val="center"/>
              <w:rPr>
                <w:rFonts w:ascii="Garamond" w:hAnsi="Garamond"/>
                <w:sz w:val="22"/>
                <w:szCs w:val="22"/>
                <w:lang w:val="es-CO" w:eastAsia="en-US" w:bidi="ar-SA"/>
                <w:rPrChange w:author="Laura Viviana Barragan Cruz" w:date="2026-06-09T20:28:00Z" w:id="2514">
                  <w:rPr>
                    <w:rFonts w:ascii="Garamond" w:hAnsi="Garamond"/>
                    <w:sz w:val="16"/>
                    <w:szCs w:val="16"/>
                    <w:lang w:val="es-ES" w:eastAsia="en-US" w:bidi="ar-SA"/>
                  </w:rPr>
                </w:rPrChange>
              </w:rPr>
            </w:pPr>
            <w:commentRangeStart w:id="2515"/>
            <w:commentRangeStart w:id="2516"/>
            <w:r w:rsidRPr="000F7997">
              <w:rPr>
                <w:rFonts w:ascii="Garamond" w:hAnsi="Garamond"/>
                <w:sz w:val="22"/>
                <w:szCs w:val="22"/>
                <w:lang w:val="es-CO" w:eastAsia="en-US" w:bidi="ar-SA"/>
                <w:rPrChange w:author="Laura Viviana Barragan Cruz" w:date="2026-06-09T20:28:00Z" w:id="2517">
                  <w:rPr>
                    <w:rFonts w:ascii="Garamond" w:hAnsi="Garamond"/>
                    <w:sz w:val="16"/>
                    <w:szCs w:val="16"/>
                    <w:lang w:val="es-ES" w:eastAsia="en-US" w:bidi="ar-SA"/>
                  </w:rPr>
                </w:rPrChange>
              </w:rPr>
              <w:t>COORDINADOR</w:t>
            </w:r>
            <w:ins w:author="Laura Viviana Barragan Cruz" w:date="2026-06-09T09:49:00Z" w16du:dateUtc="2026-06-09T14:49:00Z" w:id="2518">
              <w:r w:rsidRPr="000F7997" w:rsidR="00A5100D">
                <w:rPr>
                  <w:rFonts w:ascii="Garamond" w:hAnsi="Garamond"/>
                  <w:sz w:val="22"/>
                  <w:szCs w:val="22"/>
                  <w:lang w:val="es-CO" w:eastAsia="en-US" w:bidi="ar-SA"/>
                  <w:rPrChange w:author="Laura Viviana Barragan Cruz" w:date="2026-06-09T20:28:00Z" w:id="2519">
                    <w:rPr>
                      <w:rFonts w:ascii="Garamond" w:hAnsi="Garamond"/>
                      <w:sz w:val="16"/>
                      <w:szCs w:val="16"/>
                      <w:lang w:val="es-CO" w:eastAsia="en-US" w:bidi="ar-SA"/>
                    </w:rPr>
                  </w:rPrChange>
                </w:rPr>
                <w:t>(</w:t>
              </w:r>
            </w:ins>
            <w:r w:rsidRPr="000F7997">
              <w:rPr>
                <w:rFonts w:ascii="Garamond" w:hAnsi="Garamond"/>
                <w:sz w:val="22"/>
                <w:szCs w:val="22"/>
                <w:lang w:val="es-CO" w:eastAsia="en-US" w:bidi="ar-SA"/>
                <w:rPrChange w:author="Laura Viviana Barragan Cruz" w:date="2026-06-09T20:28:00Z" w:id="2520">
                  <w:rPr>
                    <w:rFonts w:ascii="Garamond" w:hAnsi="Garamond"/>
                    <w:sz w:val="16"/>
                    <w:szCs w:val="16"/>
                    <w:lang w:val="es-ES" w:eastAsia="en-US" w:bidi="ar-SA"/>
                  </w:rPr>
                </w:rPrChange>
              </w:rPr>
              <w:t>A</w:t>
            </w:r>
            <w:ins w:author="Laura Viviana Barragan Cruz" w:date="2026-06-09T09:49:00Z" w16du:dateUtc="2026-06-09T14:49:00Z" w:id="2521">
              <w:r w:rsidRPr="000F7997" w:rsidR="00A5100D">
                <w:rPr>
                  <w:rFonts w:ascii="Garamond" w:hAnsi="Garamond"/>
                  <w:sz w:val="22"/>
                  <w:szCs w:val="22"/>
                  <w:lang w:val="es-CO" w:eastAsia="en-US" w:bidi="ar-SA"/>
                  <w:rPrChange w:author="Laura Viviana Barragan Cruz" w:date="2026-06-09T20:28:00Z" w:id="2522">
                    <w:rPr>
                      <w:rFonts w:ascii="Garamond" w:hAnsi="Garamond"/>
                      <w:sz w:val="16"/>
                      <w:szCs w:val="16"/>
                      <w:lang w:val="es-CO" w:eastAsia="en-US" w:bidi="ar-SA"/>
                    </w:rPr>
                  </w:rPrChange>
                </w:rPr>
                <w:t>)</w:t>
              </w:r>
            </w:ins>
            <w:r w:rsidRPr="000F7997">
              <w:rPr>
                <w:rFonts w:ascii="Garamond" w:hAnsi="Garamond"/>
                <w:sz w:val="22"/>
                <w:szCs w:val="22"/>
                <w:lang w:val="es-CO" w:eastAsia="en-US" w:bidi="ar-SA"/>
                <w:rPrChange w:author="Laura Viviana Barragan Cruz" w:date="2026-06-09T20:28:00Z" w:id="2523">
                  <w:rPr>
                    <w:rFonts w:ascii="Garamond" w:hAnsi="Garamond"/>
                    <w:sz w:val="16"/>
                    <w:szCs w:val="16"/>
                    <w:lang w:val="es-ES" w:eastAsia="en-US" w:bidi="ar-SA"/>
                  </w:rPr>
                </w:rPrChange>
              </w:rPr>
              <w:t xml:space="preserve"> </w:t>
            </w:r>
            <w:commentRangeEnd w:id="2515"/>
            <w:r w:rsidRPr="000F7997" w:rsidR="00A643D3">
              <w:rPr>
                <w:rStyle w:val="Refdecomentario"/>
                <w:rFonts w:ascii="Garamond" w:hAnsi="Garamond" w:eastAsia="Times New Roman"/>
                <w:sz w:val="22"/>
                <w:szCs w:val="22"/>
                <w:lang w:val="es-CO"/>
                <w:rPrChange w:author="Laura Viviana Barragan Cruz" w:date="2026-06-09T20:28:00Z" w:id="2524">
                  <w:rPr>
                    <w:rStyle w:val="Refdecomentario"/>
                    <w:rFonts w:ascii="Times New Roman" w:hAnsi="Times New Roman" w:eastAsia="Times New Roman"/>
                    <w:lang w:val="es-CO"/>
                  </w:rPr>
                </w:rPrChange>
              </w:rPr>
              <w:commentReference w:id="2515"/>
            </w:r>
            <w:commentRangeEnd w:id="2516"/>
            <w:r>
              <w:rPr>
                <w:rStyle w:val="CommentReference"/>
              </w:rPr>
              <w:commentReference w:id="2516"/>
            </w:r>
            <w:r w:rsidRPr="000F7997">
              <w:rPr>
                <w:rFonts w:ascii="Garamond" w:hAnsi="Garamond"/>
                <w:sz w:val="22"/>
                <w:szCs w:val="22"/>
                <w:lang w:val="es-CO" w:eastAsia="en-US" w:bidi="ar-SA"/>
                <w:rPrChange w:author="Laura Viviana Barragan Cruz" w:date="2026-06-09T20:28:00Z" w:id="2526">
                  <w:rPr>
                    <w:rFonts w:ascii="Garamond" w:hAnsi="Garamond"/>
                    <w:sz w:val="16"/>
                    <w:szCs w:val="16"/>
                    <w:lang w:val="es-ES" w:eastAsia="en-US" w:bidi="ar-SA"/>
                  </w:rPr>
                </w:rPrChange>
              </w:rPr>
              <w:t>GENERAL</w:t>
            </w:r>
            <w:r w:rsidRPr="000F7997" w:rsidR="00C546A2">
              <w:rPr>
                <w:rFonts w:ascii="Garamond" w:hAnsi="Garamond"/>
                <w:sz w:val="22"/>
                <w:szCs w:val="22"/>
                <w:lang w:val="es-CO" w:eastAsia="en-US" w:bidi="ar-SA"/>
                <w:rPrChange w:author="Laura Viviana Barragan Cruz" w:date="2026-06-09T20:28:00Z" w:id="2527">
                  <w:rPr>
                    <w:rFonts w:ascii="Garamond" w:hAnsi="Garamond"/>
                    <w:sz w:val="16"/>
                    <w:szCs w:val="16"/>
                    <w:lang w:val="es-ES" w:eastAsia="en-US" w:bidi="ar-SA"/>
                  </w:rPr>
                </w:rPrChange>
              </w:rPr>
              <w:t xml:space="preserve"> </w:t>
            </w:r>
            <w:r w:rsidRPr="000F7997">
              <w:rPr>
                <w:rFonts w:ascii="Garamond" w:hAnsi="Garamond"/>
                <w:sz w:val="22"/>
                <w:szCs w:val="22"/>
                <w:lang w:val="es-CO" w:eastAsia="en-US" w:bidi="ar-SA"/>
                <w:rPrChange w:author="Laura Viviana Barragan Cruz" w:date="2026-06-09T20:28:00Z" w:id="2528">
                  <w:rPr>
                    <w:rFonts w:ascii="Garamond" w:hAnsi="Garamond"/>
                    <w:sz w:val="16"/>
                    <w:szCs w:val="16"/>
                    <w:lang w:val="es-ES" w:eastAsia="en-US" w:bidi="ar-SA"/>
                  </w:rPr>
                </w:rPrChange>
              </w:rPr>
              <w:t>DEL PROYECTO</w:t>
            </w:r>
          </w:p>
        </w:tc>
        <w:tc>
          <w:tcPr>
            <w:tcW w:w="1542" w:type="pct"/>
            <w:vAlign w:val="center"/>
          </w:tcPr>
          <w:p w:rsidRPr="000F7997" w:rsidR="00F3103A" w:rsidP="008A463D" w:rsidRDefault="00F3103A" w14:paraId="12F2B2C9" w14:textId="25585E98">
            <w:pPr>
              <w:spacing w:line="276" w:lineRule="auto"/>
              <w:ind w:left="68" w:right="133"/>
              <w:jc w:val="both"/>
              <w:rPr>
                <w:rFonts w:ascii="Garamond" w:hAnsi="Garamond"/>
                <w:kern w:val="0"/>
                <w:sz w:val="22"/>
                <w:szCs w:val="22"/>
                <w:lang w:val="es-CO" w:eastAsia="en-US" w:bidi="ar-SA"/>
                <w:rPrChange w:author="Laura Viviana Barragan Cruz" w:date="2026-06-09T20:28:00Z" w:id="2529">
                  <w:rPr>
                    <w:rFonts w:ascii="Garamond" w:hAnsi="Garamond"/>
                    <w:kern w:val="0"/>
                    <w:sz w:val="16"/>
                    <w:szCs w:val="16"/>
                    <w:lang w:eastAsia="en-US" w:bidi="ar-SA"/>
                  </w:rPr>
                </w:rPrChange>
              </w:rPr>
            </w:pPr>
            <w:r w:rsidRPr="000F7997">
              <w:rPr>
                <w:rFonts w:ascii="Garamond" w:hAnsi="Garamond"/>
                <w:sz w:val="22"/>
                <w:szCs w:val="22"/>
                <w:u w:val="single"/>
                <w:lang w:val="es-CO" w:eastAsia="en-US" w:bidi="ar-SA"/>
                <w:rPrChange w:author="Laura Viviana Barragan Cruz" w:date="2026-06-09T20:28:00Z" w:id="2530">
                  <w:rPr>
                    <w:rFonts w:ascii="Garamond" w:hAnsi="Garamond"/>
                    <w:sz w:val="16"/>
                    <w:szCs w:val="16"/>
                    <w:u w:val="single"/>
                    <w:lang w:val="es-ES" w:eastAsia="en-US" w:bidi="ar-SA"/>
                  </w:rPr>
                </w:rPrChange>
              </w:rPr>
              <w:t>PROFESIONAL EN</w:t>
            </w:r>
            <w:r w:rsidRPr="000F7997">
              <w:rPr>
                <w:rFonts w:ascii="Garamond" w:hAnsi="Garamond"/>
                <w:kern w:val="0"/>
                <w:sz w:val="22"/>
                <w:szCs w:val="22"/>
                <w:lang w:eastAsia="en-US" w:bidi="ar-SA"/>
                <w:rPrChange w:author="Laura Viviana Barragan Cruz" w:date="2026-06-09T20:28:00Z" w:id="2531">
                  <w:rPr>
                    <w:rFonts w:ascii="Garamond" w:hAnsi="Garamond"/>
                    <w:kern w:val="0"/>
                    <w:sz w:val="16"/>
                    <w:szCs w:val="16"/>
                    <w:lang w:eastAsia="en-US" w:bidi="ar-SA"/>
                  </w:rPr>
                </w:rPrChange>
              </w:rPr>
              <w:t xml:space="preserve"> ÁREAS SOCIALES, CON TÍTULO PROFESIONAL EN PSICOLOGÍA, TRABAJO SOCIAL, SOCIOLOGÍA, ANTROPOLOGÍA, CIENCIA POLÍTICA, LICENCIATURA EN CIENCIAS SOCIALES, DESARROLLO HUMANO O ÁREAS AFINES, </w:t>
            </w:r>
            <w:del w:author="Laura Viviana Barragan Cruz" w:date="2026-06-09T09:53:00Z" w16du:dateUtc="2026-06-09T14:53:00Z" w:id="2532">
              <w:r w:rsidRPr="000F7997" w:rsidDel="00A5100D">
                <w:rPr>
                  <w:rFonts w:ascii="Garamond" w:hAnsi="Garamond"/>
                  <w:kern w:val="0"/>
                  <w:sz w:val="22"/>
                  <w:szCs w:val="22"/>
                  <w:lang w:eastAsia="en-US" w:bidi="ar-SA"/>
                  <w:rPrChange w:author="Laura Viviana Barragan Cruz" w:date="2026-06-09T20:28:00Z" w:id="2533">
                    <w:rPr>
                      <w:rFonts w:ascii="Garamond" w:hAnsi="Garamond"/>
                      <w:kern w:val="0"/>
                      <w:sz w:val="16"/>
                      <w:szCs w:val="16"/>
                      <w:lang w:eastAsia="en-US" w:bidi="ar-SA"/>
                    </w:rPr>
                  </w:rPrChange>
                </w:rPr>
                <w:delText>CON EXPERIENCIA EN COORDINACIÓN</w:delText>
              </w:r>
            </w:del>
            <w:del w:author="Laura Viviana Barragan Cruz" w:date="2026-06-09T09:54:00Z" w16du:dateUtc="2026-06-09T14:54:00Z" w:id="2534">
              <w:r w:rsidRPr="000F7997" w:rsidDel="00A5100D">
                <w:rPr>
                  <w:rFonts w:ascii="Garamond" w:hAnsi="Garamond"/>
                  <w:kern w:val="0"/>
                  <w:sz w:val="22"/>
                  <w:szCs w:val="22"/>
                  <w:lang w:eastAsia="en-US" w:bidi="ar-SA"/>
                  <w:rPrChange w:author="Laura Viviana Barragan Cruz" w:date="2026-06-09T20:28:00Z" w:id="2535">
                    <w:rPr>
                      <w:rFonts w:ascii="Garamond" w:hAnsi="Garamond"/>
                      <w:kern w:val="0"/>
                      <w:sz w:val="16"/>
                      <w:szCs w:val="16"/>
                      <w:lang w:eastAsia="en-US" w:bidi="ar-SA"/>
                    </w:rPr>
                  </w:rPrChange>
                </w:rPr>
                <w:delText>, GESTIÓN E IMPLEMENTACIÓN DE PROCESOS SOCIALES Y COMUNITARIOS.</w:delText>
              </w:r>
            </w:del>
            <w:ins w:author="Laura Viviana Barragan Cruz" w:date="2026-06-09T09:54:00Z" w16du:dateUtc="2026-06-09T14:54:00Z" w:id="2536">
              <w:r w:rsidRPr="000F7997" w:rsidR="00A5100D">
                <w:rPr>
                  <w:rFonts w:ascii="Garamond" w:hAnsi="Garamond"/>
                  <w:sz w:val="22"/>
                  <w:szCs w:val="22"/>
                  <w:lang w:val="es-CO" w:eastAsia="en-US" w:bidi="ar-SA"/>
                  <w:rPrChange w:author="Laura Viviana Barragan Cruz" w:date="2026-06-09T20:28:00Z" w:id="2537">
                    <w:rPr>
                      <w:rFonts w:ascii="Garamond" w:hAnsi="Garamond"/>
                      <w:sz w:val="16"/>
                      <w:szCs w:val="16"/>
                      <w:lang w:val="es-CO" w:eastAsia="en-US" w:bidi="ar-SA"/>
                    </w:rPr>
                  </w:rPrChange>
                </w:rPr>
                <w:t xml:space="preserve"> QUE ESTÉN CLASIFICADOS EN EL NÚCLEO BÁSICO DE CONOCIMIENTO DE LAS PROFESIONES ANTES SEÑALADAS.</w:t>
              </w:r>
            </w:ins>
          </w:p>
          <w:p w:rsidRPr="000F7997" w:rsidR="00D33A44" w:rsidP="008A463D" w:rsidRDefault="00D33A44" w14:paraId="1F26874F" w14:textId="77777777">
            <w:pPr>
              <w:spacing w:line="276" w:lineRule="auto"/>
              <w:ind w:left="68" w:right="133"/>
              <w:jc w:val="both"/>
              <w:rPr>
                <w:rFonts w:ascii="Garamond" w:hAnsi="Garamond"/>
                <w:sz w:val="22"/>
                <w:szCs w:val="22"/>
                <w:lang w:val="es-CO" w:eastAsia="en-US" w:bidi="ar-SA"/>
                <w:rPrChange w:author="Laura Viviana Barragan Cruz" w:date="2026-06-09T20:28:00Z" w:id="2538">
                  <w:rPr>
                    <w:rFonts w:ascii="Garamond" w:hAnsi="Garamond"/>
                    <w:sz w:val="16"/>
                    <w:szCs w:val="16"/>
                    <w:lang w:eastAsia="en-US" w:bidi="ar-SA"/>
                  </w:rPr>
                </w:rPrChange>
              </w:rPr>
            </w:pPr>
          </w:p>
          <w:p w:rsidRPr="000F7997" w:rsidR="00F3103A" w:rsidP="008A463D" w:rsidRDefault="00F3103A" w14:paraId="03C1718F" w14:textId="77777777">
            <w:pPr>
              <w:spacing w:line="276" w:lineRule="auto"/>
              <w:ind w:left="68" w:right="133"/>
              <w:jc w:val="both"/>
              <w:rPr>
                <w:rFonts w:ascii="Garamond" w:hAnsi="Garamond"/>
                <w:sz w:val="22"/>
                <w:szCs w:val="22"/>
                <w:lang w:val="es-CO" w:eastAsia="en-US" w:bidi="ar-SA"/>
                <w:rPrChange w:author="Laura Viviana Barragan Cruz" w:date="2026-06-09T20:28:00Z" w:id="2539">
                  <w:rPr>
                    <w:rFonts w:ascii="Garamond" w:hAnsi="Garamond"/>
                    <w:sz w:val="16"/>
                    <w:szCs w:val="16"/>
                    <w:lang w:val="es-ES" w:eastAsia="en-US" w:bidi="ar-SA"/>
                  </w:rPr>
                </w:rPrChange>
              </w:rPr>
            </w:pPr>
            <w:r w:rsidRPr="000F7997">
              <w:rPr>
                <w:rFonts w:ascii="Garamond" w:hAnsi="Garamond"/>
                <w:sz w:val="22"/>
                <w:szCs w:val="22"/>
                <w:lang w:val="es-CO" w:eastAsia="en-US" w:bidi="ar-SA"/>
                <w:rPrChange w:author="Laura Viviana Barragan Cruz" w:date="2026-06-09T20:28:00Z" w:id="2540">
                  <w:rPr>
                    <w:rFonts w:ascii="Garamond" w:hAnsi="Garamond"/>
                    <w:sz w:val="16"/>
                    <w:szCs w:val="16"/>
                    <w:lang w:val="es-ES" w:eastAsia="en-US" w:bidi="ar-SA"/>
                  </w:rPr>
                </w:rPrChange>
              </w:rPr>
              <w:t xml:space="preserve">ESPECIALIZACIÓN EN: </w:t>
            </w:r>
            <w:r w:rsidRPr="000F7997">
              <w:rPr>
                <w:rFonts w:ascii="Garamond" w:hAnsi="Garamond"/>
                <w:sz w:val="22"/>
                <w:szCs w:val="22"/>
                <w:lang w:eastAsia="en-US" w:bidi="ar-SA"/>
                <w:rPrChange w:author="Laura Viviana Barragan Cruz" w:date="2026-06-09T20:28:00Z" w:id="2541">
                  <w:rPr>
                    <w:rFonts w:ascii="Garamond" w:hAnsi="Garamond"/>
                    <w:sz w:val="16"/>
                    <w:szCs w:val="16"/>
                    <w:lang w:eastAsia="en-US" w:bidi="ar-SA"/>
                  </w:rPr>
                </w:rPrChange>
              </w:rPr>
              <w:t>GERENCIA DE PROYECTOS, GERENCIA SOCIAL, ESTUDIOS DE GÉNERO, MUJER Y GÉNERO, POLÍTICAS PÚBLICAS PARA LAS MUJERES, O ÁREAS AFINES RELACIONADAS CON GESTIÓN SOCIAL Y FORTALECIMIENTO DE DERECHOS.</w:t>
            </w:r>
          </w:p>
        </w:tc>
        <w:tc>
          <w:tcPr>
            <w:tcW w:w="1433" w:type="pct"/>
            <w:vAlign w:val="center"/>
          </w:tcPr>
          <w:p w:rsidRPr="000F7997" w:rsidR="00F3103A" w:rsidP="008A463D" w:rsidRDefault="00F3103A" w14:paraId="2F2E38B1" w14:textId="7931AE9C">
            <w:pPr>
              <w:spacing w:line="276" w:lineRule="auto"/>
              <w:ind w:left="137" w:right="130"/>
              <w:jc w:val="both"/>
              <w:rPr>
                <w:rFonts w:ascii="Garamond" w:hAnsi="Garamond"/>
                <w:sz w:val="22"/>
                <w:szCs w:val="22"/>
                <w:lang w:val="es-CO" w:eastAsia="en-US" w:bidi="ar-SA"/>
                <w:rPrChange w:author="Laura Viviana Barragan Cruz" w:date="2026-06-09T20:28:00Z" w:id="2542">
                  <w:rPr>
                    <w:rFonts w:ascii="Garamond" w:hAnsi="Garamond"/>
                    <w:sz w:val="16"/>
                    <w:szCs w:val="16"/>
                    <w:lang w:val="es-ES" w:eastAsia="en-US" w:bidi="ar-SA"/>
                  </w:rPr>
                </w:rPrChange>
              </w:rPr>
            </w:pPr>
            <w:r w:rsidRPr="000F7997">
              <w:rPr>
                <w:rFonts w:ascii="Garamond" w:hAnsi="Garamond"/>
                <w:sz w:val="22"/>
                <w:szCs w:val="22"/>
                <w:lang w:val="es-CO" w:eastAsia="en-US" w:bidi="ar-SA"/>
                <w:rPrChange w:author="Laura Viviana Barragan Cruz" w:date="2026-06-09T20:28:00Z" w:id="2543">
                  <w:rPr>
                    <w:rFonts w:ascii="Garamond" w:hAnsi="Garamond"/>
                    <w:sz w:val="16"/>
                    <w:szCs w:val="16"/>
                    <w:lang w:val="es-ES" w:eastAsia="en-US" w:bidi="ar-SA"/>
                  </w:rPr>
                </w:rPrChange>
              </w:rPr>
              <w:t>CON EXPERIENCIA PROFESIONAL MÍNIMO DE (</w:t>
            </w:r>
            <w:commentRangeStart w:id="2544"/>
            <w:commentRangeStart w:id="2545"/>
            <w:r w:rsidRPr="000F7997">
              <w:rPr>
                <w:rFonts w:ascii="Garamond" w:hAnsi="Garamond"/>
                <w:sz w:val="22"/>
                <w:szCs w:val="22"/>
                <w:lang w:val="es-CO" w:eastAsia="en-US" w:bidi="ar-SA"/>
                <w:rPrChange w:author="Laura Viviana Barragan Cruz" w:date="2026-06-09T20:28:00Z" w:id="2546">
                  <w:rPr>
                    <w:rFonts w:ascii="Garamond" w:hAnsi="Garamond"/>
                    <w:sz w:val="16"/>
                    <w:szCs w:val="16"/>
                    <w:lang w:val="es-ES" w:eastAsia="en-US" w:bidi="ar-SA"/>
                  </w:rPr>
                </w:rPrChange>
              </w:rPr>
              <w:t>3</w:t>
            </w:r>
            <w:commentRangeEnd w:id="2544"/>
            <w:r w:rsidRPr="000F7997" w:rsidR="00A643D3">
              <w:rPr>
                <w:rStyle w:val="Refdecomentario"/>
                <w:rFonts w:ascii="Garamond" w:hAnsi="Garamond" w:eastAsia="Times New Roman"/>
                <w:sz w:val="22"/>
                <w:szCs w:val="22"/>
                <w:lang w:val="es-CO"/>
                <w:rPrChange w:author="Laura Viviana Barragan Cruz" w:date="2026-06-09T20:28:00Z" w:id="2547">
                  <w:rPr>
                    <w:rStyle w:val="Refdecomentario"/>
                    <w:rFonts w:ascii="Times New Roman" w:hAnsi="Times New Roman" w:eastAsia="Times New Roman"/>
                    <w:lang w:val="es-CO"/>
                  </w:rPr>
                </w:rPrChange>
              </w:rPr>
              <w:commentReference w:id="2544"/>
            </w:r>
            <w:commentRangeEnd w:id="2545"/>
            <w:r>
              <w:rPr>
                <w:rStyle w:val="CommentReference"/>
              </w:rPr>
              <w:commentReference w:id="2545"/>
            </w:r>
            <w:r w:rsidRPr="000F7997">
              <w:rPr>
                <w:rFonts w:ascii="Garamond" w:hAnsi="Garamond"/>
                <w:sz w:val="22"/>
                <w:szCs w:val="22"/>
                <w:lang w:val="es-CO" w:eastAsia="en-US" w:bidi="ar-SA"/>
                <w:rPrChange w:author="Laura Viviana Barragan Cruz" w:date="2026-06-09T20:28:00Z" w:id="2549">
                  <w:rPr>
                    <w:rFonts w:ascii="Garamond" w:hAnsi="Garamond"/>
                    <w:sz w:val="16"/>
                    <w:szCs w:val="16"/>
                    <w:lang w:val="es-ES" w:eastAsia="en-US" w:bidi="ar-SA"/>
                  </w:rPr>
                </w:rPrChange>
              </w:rPr>
              <w:t xml:space="preserve">) </w:t>
            </w:r>
            <w:ins w:author="Laura Viviana Barragan Cruz" w:date="2026-06-09T09:46:00Z" w16du:dateUtc="2026-06-09T14:46:00Z" w:id="2550">
              <w:r w:rsidRPr="000F7997" w:rsidR="00A5100D">
                <w:rPr>
                  <w:rFonts w:ascii="Garamond" w:hAnsi="Garamond"/>
                  <w:sz w:val="22"/>
                  <w:szCs w:val="22"/>
                  <w:lang w:val="es-CO" w:eastAsia="en-US" w:bidi="ar-SA"/>
                  <w:rPrChange w:author="Laura Viviana Barragan Cruz" w:date="2026-06-09T20:28:00Z" w:id="2551">
                    <w:rPr>
                      <w:rFonts w:ascii="Garamond" w:hAnsi="Garamond"/>
                      <w:sz w:val="16"/>
                      <w:szCs w:val="16"/>
                      <w:lang w:val="es-CO" w:eastAsia="en-US" w:bidi="ar-SA"/>
                    </w:rPr>
                  </w:rPrChange>
                </w:rPr>
                <w:t xml:space="preserve">AÑOS </w:t>
              </w:r>
            </w:ins>
            <w:r w:rsidRPr="000F7997">
              <w:rPr>
                <w:rFonts w:ascii="Garamond" w:hAnsi="Garamond"/>
                <w:sz w:val="22"/>
                <w:szCs w:val="22"/>
                <w:lang w:eastAsia="en-US" w:bidi="ar-SA"/>
                <w:rPrChange w:author="Laura Viviana Barragan Cruz" w:date="2026-06-09T20:28:00Z" w:id="2552">
                  <w:rPr>
                    <w:rFonts w:ascii="Garamond" w:hAnsi="Garamond"/>
                    <w:sz w:val="16"/>
                    <w:szCs w:val="16"/>
                    <w:lang w:eastAsia="en-US" w:bidi="ar-SA"/>
                  </w:rPr>
                </w:rPrChange>
              </w:rPr>
              <w:t>EN ENFOQUE DE GÉNERO, METODOLOGÍAS PARTICIPATIVAS, TRABAJO TERRITORIAL, COORDINACIÓN DE PROYECTOS CON ENTIDADES PÚBLICAS Y CONOCIMIENTO DE PROCESOS COMUNITARIOS ORIENTADOS AL FORTALECIMIENTO DE DERECHOS DE LAS MUJERES.</w:t>
            </w:r>
          </w:p>
        </w:tc>
        <w:tc>
          <w:tcPr>
            <w:tcW w:w="604" w:type="pct"/>
            <w:vAlign w:val="center"/>
          </w:tcPr>
          <w:p w:rsidRPr="000F7997" w:rsidR="00F3103A" w:rsidP="008A463D" w:rsidRDefault="00F3103A" w14:paraId="1B41AB8E" w14:textId="77777777">
            <w:pPr>
              <w:spacing w:line="276" w:lineRule="auto"/>
              <w:jc w:val="center"/>
              <w:rPr>
                <w:rFonts w:ascii="Garamond" w:hAnsi="Garamond"/>
                <w:sz w:val="22"/>
                <w:szCs w:val="22"/>
                <w:lang w:val="es-CO" w:eastAsia="en-US" w:bidi="ar-SA"/>
                <w:rPrChange w:author="Laura Viviana Barragan Cruz" w:date="2026-06-09T20:28:00Z" w:id="2553">
                  <w:rPr>
                    <w:rFonts w:ascii="Garamond" w:hAnsi="Garamond"/>
                    <w:sz w:val="16"/>
                    <w:szCs w:val="16"/>
                    <w:lang w:val="es-ES" w:eastAsia="en-US" w:bidi="ar-SA"/>
                  </w:rPr>
                </w:rPrChange>
              </w:rPr>
            </w:pPr>
          </w:p>
          <w:p w:rsidRPr="000F7997" w:rsidR="00F3103A" w:rsidP="008A463D" w:rsidRDefault="00F3103A" w14:paraId="415F247A" w14:textId="77777777">
            <w:pPr>
              <w:spacing w:line="276" w:lineRule="auto"/>
              <w:jc w:val="center"/>
              <w:rPr>
                <w:rFonts w:ascii="Garamond" w:hAnsi="Garamond"/>
                <w:sz w:val="22"/>
                <w:szCs w:val="22"/>
                <w:lang w:val="es-CO" w:eastAsia="en-US" w:bidi="ar-SA"/>
                <w:rPrChange w:author="Laura Viviana Barragan Cruz" w:date="2026-06-09T20:28:00Z" w:id="2554">
                  <w:rPr>
                    <w:rFonts w:ascii="Garamond" w:hAnsi="Garamond"/>
                    <w:sz w:val="16"/>
                    <w:szCs w:val="16"/>
                    <w:lang w:val="es-ES" w:eastAsia="en-US" w:bidi="ar-SA"/>
                  </w:rPr>
                </w:rPrChange>
              </w:rPr>
            </w:pPr>
          </w:p>
          <w:p w:rsidRPr="000F7997" w:rsidR="00F3103A" w:rsidP="008A463D" w:rsidRDefault="00F3103A" w14:paraId="7A073781" w14:textId="77777777">
            <w:pPr>
              <w:spacing w:line="276" w:lineRule="auto"/>
              <w:jc w:val="center"/>
              <w:rPr>
                <w:rFonts w:ascii="Garamond" w:hAnsi="Garamond"/>
                <w:sz w:val="22"/>
                <w:szCs w:val="22"/>
                <w:lang w:val="es-CO" w:eastAsia="en-US" w:bidi="ar-SA"/>
                <w:rPrChange w:author="Laura Viviana Barragan Cruz" w:date="2026-06-09T20:28:00Z" w:id="2555">
                  <w:rPr>
                    <w:rFonts w:ascii="Garamond" w:hAnsi="Garamond"/>
                    <w:sz w:val="16"/>
                    <w:szCs w:val="16"/>
                    <w:lang w:val="es-ES" w:eastAsia="en-US" w:bidi="ar-SA"/>
                  </w:rPr>
                </w:rPrChange>
              </w:rPr>
            </w:pPr>
          </w:p>
          <w:p w:rsidRPr="000F7997" w:rsidR="00F3103A" w:rsidP="008A463D" w:rsidRDefault="00F3103A" w14:paraId="01E9523E" w14:textId="77777777">
            <w:pPr>
              <w:spacing w:line="276" w:lineRule="auto"/>
              <w:jc w:val="center"/>
              <w:rPr>
                <w:rFonts w:ascii="Garamond" w:hAnsi="Garamond"/>
                <w:sz w:val="22"/>
                <w:szCs w:val="22"/>
                <w:lang w:val="es-CO" w:eastAsia="en-US" w:bidi="ar-SA"/>
                <w:rPrChange w:author="Laura Viviana Barragan Cruz" w:date="2026-06-09T20:28:00Z" w:id="2556">
                  <w:rPr>
                    <w:rFonts w:ascii="Garamond" w:hAnsi="Garamond"/>
                    <w:sz w:val="16"/>
                    <w:szCs w:val="16"/>
                    <w:lang w:val="es-ES" w:eastAsia="en-US" w:bidi="ar-SA"/>
                  </w:rPr>
                </w:rPrChange>
              </w:rPr>
            </w:pPr>
          </w:p>
          <w:p w:rsidRPr="000F7997" w:rsidR="00F3103A" w:rsidP="008A463D" w:rsidRDefault="00F3103A" w14:paraId="6F04CA18" w14:textId="77777777">
            <w:pPr>
              <w:spacing w:line="276" w:lineRule="auto"/>
              <w:jc w:val="center"/>
              <w:rPr>
                <w:rFonts w:ascii="Garamond" w:hAnsi="Garamond"/>
                <w:sz w:val="22"/>
                <w:szCs w:val="22"/>
                <w:lang w:val="es-CO" w:eastAsia="en-US" w:bidi="ar-SA"/>
                <w:rPrChange w:author="Laura Viviana Barragan Cruz" w:date="2026-06-09T20:28:00Z" w:id="2557">
                  <w:rPr>
                    <w:rFonts w:ascii="Garamond" w:hAnsi="Garamond"/>
                    <w:sz w:val="16"/>
                    <w:szCs w:val="16"/>
                    <w:lang w:val="es-ES" w:eastAsia="en-US" w:bidi="ar-SA"/>
                  </w:rPr>
                </w:rPrChange>
              </w:rPr>
            </w:pPr>
          </w:p>
          <w:p w:rsidRPr="000F7997" w:rsidR="00F3103A" w:rsidP="008A463D" w:rsidRDefault="00F3103A" w14:paraId="25C9F60E" w14:textId="77777777">
            <w:pPr>
              <w:spacing w:line="276" w:lineRule="auto"/>
              <w:jc w:val="center"/>
              <w:rPr>
                <w:rFonts w:ascii="Garamond" w:hAnsi="Garamond"/>
                <w:sz w:val="22"/>
                <w:szCs w:val="22"/>
                <w:lang w:val="es-CO" w:eastAsia="en-US" w:bidi="ar-SA"/>
                <w:rPrChange w:author="Laura Viviana Barragan Cruz" w:date="2026-06-09T20:28:00Z" w:id="2558">
                  <w:rPr>
                    <w:rFonts w:ascii="Garamond" w:hAnsi="Garamond"/>
                    <w:sz w:val="16"/>
                    <w:szCs w:val="16"/>
                    <w:lang w:val="es-ES" w:eastAsia="en-US" w:bidi="ar-SA"/>
                  </w:rPr>
                </w:rPrChange>
              </w:rPr>
            </w:pPr>
          </w:p>
          <w:p w:rsidRPr="000F7997" w:rsidR="00F3103A" w:rsidP="008A463D" w:rsidRDefault="00F3103A" w14:paraId="4FF140E4" w14:textId="77777777">
            <w:pPr>
              <w:spacing w:line="276" w:lineRule="auto"/>
              <w:jc w:val="center"/>
              <w:rPr>
                <w:rFonts w:ascii="Garamond" w:hAnsi="Garamond"/>
                <w:sz w:val="22"/>
                <w:szCs w:val="22"/>
                <w:lang w:val="es-CO" w:eastAsia="en-US" w:bidi="ar-SA"/>
                <w:rPrChange w:author="Laura Viviana Barragan Cruz" w:date="2026-06-09T20:28:00Z" w:id="2559">
                  <w:rPr>
                    <w:rFonts w:ascii="Garamond" w:hAnsi="Garamond"/>
                    <w:sz w:val="16"/>
                    <w:szCs w:val="16"/>
                    <w:lang w:val="es-ES" w:eastAsia="en-US" w:bidi="ar-SA"/>
                  </w:rPr>
                </w:rPrChange>
              </w:rPr>
            </w:pPr>
            <w:r w:rsidRPr="000F7997">
              <w:rPr>
                <w:rFonts w:ascii="Garamond" w:hAnsi="Garamond"/>
                <w:sz w:val="22"/>
                <w:szCs w:val="22"/>
                <w:lang w:val="es-CO" w:eastAsia="en-US" w:bidi="ar-SA"/>
                <w:rPrChange w:author="Laura Viviana Barragan Cruz" w:date="2026-06-09T20:28:00Z" w:id="2560">
                  <w:rPr>
                    <w:rFonts w:ascii="Garamond" w:hAnsi="Garamond"/>
                    <w:sz w:val="16"/>
                    <w:szCs w:val="16"/>
                    <w:lang w:val="es-ES" w:eastAsia="en-US" w:bidi="ar-SA"/>
                  </w:rPr>
                </w:rPrChange>
              </w:rPr>
              <w:t>1</w:t>
            </w:r>
          </w:p>
        </w:tc>
        <w:tc>
          <w:tcPr>
            <w:tcW w:w="476" w:type="pct"/>
            <w:vAlign w:val="center"/>
          </w:tcPr>
          <w:p w:rsidRPr="000F7997" w:rsidR="00F3103A" w:rsidP="008A463D" w:rsidRDefault="00F3103A" w14:paraId="75534171" w14:textId="77777777">
            <w:pPr>
              <w:spacing w:line="276" w:lineRule="auto"/>
              <w:jc w:val="center"/>
              <w:rPr>
                <w:rFonts w:ascii="Garamond" w:hAnsi="Garamond"/>
                <w:sz w:val="22"/>
                <w:szCs w:val="22"/>
                <w:lang w:val="es-CO" w:eastAsia="en-US" w:bidi="ar-SA"/>
                <w:rPrChange w:author="Laura Viviana Barragan Cruz" w:date="2026-06-09T20:28:00Z" w:id="2561">
                  <w:rPr>
                    <w:rFonts w:ascii="Garamond" w:hAnsi="Garamond"/>
                    <w:sz w:val="16"/>
                    <w:szCs w:val="16"/>
                    <w:lang w:val="es-ES" w:eastAsia="en-US" w:bidi="ar-SA"/>
                  </w:rPr>
                </w:rPrChange>
              </w:rPr>
            </w:pPr>
          </w:p>
          <w:p w:rsidRPr="000F7997" w:rsidR="00F3103A" w:rsidP="008A463D" w:rsidRDefault="00F3103A" w14:paraId="16028B5B" w14:textId="77777777">
            <w:pPr>
              <w:spacing w:line="276" w:lineRule="auto"/>
              <w:jc w:val="center"/>
              <w:rPr>
                <w:rFonts w:ascii="Garamond" w:hAnsi="Garamond"/>
                <w:sz w:val="22"/>
                <w:szCs w:val="22"/>
                <w:lang w:val="es-CO" w:eastAsia="en-US" w:bidi="ar-SA"/>
                <w:rPrChange w:author="Laura Viviana Barragan Cruz" w:date="2026-06-09T20:28:00Z" w:id="2562">
                  <w:rPr>
                    <w:rFonts w:ascii="Garamond" w:hAnsi="Garamond"/>
                    <w:sz w:val="16"/>
                    <w:szCs w:val="16"/>
                    <w:lang w:val="es-ES" w:eastAsia="en-US" w:bidi="ar-SA"/>
                  </w:rPr>
                </w:rPrChange>
              </w:rPr>
            </w:pPr>
          </w:p>
          <w:p w:rsidRPr="000F7997" w:rsidR="00F3103A" w:rsidP="008A463D" w:rsidRDefault="00F3103A" w14:paraId="7AA8ECE9" w14:textId="77777777">
            <w:pPr>
              <w:spacing w:line="276" w:lineRule="auto"/>
              <w:jc w:val="center"/>
              <w:rPr>
                <w:rFonts w:ascii="Garamond" w:hAnsi="Garamond"/>
                <w:sz w:val="22"/>
                <w:szCs w:val="22"/>
                <w:lang w:val="es-CO" w:eastAsia="en-US" w:bidi="ar-SA"/>
                <w:rPrChange w:author="Laura Viviana Barragan Cruz" w:date="2026-06-09T20:28:00Z" w:id="2563">
                  <w:rPr>
                    <w:rFonts w:ascii="Garamond" w:hAnsi="Garamond"/>
                    <w:sz w:val="16"/>
                    <w:szCs w:val="16"/>
                    <w:lang w:val="es-ES" w:eastAsia="en-US" w:bidi="ar-SA"/>
                  </w:rPr>
                </w:rPrChange>
              </w:rPr>
            </w:pPr>
          </w:p>
          <w:p w:rsidRPr="000F7997" w:rsidR="00F3103A" w:rsidP="008A463D" w:rsidRDefault="00F3103A" w14:paraId="3D959218" w14:textId="77777777">
            <w:pPr>
              <w:spacing w:line="276" w:lineRule="auto"/>
              <w:jc w:val="center"/>
              <w:rPr>
                <w:rFonts w:ascii="Garamond" w:hAnsi="Garamond"/>
                <w:sz w:val="22"/>
                <w:szCs w:val="22"/>
                <w:lang w:val="es-CO" w:eastAsia="en-US" w:bidi="ar-SA"/>
                <w:rPrChange w:author="Laura Viviana Barragan Cruz" w:date="2026-06-09T20:28:00Z" w:id="2564">
                  <w:rPr>
                    <w:rFonts w:ascii="Garamond" w:hAnsi="Garamond"/>
                    <w:sz w:val="16"/>
                    <w:szCs w:val="16"/>
                    <w:lang w:val="es-ES" w:eastAsia="en-US" w:bidi="ar-SA"/>
                  </w:rPr>
                </w:rPrChange>
              </w:rPr>
            </w:pPr>
          </w:p>
          <w:p w:rsidRPr="000F7997" w:rsidR="00F3103A" w:rsidP="008A463D" w:rsidRDefault="00F3103A" w14:paraId="2E12687A" w14:textId="77777777">
            <w:pPr>
              <w:spacing w:line="276" w:lineRule="auto"/>
              <w:jc w:val="center"/>
              <w:rPr>
                <w:rFonts w:ascii="Garamond" w:hAnsi="Garamond"/>
                <w:sz w:val="22"/>
                <w:szCs w:val="22"/>
                <w:lang w:val="es-CO" w:eastAsia="en-US" w:bidi="ar-SA"/>
                <w:rPrChange w:author="Laura Viviana Barragan Cruz" w:date="2026-06-09T20:28:00Z" w:id="2565">
                  <w:rPr>
                    <w:rFonts w:ascii="Garamond" w:hAnsi="Garamond"/>
                    <w:sz w:val="16"/>
                    <w:szCs w:val="16"/>
                    <w:lang w:val="es-ES" w:eastAsia="en-US" w:bidi="ar-SA"/>
                  </w:rPr>
                </w:rPrChange>
              </w:rPr>
            </w:pPr>
          </w:p>
          <w:p w:rsidRPr="000F7997" w:rsidR="00F3103A" w:rsidP="008A463D" w:rsidRDefault="00F3103A" w14:paraId="133EEE49" w14:textId="77777777">
            <w:pPr>
              <w:spacing w:line="276" w:lineRule="auto"/>
              <w:jc w:val="center"/>
              <w:rPr>
                <w:rFonts w:ascii="Garamond" w:hAnsi="Garamond"/>
                <w:sz w:val="22"/>
                <w:szCs w:val="22"/>
                <w:lang w:val="es-CO" w:eastAsia="en-US" w:bidi="ar-SA"/>
                <w:rPrChange w:author="Laura Viviana Barragan Cruz" w:date="2026-06-09T20:28:00Z" w:id="2566">
                  <w:rPr>
                    <w:rFonts w:ascii="Garamond" w:hAnsi="Garamond"/>
                    <w:sz w:val="16"/>
                    <w:szCs w:val="16"/>
                    <w:lang w:val="es-ES" w:eastAsia="en-US" w:bidi="ar-SA"/>
                  </w:rPr>
                </w:rPrChange>
              </w:rPr>
            </w:pPr>
          </w:p>
          <w:p w:rsidRPr="000F7997" w:rsidR="00F3103A" w:rsidP="008A463D" w:rsidRDefault="00F3103A" w14:paraId="70481173" w14:textId="77777777">
            <w:pPr>
              <w:spacing w:line="276" w:lineRule="auto"/>
              <w:jc w:val="center"/>
              <w:rPr>
                <w:rFonts w:ascii="Garamond" w:hAnsi="Garamond"/>
                <w:sz w:val="22"/>
                <w:szCs w:val="22"/>
                <w:lang w:val="es-CO" w:eastAsia="en-US" w:bidi="ar-SA"/>
                <w:rPrChange w:author="Laura Viviana Barragan Cruz" w:date="2026-06-09T20:28:00Z" w:id="2567">
                  <w:rPr>
                    <w:rFonts w:ascii="Garamond" w:hAnsi="Garamond"/>
                    <w:sz w:val="16"/>
                    <w:szCs w:val="16"/>
                    <w:lang w:val="es-ES" w:eastAsia="en-US" w:bidi="ar-SA"/>
                  </w:rPr>
                </w:rPrChange>
              </w:rPr>
            </w:pPr>
            <w:r w:rsidRPr="000F7997">
              <w:rPr>
                <w:rFonts w:ascii="Garamond" w:hAnsi="Garamond"/>
                <w:sz w:val="22"/>
                <w:szCs w:val="22"/>
                <w:lang w:val="es-CO" w:eastAsia="en-US" w:bidi="ar-SA"/>
                <w:rPrChange w:author="Laura Viviana Barragan Cruz" w:date="2026-06-09T20:28:00Z" w:id="2568">
                  <w:rPr>
                    <w:rFonts w:ascii="Garamond" w:hAnsi="Garamond"/>
                    <w:sz w:val="16"/>
                    <w:szCs w:val="16"/>
                    <w:lang w:val="es-ES" w:eastAsia="en-US" w:bidi="ar-SA"/>
                  </w:rPr>
                </w:rPrChange>
              </w:rPr>
              <w:t>6 MESES</w:t>
            </w:r>
          </w:p>
        </w:tc>
      </w:tr>
      <w:tr w:rsidRPr="000F7997" w:rsidR="00C546A2" w:rsidTr="00F3691D" w14:paraId="7220A73F" w14:textId="77777777">
        <w:trPr>
          <w:trHeight w:val="1528"/>
        </w:trPr>
        <w:tc>
          <w:tcPr>
            <w:tcW w:w="945" w:type="pct"/>
            <w:vAlign w:val="center"/>
          </w:tcPr>
          <w:p w:rsidRPr="000F7997" w:rsidR="00F3103A" w:rsidP="008A463D" w:rsidRDefault="00F3103A" w14:paraId="45163E77" w14:textId="77777777">
            <w:pPr>
              <w:spacing w:line="276" w:lineRule="auto"/>
              <w:jc w:val="center"/>
              <w:rPr>
                <w:rFonts w:ascii="Garamond" w:hAnsi="Garamond"/>
                <w:sz w:val="22"/>
                <w:szCs w:val="22"/>
                <w:lang w:val="es-CO" w:eastAsia="en-US" w:bidi="ar-SA"/>
                <w:rPrChange w:author="Laura Viviana Barragan Cruz" w:date="2026-06-09T20:28:00Z" w:id="2569">
                  <w:rPr>
                    <w:rFonts w:ascii="Garamond" w:hAnsi="Garamond"/>
                    <w:sz w:val="16"/>
                    <w:szCs w:val="16"/>
                    <w:lang w:val="es-ES" w:eastAsia="en-US" w:bidi="ar-SA"/>
                  </w:rPr>
                </w:rPrChange>
              </w:rPr>
            </w:pPr>
            <w:r w:rsidRPr="000F7997">
              <w:rPr>
                <w:rFonts w:ascii="Garamond" w:hAnsi="Garamond"/>
                <w:sz w:val="22"/>
                <w:szCs w:val="22"/>
                <w:lang w:val="es-CO" w:eastAsia="en-US" w:bidi="ar-SA"/>
                <w:rPrChange w:author="Laura Viviana Barragan Cruz" w:date="2026-06-09T20:28:00Z" w:id="2570">
                  <w:rPr>
                    <w:rFonts w:ascii="Garamond" w:hAnsi="Garamond"/>
                    <w:sz w:val="16"/>
                    <w:szCs w:val="16"/>
                    <w:lang w:val="es-ES" w:eastAsia="en-US" w:bidi="ar-SA"/>
                  </w:rPr>
                </w:rPrChange>
              </w:rPr>
              <w:t>APOYO</w:t>
            </w:r>
            <w:r w:rsidRPr="000F7997">
              <w:rPr>
                <w:rFonts w:ascii="Garamond" w:hAnsi="Garamond"/>
                <w:sz w:val="22"/>
                <w:szCs w:val="22"/>
                <w:lang w:val="es-CO" w:eastAsia="en-US" w:bidi="ar-SA"/>
                <w:rPrChange w:author="Laura Viviana Barragan Cruz" w:date="2026-06-09T20:28:00Z" w:id="2571">
                  <w:rPr>
                    <w:rFonts w:ascii="Garamond" w:hAnsi="Garamond"/>
                    <w:sz w:val="16"/>
                    <w:szCs w:val="16"/>
                    <w:lang w:val="es-ES" w:eastAsia="en-US" w:bidi="ar-SA"/>
                  </w:rPr>
                </w:rPrChange>
              </w:rPr>
              <w:tab/>
            </w:r>
            <w:r w:rsidRPr="000F7997">
              <w:rPr>
                <w:rFonts w:ascii="Garamond" w:hAnsi="Garamond"/>
                <w:sz w:val="22"/>
                <w:szCs w:val="22"/>
                <w:lang w:val="es-CO" w:eastAsia="en-US" w:bidi="ar-SA"/>
                <w:rPrChange w:author="Laura Viviana Barragan Cruz" w:date="2026-06-09T20:28:00Z" w:id="2571">
                  <w:rPr>
                    <w:rFonts w:ascii="Garamond" w:hAnsi="Garamond"/>
                    <w:sz w:val="16"/>
                    <w:szCs w:val="16"/>
                    <w:lang w:val="es-ES" w:eastAsia="en-US" w:bidi="ar-SA"/>
                  </w:rPr>
                </w:rPrChange>
              </w:rPr>
              <w:t>A COORDINACIÓN</w:t>
            </w:r>
          </w:p>
        </w:tc>
        <w:tc>
          <w:tcPr>
            <w:tcW w:w="1542" w:type="pct"/>
            <w:vAlign w:val="center"/>
          </w:tcPr>
          <w:p w:rsidRPr="000F7997" w:rsidR="00F3103A" w:rsidP="008A463D" w:rsidRDefault="00F3103A" w14:paraId="016738F8" w14:textId="0432A228">
            <w:pPr>
              <w:spacing w:line="276" w:lineRule="auto"/>
              <w:ind w:left="68" w:right="133"/>
              <w:jc w:val="both"/>
              <w:rPr>
                <w:rFonts w:ascii="Garamond" w:hAnsi="Garamond"/>
                <w:sz w:val="22"/>
                <w:szCs w:val="22"/>
                <w:lang w:val="es-CO" w:eastAsia="en-US" w:bidi="ar-SA"/>
                <w:rPrChange w:author="Laura Viviana Barragan Cruz" w:date="2026-06-09T20:28:00Z" w:id="2572">
                  <w:rPr>
                    <w:rFonts w:ascii="Garamond" w:hAnsi="Garamond"/>
                    <w:sz w:val="16"/>
                    <w:szCs w:val="16"/>
                    <w:lang w:val="es-ES" w:eastAsia="en-US" w:bidi="ar-SA"/>
                  </w:rPr>
                </w:rPrChange>
              </w:rPr>
            </w:pPr>
            <w:r w:rsidRPr="000F7997">
              <w:rPr>
                <w:rFonts w:ascii="Garamond" w:hAnsi="Garamond"/>
                <w:sz w:val="22"/>
                <w:szCs w:val="22"/>
                <w:u w:val="single"/>
                <w:lang w:val="es-CO" w:eastAsia="en-US" w:bidi="ar-SA"/>
                <w:rPrChange w:author="Laura Viviana Barragan Cruz" w:date="2026-06-09T20:28:00Z" w:id="2573">
                  <w:rPr>
                    <w:rFonts w:ascii="Garamond" w:hAnsi="Garamond"/>
                    <w:sz w:val="16"/>
                    <w:szCs w:val="16"/>
                    <w:u w:val="single"/>
                    <w:lang w:val="es-ES" w:eastAsia="en-US" w:bidi="ar-SA"/>
                  </w:rPr>
                </w:rPrChange>
              </w:rPr>
              <w:t>TÉCNICO(A) Y/O TECNÓLOGO(A)</w:t>
            </w:r>
            <w:r w:rsidRPr="000F7997">
              <w:rPr>
                <w:rFonts w:ascii="Garamond" w:hAnsi="Garamond"/>
                <w:sz w:val="22"/>
                <w:szCs w:val="22"/>
                <w:lang w:val="es-CO" w:eastAsia="en-US" w:bidi="ar-SA"/>
                <w:rPrChange w:author="Laura Viviana Barragan Cruz" w:date="2026-06-09T20:28:00Z" w:id="2574">
                  <w:rPr>
                    <w:rFonts w:ascii="Garamond" w:hAnsi="Garamond"/>
                    <w:sz w:val="16"/>
                    <w:szCs w:val="16"/>
                    <w:lang w:val="es-ES" w:eastAsia="en-US" w:bidi="ar-SA"/>
                  </w:rPr>
                </w:rPrChange>
              </w:rPr>
              <w:t xml:space="preserve"> </w:t>
            </w:r>
            <w:r w:rsidRPr="000F7997">
              <w:rPr>
                <w:rFonts w:ascii="Garamond" w:hAnsi="Garamond"/>
                <w:sz w:val="22"/>
                <w:szCs w:val="22"/>
                <w:u w:val="single"/>
                <w:lang w:val="es-CO" w:eastAsia="en-US" w:bidi="ar-SA"/>
                <w:rPrChange w:author="Laura Viviana Barragan Cruz" w:date="2026-06-09T20:28:00Z" w:id="2575">
                  <w:rPr>
                    <w:rFonts w:ascii="Garamond" w:hAnsi="Garamond"/>
                    <w:sz w:val="16"/>
                    <w:szCs w:val="16"/>
                    <w:u w:val="single"/>
                    <w:lang w:val="es-ES" w:eastAsia="en-US" w:bidi="ar-SA"/>
                  </w:rPr>
                </w:rPrChange>
              </w:rPr>
              <w:t>EN:</w:t>
            </w:r>
            <w:r w:rsidRPr="000F7997">
              <w:rPr>
                <w:rFonts w:ascii="Garamond" w:hAnsi="Garamond"/>
                <w:sz w:val="22"/>
                <w:szCs w:val="22"/>
                <w:lang w:val="es-CO" w:eastAsia="en-US" w:bidi="ar-SA"/>
                <w:rPrChange w:author="Laura Viviana Barragan Cruz" w:date="2026-06-09T20:28:00Z" w:id="2576">
                  <w:rPr>
                    <w:rFonts w:ascii="Garamond" w:hAnsi="Garamond"/>
                    <w:sz w:val="16"/>
                    <w:szCs w:val="16"/>
                    <w:lang w:val="es-ES" w:eastAsia="en-US" w:bidi="ar-SA"/>
                  </w:rPr>
                </w:rPrChange>
              </w:rPr>
              <w:t xml:space="preserve"> ÁREAS ADMINISTRATIVAS, SOCIALES, FINANCIERAS Y/O CONTABLES CON MANEJO DE HERRAMIENTAS OFIMÁTICAS</w:t>
            </w:r>
            <w:ins w:author="Laura Viviana Barragan Cruz" w:date="2026-06-09T09:52:00Z" w16du:dateUtc="2026-06-09T14:52:00Z" w:id="2577">
              <w:r w:rsidRPr="000F7997" w:rsidR="00A5100D">
                <w:rPr>
                  <w:rFonts w:ascii="Garamond" w:hAnsi="Garamond"/>
                  <w:sz w:val="22"/>
                  <w:szCs w:val="22"/>
                  <w:lang w:val="es-CO" w:eastAsia="en-US" w:bidi="ar-SA"/>
                  <w:rPrChange w:author="Laura Viviana Barragan Cruz" w:date="2026-06-09T20:28:00Z" w:id="2578">
                    <w:rPr>
                      <w:rFonts w:ascii="Garamond" w:hAnsi="Garamond"/>
                      <w:sz w:val="16"/>
                      <w:szCs w:val="16"/>
                      <w:lang w:val="es-CO" w:eastAsia="en-US" w:bidi="ar-SA"/>
                    </w:rPr>
                  </w:rPrChange>
                </w:rPr>
                <w:t xml:space="preserve"> QUE ESTÉN CLASIFICADOS EN EL NÚCLEO BÁSICO DE CONOCIMIENTO DE LAS PROFESIONES ANTES SEÑALADAS.</w:t>
              </w:r>
            </w:ins>
          </w:p>
        </w:tc>
        <w:tc>
          <w:tcPr>
            <w:tcW w:w="1433" w:type="pct"/>
            <w:vAlign w:val="center"/>
          </w:tcPr>
          <w:p w:rsidRPr="000F7997" w:rsidR="00F3103A" w:rsidP="008A463D" w:rsidRDefault="00F3103A" w14:paraId="70013E7C" w14:textId="474C6759">
            <w:pPr>
              <w:spacing w:line="276" w:lineRule="auto"/>
              <w:ind w:left="137" w:right="130"/>
              <w:jc w:val="both"/>
              <w:rPr>
                <w:rFonts w:ascii="Garamond" w:hAnsi="Garamond"/>
                <w:sz w:val="22"/>
                <w:szCs w:val="22"/>
                <w:lang w:val="es-CO" w:eastAsia="en-US" w:bidi="ar-SA"/>
                <w:rPrChange w:author="Laura Viviana Barragan Cruz" w:date="2026-06-09T20:28:00Z" w:id="2579">
                  <w:rPr>
                    <w:rFonts w:ascii="Garamond" w:hAnsi="Garamond"/>
                    <w:sz w:val="16"/>
                    <w:szCs w:val="16"/>
                    <w:lang w:val="es-ES" w:eastAsia="en-US" w:bidi="ar-SA"/>
                  </w:rPr>
                </w:rPrChange>
              </w:rPr>
            </w:pPr>
            <w:r w:rsidRPr="000F7997">
              <w:rPr>
                <w:rFonts w:ascii="Garamond" w:hAnsi="Garamond"/>
                <w:sz w:val="22"/>
                <w:szCs w:val="22"/>
                <w:lang w:val="es-CO" w:eastAsia="en-US" w:bidi="ar-SA"/>
                <w:rPrChange w:author="Laura Viviana Barragan Cruz" w:date="2026-06-09T20:28:00Z" w:id="2580">
                  <w:rPr>
                    <w:rFonts w:ascii="Garamond" w:hAnsi="Garamond"/>
                    <w:sz w:val="16"/>
                    <w:szCs w:val="16"/>
                    <w:lang w:val="es-ES" w:eastAsia="en-US" w:bidi="ar-SA"/>
                  </w:rPr>
                </w:rPrChange>
              </w:rPr>
              <w:t>MÍNIMA DE 24 MESES CON RELACIÓN AL OBJETO DEL PROYECTO</w:t>
            </w:r>
            <w:r w:rsidRPr="000F7997" w:rsidR="001721DA">
              <w:rPr>
                <w:rFonts w:ascii="Garamond" w:hAnsi="Garamond"/>
                <w:sz w:val="22"/>
                <w:szCs w:val="22"/>
                <w:lang w:val="es-CO" w:eastAsia="en-US" w:bidi="ar-SA"/>
                <w:rPrChange w:author="Laura Viviana Barragan Cruz" w:date="2026-06-09T20:28:00Z" w:id="2581">
                  <w:rPr>
                    <w:rFonts w:ascii="Garamond" w:hAnsi="Garamond"/>
                    <w:sz w:val="16"/>
                    <w:szCs w:val="16"/>
                    <w:lang w:val="es-ES" w:eastAsia="en-US" w:bidi="ar-SA"/>
                  </w:rPr>
                </w:rPrChange>
              </w:rPr>
              <w:t xml:space="preserve"> EXPERIENCIA EN PROYECTOS DE MUJERES, POLÍTICA PÚBLICA DE MUJER Y GÉNERO Y/O </w:t>
            </w:r>
            <w:del w:author="electro" w:date="2026-06-02T13:36:00Z" w:id="2582">
              <w:r w:rsidRPr="000F7997" w:rsidDel="00A643D3" w:rsidR="001721DA">
                <w:rPr>
                  <w:rFonts w:ascii="Garamond" w:hAnsi="Garamond"/>
                  <w:sz w:val="22"/>
                  <w:szCs w:val="22"/>
                  <w:lang w:val="es-CO" w:eastAsia="en-US" w:bidi="ar-SA"/>
                  <w:rPrChange w:author="Laura Viviana Barragan Cruz" w:date="2026-06-09T20:28:00Z" w:id="2583">
                    <w:rPr>
                      <w:rFonts w:ascii="Garamond" w:hAnsi="Garamond"/>
                      <w:sz w:val="16"/>
                      <w:szCs w:val="16"/>
                      <w:lang w:val="es-ES" w:eastAsia="en-US" w:bidi="ar-SA"/>
                    </w:rPr>
                  </w:rPrChange>
                </w:rPr>
                <w:delText>EN</w:delText>
              </w:r>
            </w:del>
            <w:r w:rsidRPr="000F7997" w:rsidR="001721DA">
              <w:rPr>
                <w:rFonts w:ascii="Garamond" w:hAnsi="Garamond"/>
                <w:sz w:val="22"/>
                <w:szCs w:val="22"/>
                <w:lang w:val="es-CO" w:eastAsia="en-US" w:bidi="ar-SA"/>
                <w:rPrChange w:author="Laura Viviana Barragan Cruz" w:date="2026-06-09T20:28:00Z" w:id="2584">
                  <w:rPr>
                    <w:rFonts w:ascii="Garamond" w:hAnsi="Garamond"/>
                    <w:sz w:val="16"/>
                    <w:szCs w:val="16"/>
                    <w:lang w:val="es-ES" w:eastAsia="en-US" w:bidi="ar-SA"/>
                  </w:rPr>
                </w:rPrChange>
              </w:rPr>
              <w:t>E</w:t>
            </w:r>
            <w:ins w:author="electro" w:date="2026-06-02T13:36:00Z" w:id="2585">
              <w:r w:rsidRPr="000F7997" w:rsidR="00A643D3">
                <w:rPr>
                  <w:rFonts w:ascii="Garamond" w:hAnsi="Garamond"/>
                  <w:sz w:val="22"/>
                  <w:szCs w:val="22"/>
                  <w:lang w:val="es-CO" w:eastAsia="en-US" w:bidi="ar-SA"/>
                  <w:rPrChange w:author="Laura Viviana Barragan Cruz" w:date="2026-06-09T20:28:00Z" w:id="2586">
                    <w:rPr>
                      <w:rFonts w:ascii="Garamond" w:hAnsi="Garamond"/>
                      <w:sz w:val="16"/>
                      <w:szCs w:val="16"/>
                      <w:lang w:val="es-CO" w:eastAsia="en-US" w:bidi="ar-SA"/>
                    </w:rPr>
                  </w:rPrChange>
                </w:rPr>
                <w:t>N</w:t>
              </w:r>
            </w:ins>
            <w:r w:rsidRPr="000F7997" w:rsidR="001721DA">
              <w:rPr>
                <w:rFonts w:ascii="Garamond" w:hAnsi="Garamond"/>
                <w:sz w:val="22"/>
                <w:szCs w:val="22"/>
                <w:lang w:val="es-CO" w:eastAsia="en-US" w:bidi="ar-SA"/>
                <w:rPrChange w:author="Laura Viviana Barragan Cruz" w:date="2026-06-09T20:28:00Z" w:id="2587">
                  <w:rPr>
                    <w:rFonts w:ascii="Garamond" w:hAnsi="Garamond"/>
                    <w:sz w:val="16"/>
                    <w:szCs w:val="16"/>
                    <w:lang w:val="es-ES" w:eastAsia="en-US" w:bidi="ar-SA"/>
                  </w:rPr>
                </w:rPrChange>
              </w:rPr>
              <w:t>FOQUE DE GÉNERO.</w:t>
            </w:r>
          </w:p>
          <w:p w:rsidRPr="000F7997" w:rsidR="00F3103A" w:rsidP="008A463D" w:rsidRDefault="00F3103A" w14:paraId="7AC70452" w14:textId="77777777">
            <w:pPr>
              <w:spacing w:line="276" w:lineRule="auto"/>
              <w:ind w:left="137" w:right="130"/>
              <w:jc w:val="both"/>
              <w:rPr>
                <w:rFonts w:ascii="Garamond" w:hAnsi="Garamond"/>
                <w:sz w:val="22"/>
                <w:szCs w:val="22"/>
                <w:lang w:val="es-CO" w:eastAsia="en-US" w:bidi="ar-SA"/>
                <w:rPrChange w:author="Laura Viviana Barragan Cruz" w:date="2026-06-09T20:28:00Z" w:id="2588">
                  <w:rPr>
                    <w:rFonts w:ascii="Garamond" w:hAnsi="Garamond"/>
                    <w:sz w:val="16"/>
                    <w:szCs w:val="16"/>
                    <w:lang w:val="es-ES" w:eastAsia="en-US" w:bidi="ar-SA"/>
                  </w:rPr>
                </w:rPrChange>
              </w:rPr>
            </w:pPr>
            <w:r w:rsidRPr="000F7997">
              <w:rPr>
                <w:rFonts w:ascii="Garamond" w:hAnsi="Garamond"/>
                <w:sz w:val="22"/>
                <w:szCs w:val="22"/>
                <w:lang w:val="es-CO" w:eastAsia="en-US" w:bidi="ar-SA"/>
                <w:rPrChange w:author="Laura Viviana Barragan Cruz" w:date="2026-06-09T20:28:00Z" w:id="2589">
                  <w:rPr>
                    <w:rFonts w:ascii="Garamond" w:hAnsi="Garamond"/>
                    <w:sz w:val="16"/>
                    <w:szCs w:val="16"/>
                    <w:lang w:val="es-ES" w:eastAsia="en-US" w:bidi="ar-SA"/>
                  </w:rPr>
                </w:rPrChange>
              </w:rPr>
              <w:t>TENDRÁ UNA DISPONIBILIDAD DEL 100% DURANTE LA EJECUCIÓN DEL CONTRATO.</w:t>
            </w:r>
          </w:p>
        </w:tc>
        <w:tc>
          <w:tcPr>
            <w:tcW w:w="604" w:type="pct"/>
            <w:vAlign w:val="center"/>
          </w:tcPr>
          <w:p w:rsidRPr="000F7997" w:rsidR="00F3103A" w:rsidP="008A463D" w:rsidRDefault="00F3103A" w14:paraId="3FFDAB1C" w14:textId="77777777">
            <w:pPr>
              <w:spacing w:line="276" w:lineRule="auto"/>
              <w:jc w:val="center"/>
              <w:rPr>
                <w:rFonts w:ascii="Garamond" w:hAnsi="Garamond"/>
                <w:sz w:val="22"/>
                <w:szCs w:val="22"/>
                <w:lang w:val="es-CO" w:eastAsia="en-US" w:bidi="ar-SA"/>
                <w:rPrChange w:author="Laura Viviana Barragan Cruz" w:date="2026-06-09T20:28:00Z" w:id="2590">
                  <w:rPr>
                    <w:rFonts w:ascii="Garamond" w:hAnsi="Garamond"/>
                    <w:sz w:val="16"/>
                    <w:szCs w:val="16"/>
                    <w:lang w:val="es-ES" w:eastAsia="en-US" w:bidi="ar-SA"/>
                  </w:rPr>
                </w:rPrChange>
              </w:rPr>
            </w:pPr>
          </w:p>
          <w:p w:rsidRPr="000F7997" w:rsidR="00F3103A" w:rsidP="008A463D" w:rsidRDefault="00F3103A" w14:paraId="019A2B9D" w14:textId="77777777">
            <w:pPr>
              <w:spacing w:line="276" w:lineRule="auto"/>
              <w:jc w:val="center"/>
              <w:rPr>
                <w:rFonts w:ascii="Garamond" w:hAnsi="Garamond"/>
                <w:sz w:val="22"/>
                <w:szCs w:val="22"/>
                <w:lang w:val="es-CO" w:eastAsia="en-US" w:bidi="ar-SA"/>
                <w:rPrChange w:author="Laura Viviana Barragan Cruz" w:date="2026-06-09T20:28:00Z" w:id="2591">
                  <w:rPr>
                    <w:rFonts w:ascii="Garamond" w:hAnsi="Garamond"/>
                    <w:sz w:val="16"/>
                    <w:szCs w:val="16"/>
                    <w:lang w:val="es-ES" w:eastAsia="en-US" w:bidi="ar-SA"/>
                  </w:rPr>
                </w:rPrChange>
              </w:rPr>
            </w:pPr>
          </w:p>
          <w:p w:rsidRPr="000F7997" w:rsidR="00F3103A" w:rsidP="008A463D" w:rsidRDefault="00F3103A" w14:paraId="1287E2BB" w14:textId="77777777">
            <w:pPr>
              <w:spacing w:line="276" w:lineRule="auto"/>
              <w:jc w:val="center"/>
              <w:rPr>
                <w:rFonts w:ascii="Garamond" w:hAnsi="Garamond"/>
                <w:sz w:val="22"/>
                <w:szCs w:val="22"/>
                <w:lang w:val="es-CO" w:eastAsia="en-US" w:bidi="ar-SA"/>
                <w:rPrChange w:author="Laura Viviana Barragan Cruz" w:date="2026-06-09T20:28:00Z" w:id="2592">
                  <w:rPr>
                    <w:rFonts w:ascii="Garamond" w:hAnsi="Garamond"/>
                    <w:sz w:val="16"/>
                    <w:szCs w:val="16"/>
                    <w:lang w:val="es-ES" w:eastAsia="en-US" w:bidi="ar-SA"/>
                  </w:rPr>
                </w:rPrChange>
              </w:rPr>
            </w:pPr>
            <w:r w:rsidRPr="000F7997">
              <w:rPr>
                <w:rFonts w:ascii="Garamond" w:hAnsi="Garamond"/>
                <w:sz w:val="22"/>
                <w:szCs w:val="22"/>
                <w:lang w:val="es-CO" w:eastAsia="en-US" w:bidi="ar-SA"/>
                <w:rPrChange w:author="Laura Viviana Barragan Cruz" w:date="2026-06-09T20:28:00Z" w:id="2593">
                  <w:rPr>
                    <w:rFonts w:ascii="Garamond" w:hAnsi="Garamond"/>
                    <w:sz w:val="16"/>
                    <w:szCs w:val="16"/>
                    <w:lang w:val="es-ES" w:eastAsia="en-US" w:bidi="ar-SA"/>
                  </w:rPr>
                </w:rPrChange>
              </w:rPr>
              <w:t>3</w:t>
            </w:r>
          </w:p>
        </w:tc>
        <w:tc>
          <w:tcPr>
            <w:tcW w:w="476" w:type="pct"/>
            <w:vAlign w:val="center"/>
          </w:tcPr>
          <w:p w:rsidRPr="000F7997" w:rsidR="00F3103A" w:rsidP="008A463D" w:rsidRDefault="00F3103A" w14:paraId="0211D85C" w14:textId="77777777">
            <w:pPr>
              <w:spacing w:line="276" w:lineRule="auto"/>
              <w:jc w:val="center"/>
              <w:rPr>
                <w:rFonts w:ascii="Garamond" w:hAnsi="Garamond"/>
                <w:sz w:val="22"/>
                <w:szCs w:val="22"/>
                <w:lang w:val="es-CO" w:eastAsia="en-US" w:bidi="ar-SA"/>
                <w:rPrChange w:author="Laura Viviana Barragan Cruz" w:date="2026-06-09T20:28:00Z" w:id="2594">
                  <w:rPr>
                    <w:rFonts w:ascii="Garamond" w:hAnsi="Garamond"/>
                    <w:sz w:val="16"/>
                    <w:szCs w:val="16"/>
                    <w:lang w:val="es-ES" w:eastAsia="en-US" w:bidi="ar-SA"/>
                  </w:rPr>
                </w:rPrChange>
              </w:rPr>
            </w:pPr>
          </w:p>
          <w:p w:rsidRPr="000F7997" w:rsidR="00F3103A" w:rsidP="008A463D" w:rsidRDefault="00F3103A" w14:paraId="01A5F7C9" w14:textId="77777777">
            <w:pPr>
              <w:spacing w:line="276" w:lineRule="auto"/>
              <w:jc w:val="center"/>
              <w:rPr>
                <w:rFonts w:ascii="Garamond" w:hAnsi="Garamond"/>
                <w:sz w:val="22"/>
                <w:szCs w:val="22"/>
                <w:lang w:val="es-CO" w:eastAsia="en-US" w:bidi="ar-SA"/>
                <w:rPrChange w:author="Laura Viviana Barragan Cruz" w:date="2026-06-09T20:28:00Z" w:id="2595">
                  <w:rPr>
                    <w:rFonts w:ascii="Garamond" w:hAnsi="Garamond"/>
                    <w:sz w:val="16"/>
                    <w:szCs w:val="16"/>
                    <w:lang w:val="es-ES" w:eastAsia="en-US" w:bidi="ar-SA"/>
                  </w:rPr>
                </w:rPrChange>
              </w:rPr>
            </w:pPr>
          </w:p>
          <w:p w:rsidRPr="000F7997" w:rsidR="00F3103A" w:rsidP="008A463D" w:rsidRDefault="00F3103A" w14:paraId="571F9840" w14:textId="77777777">
            <w:pPr>
              <w:spacing w:line="276" w:lineRule="auto"/>
              <w:jc w:val="center"/>
              <w:rPr>
                <w:rFonts w:ascii="Garamond" w:hAnsi="Garamond"/>
                <w:sz w:val="22"/>
                <w:szCs w:val="22"/>
                <w:lang w:val="es-CO" w:eastAsia="en-US" w:bidi="ar-SA"/>
                <w:rPrChange w:author="Laura Viviana Barragan Cruz" w:date="2026-06-09T20:28:00Z" w:id="2596">
                  <w:rPr>
                    <w:rFonts w:ascii="Garamond" w:hAnsi="Garamond"/>
                    <w:sz w:val="16"/>
                    <w:szCs w:val="16"/>
                    <w:lang w:val="es-ES" w:eastAsia="en-US" w:bidi="ar-SA"/>
                  </w:rPr>
                </w:rPrChange>
              </w:rPr>
            </w:pPr>
            <w:r w:rsidRPr="000F7997">
              <w:rPr>
                <w:rFonts w:ascii="Garamond" w:hAnsi="Garamond"/>
                <w:sz w:val="22"/>
                <w:szCs w:val="22"/>
                <w:lang w:val="es-CO" w:eastAsia="en-US" w:bidi="ar-SA"/>
                <w:rPrChange w:author="Laura Viviana Barragan Cruz" w:date="2026-06-09T20:28:00Z" w:id="2597">
                  <w:rPr>
                    <w:rFonts w:ascii="Garamond" w:hAnsi="Garamond"/>
                    <w:sz w:val="16"/>
                    <w:szCs w:val="16"/>
                    <w:lang w:val="es-ES" w:eastAsia="en-US" w:bidi="ar-SA"/>
                  </w:rPr>
                </w:rPrChange>
              </w:rPr>
              <w:t>6 MESES</w:t>
            </w:r>
          </w:p>
        </w:tc>
      </w:tr>
      <w:tr w:rsidRPr="000F7997" w:rsidR="00C546A2" w:rsidTr="00F3691D" w14:paraId="16593995" w14:textId="77777777">
        <w:trPr>
          <w:trHeight w:val="1528"/>
        </w:trPr>
        <w:tc>
          <w:tcPr>
            <w:tcW w:w="945" w:type="pct"/>
            <w:vAlign w:val="center"/>
          </w:tcPr>
          <w:p w:rsidRPr="000F7997" w:rsidR="00F3103A" w:rsidP="008A463D" w:rsidRDefault="00F3103A" w14:paraId="79684C62" w14:textId="77777777">
            <w:pPr>
              <w:spacing w:line="276" w:lineRule="auto"/>
              <w:jc w:val="center"/>
              <w:rPr>
                <w:rFonts w:ascii="Garamond" w:hAnsi="Garamond"/>
                <w:sz w:val="22"/>
                <w:szCs w:val="22"/>
                <w:lang w:val="es-CO" w:eastAsia="en-US" w:bidi="ar-SA"/>
                <w:rPrChange w:author="Laura Viviana Barragan Cruz" w:date="2026-06-09T20:28:00Z" w:id="2598">
                  <w:rPr>
                    <w:rFonts w:ascii="Garamond" w:hAnsi="Garamond"/>
                    <w:sz w:val="16"/>
                    <w:szCs w:val="16"/>
                    <w:lang w:val="es-ES" w:eastAsia="en-US" w:bidi="ar-SA"/>
                  </w:rPr>
                </w:rPrChange>
              </w:rPr>
            </w:pPr>
            <w:r w:rsidRPr="000F7997">
              <w:rPr>
                <w:rFonts w:ascii="Garamond" w:hAnsi="Garamond"/>
                <w:sz w:val="22"/>
                <w:szCs w:val="22"/>
                <w:lang w:val="es-CO" w:eastAsia="en-US" w:bidi="ar-SA"/>
                <w:rPrChange w:author="Laura Viviana Barragan Cruz" w:date="2026-06-09T20:28:00Z" w:id="2599">
                  <w:rPr>
                    <w:rFonts w:ascii="Garamond" w:hAnsi="Garamond"/>
                    <w:sz w:val="16"/>
                    <w:szCs w:val="16"/>
                    <w:lang w:val="es-ES" w:eastAsia="en-US" w:bidi="ar-SA"/>
                  </w:rPr>
                </w:rPrChange>
              </w:rPr>
              <w:t>DISEÑADOR</w:t>
            </w:r>
          </w:p>
        </w:tc>
        <w:tc>
          <w:tcPr>
            <w:tcW w:w="1542" w:type="pct"/>
            <w:vAlign w:val="center"/>
          </w:tcPr>
          <w:p w:rsidRPr="000F7997" w:rsidR="00F3103A" w:rsidP="008A463D" w:rsidRDefault="00F3103A" w14:paraId="31474105" w14:textId="77777777">
            <w:pPr>
              <w:spacing w:line="276" w:lineRule="auto"/>
              <w:ind w:left="68" w:right="133"/>
              <w:jc w:val="both"/>
              <w:rPr>
                <w:rFonts w:ascii="Garamond" w:hAnsi="Garamond"/>
                <w:sz w:val="22"/>
                <w:szCs w:val="22"/>
                <w:lang w:val="es-CO" w:eastAsia="en-US" w:bidi="ar-SA"/>
                <w:rPrChange w:author="Laura Viviana Barragan Cruz" w:date="2026-06-09T20:28:00Z" w:id="2600">
                  <w:rPr>
                    <w:rFonts w:ascii="Garamond" w:hAnsi="Garamond"/>
                    <w:sz w:val="16"/>
                    <w:szCs w:val="16"/>
                    <w:lang w:val="es-ES" w:eastAsia="en-US" w:bidi="ar-SA"/>
                  </w:rPr>
                </w:rPrChange>
              </w:rPr>
            </w:pPr>
          </w:p>
          <w:p w:rsidRPr="000F7997" w:rsidR="00F3103A" w:rsidP="008A463D" w:rsidRDefault="00F3103A" w14:paraId="15961923" w14:textId="77777777">
            <w:pPr>
              <w:spacing w:line="276" w:lineRule="auto"/>
              <w:ind w:left="68" w:right="133"/>
              <w:jc w:val="both"/>
              <w:rPr>
                <w:rFonts w:ascii="Garamond" w:hAnsi="Garamond"/>
                <w:sz w:val="22"/>
                <w:szCs w:val="22"/>
                <w:lang w:val="es-CO" w:eastAsia="en-US" w:bidi="ar-SA"/>
                <w:rPrChange w:author="Laura Viviana Barragan Cruz" w:date="2026-06-09T20:28:00Z" w:id="2601">
                  <w:rPr>
                    <w:rFonts w:ascii="Garamond" w:hAnsi="Garamond"/>
                    <w:sz w:val="16"/>
                    <w:szCs w:val="16"/>
                    <w:lang w:val="es-ES" w:eastAsia="en-US" w:bidi="ar-SA"/>
                  </w:rPr>
                </w:rPrChange>
              </w:rPr>
            </w:pPr>
          </w:p>
          <w:p w:rsidRPr="000F7997" w:rsidR="00F3103A" w:rsidP="008A463D" w:rsidRDefault="00F3103A" w14:paraId="3A4F0FA8" w14:textId="77777777">
            <w:pPr>
              <w:spacing w:line="276" w:lineRule="auto"/>
              <w:ind w:left="68" w:right="133"/>
              <w:jc w:val="both"/>
              <w:rPr>
                <w:rFonts w:ascii="Garamond" w:hAnsi="Garamond"/>
                <w:sz w:val="22"/>
                <w:szCs w:val="22"/>
                <w:lang w:val="es-CO" w:eastAsia="en-US" w:bidi="ar-SA"/>
                <w:rPrChange w:author="Laura Viviana Barragan Cruz" w:date="2026-06-09T20:28:00Z" w:id="2602">
                  <w:rPr>
                    <w:rFonts w:ascii="Garamond" w:hAnsi="Garamond"/>
                    <w:sz w:val="16"/>
                    <w:szCs w:val="16"/>
                    <w:lang w:val="es-ES" w:eastAsia="en-US" w:bidi="ar-SA"/>
                  </w:rPr>
                </w:rPrChange>
              </w:rPr>
            </w:pPr>
          </w:p>
          <w:p w:rsidRPr="000F7997" w:rsidR="00F3103A" w:rsidP="008A463D" w:rsidRDefault="00F3103A" w14:paraId="061885DD" w14:textId="505533E8">
            <w:pPr>
              <w:spacing w:line="276" w:lineRule="auto"/>
              <w:ind w:left="68" w:right="133"/>
              <w:jc w:val="both"/>
              <w:rPr>
                <w:rFonts w:ascii="Garamond" w:hAnsi="Garamond"/>
                <w:sz w:val="22"/>
                <w:szCs w:val="22"/>
                <w:u w:val="single"/>
                <w:lang w:val="es-CO" w:eastAsia="en-US" w:bidi="ar-SA"/>
                <w:rPrChange w:author="Laura Viviana Barragan Cruz" w:date="2026-06-09T20:28:00Z" w:id="2603">
                  <w:rPr>
                    <w:rFonts w:ascii="Garamond" w:hAnsi="Garamond"/>
                    <w:sz w:val="16"/>
                    <w:szCs w:val="16"/>
                    <w:u w:val="single"/>
                    <w:lang w:val="es-ES" w:eastAsia="en-US" w:bidi="ar-SA"/>
                  </w:rPr>
                </w:rPrChange>
              </w:rPr>
            </w:pPr>
            <w:r w:rsidRPr="000F7997">
              <w:rPr>
                <w:rFonts w:ascii="Garamond" w:hAnsi="Garamond"/>
                <w:sz w:val="22"/>
                <w:szCs w:val="22"/>
                <w:lang w:val="es-CO" w:eastAsia="en-US" w:bidi="ar-SA"/>
                <w:rPrChange w:author="Laura Viviana Barragan Cruz" w:date="2026-06-09T20:28:00Z" w:id="2604">
                  <w:rPr>
                    <w:rFonts w:ascii="Garamond" w:hAnsi="Garamond"/>
                    <w:sz w:val="16"/>
                    <w:szCs w:val="16"/>
                    <w:lang w:val="es-ES" w:eastAsia="en-US" w:bidi="ar-SA"/>
                  </w:rPr>
                </w:rPrChange>
              </w:rPr>
              <w:t xml:space="preserve">PERFIL: PROFESIONAL EN DISEÑO GRÁFICO, COMUNICACIÓN VISUAL O CARRERAS </w:t>
            </w:r>
            <w:commentRangeStart w:id="2605"/>
            <w:commentRangeStart w:id="2606"/>
            <w:r w:rsidRPr="000F7997">
              <w:rPr>
                <w:rFonts w:ascii="Garamond" w:hAnsi="Garamond"/>
                <w:sz w:val="22"/>
                <w:szCs w:val="22"/>
                <w:lang w:val="es-CO" w:eastAsia="en-US" w:bidi="ar-SA"/>
                <w:rPrChange w:author="Laura Viviana Barragan Cruz" w:date="2026-06-09T20:28:00Z" w:id="2607">
                  <w:rPr>
                    <w:rFonts w:ascii="Garamond" w:hAnsi="Garamond"/>
                    <w:sz w:val="16"/>
                    <w:szCs w:val="16"/>
                    <w:lang w:val="es-ES" w:eastAsia="en-US" w:bidi="ar-SA"/>
                  </w:rPr>
                </w:rPrChange>
              </w:rPr>
              <w:t>AFINES</w:t>
            </w:r>
            <w:commentRangeEnd w:id="2605"/>
            <w:r w:rsidRPr="000F7997" w:rsidR="00A643D3">
              <w:rPr>
                <w:rStyle w:val="Refdecomentario"/>
                <w:rFonts w:ascii="Garamond" w:hAnsi="Garamond" w:eastAsia="Times New Roman"/>
                <w:sz w:val="22"/>
                <w:szCs w:val="22"/>
                <w:lang w:val="es-CO"/>
                <w:rPrChange w:author="Laura Viviana Barragan Cruz" w:date="2026-06-09T20:28:00Z" w:id="2608">
                  <w:rPr>
                    <w:rStyle w:val="Refdecomentario"/>
                    <w:rFonts w:ascii="Times New Roman" w:hAnsi="Times New Roman" w:eastAsia="Times New Roman"/>
                    <w:lang w:val="es-CO"/>
                  </w:rPr>
                </w:rPrChange>
              </w:rPr>
              <w:commentReference w:id="2605"/>
            </w:r>
            <w:commentRangeEnd w:id="2606"/>
            <w:r>
              <w:rPr>
                <w:rStyle w:val="CommentReference"/>
              </w:rPr>
              <w:commentReference w:id="2606"/>
            </w:r>
            <w:ins w:author="Laura Viviana Barragan Cruz" w:date="2026-06-09T09:51:00Z" w16du:dateUtc="2026-06-09T14:51:00Z" w:id="2610">
              <w:r w:rsidRPr="000F7997" w:rsidR="00A5100D">
                <w:rPr>
                  <w:rFonts w:ascii="Garamond" w:hAnsi="Garamond"/>
                  <w:sz w:val="22"/>
                  <w:szCs w:val="22"/>
                  <w:lang w:val="es-CO" w:eastAsia="en-US" w:bidi="ar-SA"/>
                  <w:rPrChange w:author="Laura Viviana Barragan Cruz" w:date="2026-06-09T20:28:00Z" w:id="2611">
                    <w:rPr>
                      <w:rFonts w:ascii="Garamond" w:hAnsi="Garamond"/>
                      <w:sz w:val="16"/>
                      <w:szCs w:val="16"/>
                      <w:lang w:val="es-CO" w:eastAsia="en-US" w:bidi="ar-SA"/>
                    </w:rPr>
                  </w:rPrChange>
                </w:rPr>
                <w:t xml:space="preserve"> QUE ESTÉN CLASIFICADOS EN EL NÚCLEO BÁSICO DE CONOCIMIENTO DE LAS PROFESIONES ANTES SEÑALADAS</w:t>
              </w:r>
            </w:ins>
            <w:ins w:author="Laura Viviana Barragan Cruz" w:date="2026-06-09T09:52:00Z" w16du:dateUtc="2026-06-09T14:52:00Z" w:id="2612">
              <w:r w:rsidRPr="000F7997" w:rsidR="00A5100D">
                <w:rPr>
                  <w:rFonts w:ascii="Garamond" w:hAnsi="Garamond"/>
                  <w:sz w:val="22"/>
                  <w:szCs w:val="22"/>
                  <w:lang w:val="es-CO" w:eastAsia="en-US" w:bidi="ar-SA"/>
                  <w:rPrChange w:author="Laura Viviana Barragan Cruz" w:date="2026-06-09T20:28:00Z" w:id="2613">
                    <w:rPr>
                      <w:rFonts w:ascii="Garamond" w:hAnsi="Garamond"/>
                      <w:sz w:val="16"/>
                      <w:szCs w:val="16"/>
                      <w:lang w:val="es-CO" w:eastAsia="en-US" w:bidi="ar-SA"/>
                    </w:rPr>
                  </w:rPrChange>
                </w:rPr>
                <w:t xml:space="preserve">. </w:t>
              </w:r>
            </w:ins>
            <w:del w:author="Laura Viviana Barragan Cruz" w:date="2026-06-09T09:51:00Z" w16du:dateUtc="2026-06-09T14:51:00Z" w:id="2614">
              <w:r w:rsidRPr="000F7997" w:rsidDel="00A5100D">
                <w:rPr>
                  <w:rFonts w:ascii="Garamond" w:hAnsi="Garamond"/>
                  <w:sz w:val="22"/>
                  <w:szCs w:val="22"/>
                  <w:lang w:val="es-CO" w:eastAsia="en-US" w:bidi="ar-SA"/>
                  <w:rPrChange w:author="Laura Viviana Barragan Cruz" w:date="2026-06-09T20:28:00Z" w:id="2615">
                    <w:rPr>
                      <w:rFonts w:ascii="Garamond" w:hAnsi="Garamond"/>
                      <w:sz w:val="16"/>
                      <w:szCs w:val="16"/>
                      <w:lang w:val="es-ES" w:eastAsia="en-US" w:bidi="ar-SA"/>
                    </w:rPr>
                  </w:rPrChange>
                </w:rPr>
                <w:delText>.</w:delText>
              </w:r>
            </w:del>
          </w:p>
        </w:tc>
        <w:tc>
          <w:tcPr>
            <w:tcW w:w="1433" w:type="pct"/>
            <w:vAlign w:val="center"/>
          </w:tcPr>
          <w:p w:rsidRPr="000F7997" w:rsidR="00F3103A" w:rsidP="008A463D" w:rsidRDefault="00F3103A" w14:paraId="75D41CFD" w14:textId="77777777">
            <w:pPr>
              <w:spacing w:line="276" w:lineRule="auto"/>
              <w:ind w:left="137" w:right="130"/>
              <w:jc w:val="both"/>
              <w:rPr>
                <w:rFonts w:ascii="Garamond" w:hAnsi="Garamond"/>
                <w:sz w:val="22"/>
                <w:szCs w:val="22"/>
                <w:lang w:val="es-CO" w:eastAsia="en-US" w:bidi="ar-SA"/>
                <w:rPrChange w:author="Laura Viviana Barragan Cruz" w:date="2026-06-09T20:28:00Z" w:id="2616">
                  <w:rPr>
                    <w:rFonts w:ascii="Garamond" w:hAnsi="Garamond"/>
                    <w:sz w:val="16"/>
                    <w:szCs w:val="16"/>
                    <w:lang w:val="es-ES" w:eastAsia="en-US" w:bidi="ar-SA"/>
                  </w:rPr>
                </w:rPrChange>
              </w:rPr>
            </w:pPr>
            <w:r w:rsidRPr="000F7997">
              <w:rPr>
                <w:rFonts w:ascii="Garamond" w:hAnsi="Garamond"/>
                <w:sz w:val="22"/>
                <w:szCs w:val="22"/>
                <w:u w:val="single"/>
                <w:lang w:val="es-CO" w:eastAsia="en-US" w:bidi="ar-SA"/>
                <w:rPrChange w:author="Laura Viviana Barragan Cruz" w:date="2026-06-09T20:28:00Z" w:id="2617">
                  <w:rPr>
                    <w:rFonts w:ascii="Garamond" w:hAnsi="Garamond"/>
                    <w:sz w:val="16"/>
                    <w:szCs w:val="16"/>
                    <w:u w:val="single"/>
                    <w:lang w:val="es-ES" w:eastAsia="en-US" w:bidi="ar-SA"/>
                  </w:rPr>
                </w:rPrChange>
              </w:rPr>
              <w:t>EXPERIENCIA:</w:t>
            </w:r>
          </w:p>
          <w:p w:rsidRPr="000F7997" w:rsidR="00F3103A" w:rsidP="008A463D" w:rsidRDefault="00F3103A" w14:paraId="65690E78" w14:textId="77777777">
            <w:pPr>
              <w:spacing w:line="276" w:lineRule="auto"/>
              <w:ind w:left="137" w:right="130"/>
              <w:jc w:val="both"/>
              <w:rPr>
                <w:rFonts w:ascii="Garamond" w:hAnsi="Garamond"/>
                <w:sz w:val="22"/>
                <w:szCs w:val="22"/>
                <w:lang w:val="es-CO" w:eastAsia="en-US" w:bidi="ar-SA"/>
                <w:rPrChange w:author="Laura Viviana Barragan Cruz" w:date="2026-06-09T20:28:00Z" w:id="2618">
                  <w:rPr>
                    <w:rFonts w:ascii="Garamond" w:hAnsi="Garamond"/>
                    <w:sz w:val="16"/>
                    <w:szCs w:val="16"/>
                    <w:lang w:val="es-ES" w:eastAsia="en-US" w:bidi="ar-SA"/>
                  </w:rPr>
                </w:rPrChange>
              </w:rPr>
            </w:pPr>
            <w:r w:rsidRPr="000F7997">
              <w:rPr>
                <w:rFonts w:ascii="Garamond" w:hAnsi="Garamond"/>
                <w:sz w:val="22"/>
                <w:szCs w:val="22"/>
                <w:lang w:val="es-CO" w:eastAsia="en-US" w:bidi="ar-SA"/>
                <w:rPrChange w:author="Laura Viviana Barragan Cruz" w:date="2026-06-09T20:28:00Z" w:id="2619">
                  <w:rPr>
                    <w:rFonts w:ascii="Garamond" w:hAnsi="Garamond"/>
                    <w:sz w:val="16"/>
                    <w:szCs w:val="16"/>
                    <w:lang w:val="es-ES" w:eastAsia="en-US" w:bidi="ar-SA"/>
                  </w:rPr>
                </w:rPrChange>
              </w:rPr>
              <w:t>MÍNIMO 2 AÑOS EN DISEÑO Y PRODUCCIÓN DE PIEZAS GRÁFICAS PARA MEDIOS IMPRESOS Y DIGITALES.</w:t>
            </w:r>
          </w:p>
          <w:p w:rsidRPr="000F7997" w:rsidR="00F3103A" w:rsidP="008A463D" w:rsidRDefault="00F3103A" w14:paraId="0A5CF57A" w14:textId="77777777">
            <w:pPr>
              <w:spacing w:line="276" w:lineRule="auto"/>
              <w:ind w:left="137" w:right="130"/>
              <w:jc w:val="both"/>
              <w:rPr>
                <w:rFonts w:ascii="Garamond" w:hAnsi="Garamond"/>
                <w:sz w:val="22"/>
                <w:szCs w:val="22"/>
                <w:lang w:val="es-CO" w:eastAsia="en-US" w:bidi="ar-SA"/>
                <w:rPrChange w:author="Laura Viviana Barragan Cruz" w:date="2026-06-09T20:28:00Z" w:id="2620">
                  <w:rPr>
                    <w:rFonts w:ascii="Garamond" w:hAnsi="Garamond"/>
                    <w:sz w:val="16"/>
                    <w:szCs w:val="16"/>
                    <w:lang w:val="es-ES" w:eastAsia="en-US" w:bidi="ar-SA"/>
                  </w:rPr>
                </w:rPrChange>
              </w:rPr>
            </w:pPr>
            <w:r w:rsidRPr="000F7997">
              <w:rPr>
                <w:rFonts w:ascii="Garamond" w:hAnsi="Garamond"/>
                <w:sz w:val="22"/>
                <w:szCs w:val="22"/>
                <w:lang w:val="es-CO" w:eastAsia="en-US" w:bidi="ar-SA"/>
                <w:rPrChange w:author="Laura Viviana Barragan Cruz" w:date="2026-06-09T20:28:00Z" w:id="2621">
                  <w:rPr>
                    <w:rFonts w:ascii="Garamond" w:hAnsi="Garamond"/>
                    <w:sz w:val="16"/>
                    <w:szCs w:val="16"/>
                    <w:lang w:val="es-ES" w:eastAsia="en-US" w:bidi="ar-SA"/>
                  </w:rPr>
                </w:rPrChange>
              </w:rPr>
              <w:t xml:space="preserve">EXPERIENCIA COMPROBADA EN LA CREACIÓN DE MATERIAL PUBLICITARIO Y PROMOCIONAL PARA EVENTOS COMUNITARIOS, CULTURALES O </w:t>
            </w:r>
            <w:commentRangeStart w:id="2622"/>
            <w:commentRangeStart w:id="2623"/>
            <w:r w:rsidRPr="000F7997">
              <w:rPr>
                <w:rFonts w:ascii="Garamond" w:hAnsi="Garamond"/>
                <w:sz w:val="22"/>
                <w:szCs w:val="22"/>
                <w:lang w:val="es-CO" w:eastAsia="en-US" w:bidi="ar-SA"/>
                <w:rPrChange w:author="Laura Viviana Barragan Cruz" w:date="2026-06-09T20:28:00Z" w:id="2624">
                  <w:rPr>
                    <w:rFonts w:ascii="Garamond" w:hAnsi="Garamond"/>
                    <w:sz w:val="16"/>
                    <w:szCs w:val="16"/>
                    <w:lang w:val="es-ES" w:eastAsia="en-US" w:bidi="ar-SA"/>
                  </w:rPr>
                </w:rPrChange>
              </w:rPr>
              <w:t>INSTITUCIONALES</w:t>
            </w:r>
            <w:commentRangeEnd w:id="2622"/>
            <w:r w:rsidRPr="000F7997" w:rsidR="00A643D3">
              <w:rPr>
                <w:rStyle w:val="Refdecomentario"/>
                <w:rFonts w:ascii="Garamond" w:hAnsi="Garamond" w:eastAsia="Times New Roman"/>
                <w:sz w:val="22"/>
                <w:szCs w:val="22"/>
                <w:lang w:val="es-CO"/>
                <w:rPrChange w:author="Laura Viviana Barragan Cruz" w:date="2026-06-09T20:28:00Z" w:id="2625">
                  <w:rPr>
                    <w:rStyle w:val="Refdecomentario"/>
                    <w:rFonts w:ascii="Times New Roman" w:hAnsi="Times New Roman" w:eastAsia="Times New Roman"/>
                    <w:lang w:val="es-CO"/>
                  </w:rPr>
                </w:rPrChange>
              </w:rPr>
              <w:commentReference w:id="2622"/>
            </w:r>
            <w:commentRangeEnd w:id="2623"/>
            <w:r>
              <w:rPr>
                <w:rStyle w:val="CommentReference"/>
              </w:rPr>
              <w:commentReference w:id="2623"/>
            </w:r>
            <w:r w:rsidRPr="000F7997">
              <w:rPr>
                <w:rFonts w:ascii="Garamond" w:hAnsi="Garamond"/>
                <w:sz w:val="22"/>
                <w:szCs w:val="22"/>
                <w:lang w:val="es-CO" w:eastAsia="en-US" w:bidi="ar-SA"/>
                <w:rPrChange w:author="Laura Viviana Barragan Cruz" w:date="2026-06-09T20:28:00Z" w:id="2627">
                  <w:rPr>
                    <w:rFonts w:ascii="Garamond" w:hAnsi="Garamond"/>
                    <w:sz w:val="16"/>
                    <w:szCs w:val="16"/>
                    <w:lang w:val="es-ES" w:eastAsia="en-US" w:bidi="ar-SA"/>
                  </w:rPr>
                </w:rPrChange>
              </w:rPr>
              <w:t>.</w:t>
            </w:r>
          </w:p>
        </w:tc>
        <w:tc>
          <w:tcPr>
            <w:tcW w:w="604" w:type="pct"/>
            <w:vAlign w:val="center"/>
          </w:tcPr>
          <w:p w:rsidRPr="000F7997" w:rsidR="00F3103A" w:rsidP="008A463D" w:rsidRDefault="00F3103A" w14:paraId="2B4201AB" w14:textId="77777777">
            <w:pPr>
              <w:spacing w:line="276" w:lineRule="auto"/>
              <w:jc w:val="center"/>
              <w:rPr>
                <w:rFonts w:ascii="Garamond" w:hAnsi="Garamond"/>
                <w:sz w:val="22"/>
                <w:szCs w:val="22"/>
                <w:lang w:val="es-CO" w:eastAsia="en-US" w:bidi="ar-SA"/>
                <w:rPrChange w:author="Laura Viviana Barragan Cruz" w:date="2026-06-09T20:28:00Z" w:id="2628">
                  <w:rPr>
                    <w:rFonts w:ascii="Garamond" w:hAnsi="Garamond"/>
                    <w:sz w:val="16"/>
                    <w:szCs w:val="16"/>
                    <w:lang w:val="es-ES" w:eastAsia="en-US" w:bidi="ar-SA"/>
                  </w:rPr>
                </w:rPrChange>
              </w:rPr>
            </w:pPr>
          </w:p>
          <w:p w:rsidRPr="000F7997" w:rsidR="00F3103A" w:rsidP="008A463D" w:rsidRDefault="00F3103A" w14:paraId="1E46C761" w14:textId="77777777">
            <w:pPr>
              <w:spacing w:line="276" w:lineRule="auto"/>
              <w:jc w:val="center"/>
              <w:rPr>
                <w:rFonts w:ascii="Garamond" w:hAnsi="Garamond"/>
                <w:sz w:val="22"/>
                <w:szCs w:val="22"/>
                <w:lang w:val="es-CO" w:eastAsia="en-US" w:bidi="ar-SA"/>
                <w:rPrChange w:author="Laura Viviana Barragan Cruz" w:date="2026-06-09T20:28:00Z" w:id="2629">
                  <w:rPr>
                    <w:rFonts w:ascii="Garamond" w:hAnsi="Garamond"/>
                    <w:sz w:val="16"/>
                    <w:szCs w:val="16"/>
                    <w:lang w:val="es-ES" w:eastAsia="en-US" w:bidi="ar-SA"/>
                  </w:rPr>
                </w:rPrChange>
              </w:rPr>
            </w:pPr>
          </w:p>
          <w:p w:rsidRPr="000F7997" w:rsidR="00F3103A" w:rsidP="008A463D" w:rsidRDefault="00F3103A" w14:paraId="1C5B87F1" w14:textId="77777777">
            <w:pPr>
              <w:spacing w:line="276" w:lineRule="auto"/>
              <w:jc w:val="center"/>
              <w:rPr>
                <w:rFonts w:ascii="Garamond" w:hAnsi="Garamond"/>
                <w:sz w:val="22"/>
                <w:szCs w:val="22"/>
                <w:lang w:val="es-CO" w:eastAsia="en-US" w:bidi="ar-SA"/>
                <w:rPrChange w:author="Laura Viviana Barragan Cruz" w:date="2026-06-09T20:28:00Z" w:id="2630">
                  <w:rPr>
                    <w:rFonts w:ascii="Garamond" w:hAnsi="Garamond"/>
                    <w:sz w:val="16"/>
                    <w:szCs w:val="16"/>
                    <w:lang w:val="es-ES" w:eastAsia="en-US" w:bidi="ar-SA"/>
                  </w:rPr>
                </w:rPrChange>
              </w:rPr>
            </w:pPr>
          </w:p>
          <w:p w:rsidRPr="000F7997" w:rsidR="00F3103A" w:rsidP="008A463D" w:rsidRDefault="00F3103A" w14:paraId="7E7AE8C3" w14:textId="77777777">
            <w:pPr>
              <w:spacing w:line="276" w:lineRule="auto"/>
              <w:jc w:val="center"/>
              <w:rPr>
                <w:rFonts w:ascii="Garamond" w:hAnsi="Garamond"/>
                <w:sz w:val="22"/>
                <w:szCs w:val="22"/>
                <w:lang w:val="es-CO" w:eastAsia="en-US" w:bidi="ar-SA"/>
                <w:rPrChange w:author="Laura Viviana Barragan Cruz" w:date="2026-06-09T20:28:00Z" w:id="2631">
                  <w:rPr>
                    <w:rFonts w:ascii="Garamond" w:hAnsi="Garamond"/>
                    <w:sz w:val="16"/>
                    <w:szCs w:val="16"/>
                    <w:lang w:val="es-ES" w:eastAsia="en-US" w:bidi="ar-SA"/>
                  </w:rPr>
                </w:rPrChange>
              </w:rPr>
            </w:pPr>
          </w:p>
          <w:p w:rsidRPr="000F7997" w:rsidR="00F3103A" w:rsidP="008A463D" w:rsidRDefault="00F3103A" w14:paraId="4C40743B" w14:textId="77777777">
            <w:pPr>
              <w:spacing w:line="276" w:lineRule="auto"/>
              <w:jc w:val="center"/>
              <w:rPr>
                <w:rFonts w:ascii="Garamond" w:hAnsi="Garamond"/>
                <w:sz w:val="22"/>
                <w:szCs w:val="22"/>
                <w:lang w:val="es-CO" w:eastAsia="en-US" w:bidi="ar-SA"/>
                <w:rPrChange w:author="Laura Viviana Barragan Cruz" w:date="2026-06-09T20:28:00Z" w:id="2632">
                  <w:rPr>
                    <w:rFonts w:ascii="Garamond" w:hAnsi="Garamond"/>
                    <w:sz w:val="16"/>
                    <w:szCs w:val="16"/>
                    <w:lang w:val="es-ES" w:eastAsia="en-US" w:bidi="ar-SA"/>
                  </w:rPr>
                </w:rPrChange>
              </w:rPr>
            </w:pPr>
            <w:r w:rsidRPr="000F7997">
              <w:rPr>
                <w:rFonts w:ascii="Garamond" w:hAnsi="Garamond"/>
                <w:sz w:val="22"/>
                <w:szCs w:val="22"/>
                <w:lang w:val="es-CO" w:eastAsia="en-US" w:bidi="ar-SA"/>
                <w:rPrChange w:author="Laura Viviana Barragan Cruz" w:date="2026-06-09T20:28:00Z" w:id="2633">
                  <w:rPr>
                    <w:rFonts w:ascii="Garamond" w:hAnsi="Garamond"/>
                    <w:sz w:val="16"/>
                    <w:szCs w:val="16"/>
                    <w:lang w:val="es-ES" w:eastAsia="en-US" w:bidi="ar-SA"/>
                  </w:rPr>
                </w:rPrChange>
              </w:rPr>
              <w:t>1</w:t>
            </w:r>
          </w:p>
        </w:tc>
        <w:tc>
          <w:tcPr>
            <w:tcW w:w="476" w:type="pct"/>
            <w:vAlign w:val="center"/>
          </w:tcPr>
          <w:p w:rsidRPr="000F7997" w:rsidR="00F3103A" w:rsidP="008A463D" w:rsidRDefault="00F3103A" w14:paraId="5FB7CAC8" w14:textId="77777777">
            <w:pPr>
              <w:spacing w:line="276" w:lineRule="auto"/>
              <w:jc w:val="center"/>
              <w:rPr>
                <w:rFonts w:ascii="Garamond" w:hAnsi="Garamond"/>
                <w:sz w:val="22"/>
                <w:szCs w:val="22"/>
                <w:lang w:val="es-CO" w:eastAsia="en-US" w:bidi="ar-SA"/>
                <w:rPrChange w:author="Laura Viviana Barragan Cruz" w:date="2026-06-09T20:28:00Z" w:id="2634">
                  <w:rPr>
                    <w:rFonts w:ascii="Garamond" w:hAnsi="Garamond"/>
                    <w:sz w:val="16"/>
                    <w:szCs w:val="16"/>
                    <w:lang w:val="es-ES" w:eastAsia="en-US" w:bidi="ar-SA"/>
                  </w:rPr>
                </w:rPrChange>
              </w:rPr>
            </w:pPr>
          </w:p>
          <w:p w:rsidRPr="000F7997" w:rsidR="00F3103A" w:rsidP="008A463D" w:rsidRDefault="00F3103A" w14:paraId="28EB4235" w14:textId="77777777">
            <w:pPr>
              <w:spacing w:line="276" w:lineRule="auto"/>
              <w:jc w:val="center"/>
              <w:rPr>
                <w:rFonts w:ascii="Garamond" w:hAnsi="Garamond"/>
                <w:sz w:val="22"/>
                <w:szCs w:val="22"/>
                <w:lang w:val="es-CO" w:eastAsia="en-US" w:bidi="ar-SA"/>
                <w:rPrChange w:author="Laura Viviana Barragan Cruz" w:date="2026-06-09T20:28:00Z" w:id="2635">
                  <w:rPr>
                    <w:rFonts w:ascii="Garamond" w:hAnsi="Garamond"/>
                    <w:sz w:val="16"/>
                    <w:szCs w:val="16"/>
                    <w:lang w:val="es-ES" w:eastAsia="en-US" w:bidi="ar-SA"/>
                  </w:rPr>
                </w:rPrChange>
              </w:rPr>
            </w:pPr>
          </w:p>
          <w:p w:rsidRPr="000F7997" w:rsidR="00F3103A" w:rsidP="008A463D" w:rsidRDefault="00F3103A" w14:paraId="6457C624" w14:textId="77777777">
            <w:pPr>
              <w:spacing w:line="276" w:lineRule="auto"/>
              <w:jc w:val="center"/>
              <w:rPr>
                <w:rFonts w:ascii="Garamond" w:hAnsi="Garamond"/>
                <w:kern w:val="0"/>
                <w:sz w:val="22"/>
                <w:szCs w:val="22"/>
                <w:lang w:val="es-CO" w:eastAsia="en-US" w:bidi="ar-SA"/>
                <w:rPrChange w:author="Laura Viviana Barragan Cruz" w:date="2026-06-09T20:28:00Z" w:id="2636">
                  <w:rPr>
                    <w:rFonts w:ascii="Garamond" w:hAnsi="Garamond"/>
                    <w:kern w:val="0"/>
                    <w:sz w:val="16"/>
                    <w:szCs w:val="16"/>
                    <w:lang w:eastAsia="en-US" w:bidi="ar-SA"/>
                  </w:rPr>
                </w:rPrChange>
              </w:rPr>
            </w:pPr>
            <w:r w:rsidRPr="000F7997">
              <w:rPr>
                <w:rFonts w:ascii="Garamond" w:hAnsi="Garamond"/>
                <w:kern w:val="0"/>
                <w:sz w:val="22"/>
                <w:szCs w:val="22"/>
                <w:lang w:eastAsia="en-US" w:bidi="ar-SA"/>
                <w:rPrChange w:author="Laura Viviana Barragan Cruz" w:date="2026-06-09T20:28:00Z" w:id="2637">
                  <w:rPr>
                    <w:rFonts w:ascii="Garamond" w:hAnsi="Garamond"/>
                    <w:kern w:val="0"/>
                    <w:sz w:val="16"/>
                    <w:szCs w:val="16"/>
                    <w:lang w:eastAsia="en-US" w:bidi="ar-SA"/>
                  </w:rPr>
                </w:rPrChange>
              </w:rPr>
              <w:t>MESES</w:t>
            </w:r>
          </w:p>
        </w:tc>
      </w:tr>
    </w:tbl>
    <w:p w:rsidRPr="000F7997" w:rsidR="009522F1" w:rsidP="008A463D" w:rsidRDefault="009522F1" w14:paraId="6B991D2C" w14:textId="77777777">
      <w:pPr>
        <w:pStyle w:val="Prrafodelista"/>
        <w:widowControl w:val="0"/>
        <w:tabs>
          <w:tab w:val="left" w:pos="759"/>
        </w:tabs>
        <w:autoSpaceDE w:val="0"/>
        <w:autoSpaceDN w:val="0"/>
        <w:spacing w:after="0" w:line="276" w:lineRule="auto"/>
        <w:ind w:left="0" w:right="48"/>
        <w:contextualSpacing w:val="0"/>
        <w:rPr>
          <w:rFonts w:ascii="Garamond" w:hAnsi="Garamond" w:cstheme="minorHAnsi"/>
          <w:bCs/>
          <w:color w:val="000000" w:themeColor="text1"/>
          <w:u w:val="single"/>
          <w:lang w:val="es-ES_tradnl"/>
        </w:rPr>
      </w:pPr>
    </w:p>
    <w:p w:rsidRPr="000F7997" w:rsidR="00BB0994" w:rsidP="008A463D" w:rsidRDefault="00B83167" w14:paraId="66E2A405" w14:textId="0C32B9AF">
      <w:pPr>
        <w:pStyle w:val="Ttulo2"/>
        <w:keepNext w:val="0"/>
        <w:widowControl w:val="0"/>
        <w:numPr>
          <w:ilvl w:val="0"/>
          <w:numId w:val="0"/>
        </w:numPr>
        <w:tabs>
          <w:tab w:val="left" w:pos="1130"/>
        </w:tabs>
        <w:autoSpaceDE w:val="0"/>
        <w:autoSpaceDN w:val="0"/>
        <w:spacing w:before="0" w:after="0"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5.1.</w:t>
      </w:r>
      <w:r w:rsidRPr="000F7997" w:rsidR="00865CE6">
        <w:rPr>
          <w:rFonts w:ascii="Garamond" w:hAnsi="Garamond" w:cstheme="minorHAnsi"/>
          <w:color w:val="000000" w:themeColor="text1"/>
          <w:sz w:val="22"/>
          <w:szCs w:val="22"/>
        </w:rPr>
        <w:t>4.3</w:t>
      </w:r>
      <w:r w:rsidRPr="000F7997">
        <w:rPr>
          <w:rFonts w:ascii="Garamond" w:hAnsi="Garamond" w:cstheme="minorHAnsi"/>
          <w:color w:val="000000" w:themeColor="text1"/>
          <w:sz w:val="22"/>
          <w:szCs w:val="22"/>
        </w:rPr>
        <w:t xml:space="preserve">. </w:t>
      </w:r>
      <w:r w:rsidRPr="000F7997" w:rsidR="00BB0994">
        <w:rPr>
          <w:rFonts w:ascii="Garamond" w:hAnsi="Garamond" w:cstheme="minorHAnsi"/>
          <w:color w:val="000000" w:themeColor="text1"/>
          <w:spacing w:val="-4"/>
          <w:sz w:val="22"/>
          <w:szCs w:val="22"/>
        </w:rPr>
        <w:t>BUENAS</w:t>
      </w:r>
      <w:r w:rsidRPr="000F7997" w:rsidR="00BB0994">
        <w:rPr>
          <w:rFonts w:ascii="Garamond" w:hAnsi="Garamond" w:cstheme="minorHAnsi"/>
          <w:color w:val="000000" w:themeColor="text1"/>
          <w:spacing w:val="-6"/>
          <w:sz w:val="22"/>
          <w:szCs w:val="22"/>
        </w:rPr>
        <w:t xml:space="preserve"> </w:t>
      </w:r>
      <w:r w:rsidRPr="000F7997" w:rsidR="0004469C">
        <w:rPr>
          <w:rFonts w:ascii="Garamond" w:hAnsi="Garamond" w:cstheme="minorHAnsi"/>
          <w:color w:val="000000" w:themeColor="text1"/>
          <w:spacing w:val="-4"/>
          <w:sz w:val="22"/>
          <w:szCs w:val="22"/>
        </w:rPr>
        <w:t>PRÁCTICAS</w:t>
      </w:r>
      <w:r w:rsidRPr="000F7997" w:rsidR="00BB0994">
        <w:rPr>
          <w:rFonts w:ascii="Garamond" w:hAnsi="Garamond" w:cstheme="minorHAnsi"/>
          <w:color w:val="000000" w:themeColor="text1"/>
          <w:spacing w:val="-7"/>
          <w:sz w:val="22"/>
          <w:szCs w:val="22"/>
        </w:rPr>
        <w:t xml:space="preserve"> </w:t>
      </w:r>
      <w:r w:rsidRPr="000F7997" w:rsidR="00BB0994">
        <w:rPr>
          <w:rFonts w:ascii="Garamond" w:hAnsi="Garamond" w:cstheme="minorHAnsi"/>
          <w:color w:val="000000" w:themeColor="text1"/>
          <w:spacing w:val="-4"/>
          <w:sz w:val="22"/>
          <w:szCs w:val="22"/>
        </w:rPr>
        <w:t>AMBIENTALES.</w:t>
      </w:r>
    </w:p>
    <w:p w:rsidRPr="000F7997" w:rsidR="00BB0994" w:rsidP="008A463D" w:rsidRDefault="00BB0994" w14:paraId="6EE9A8A0" w14:textId="77777777">
      <w:pPr>
        <w:pStyle w:val="Textoindependiente"/>
        <w:spacing w:line="276" w:lineRule="auto"/>
        <w:ind w:right="48"/>
        <w:rPr>
          <w:rFonts w:ascii="Garamond" w:hAnsi="Garamond" w:cstheme="minorHAnsi"/>
          <w:color w:val="000000" w:themeColor="text1"/>
          <w:sz w:val="22"/>
          <w:szCs w:val="22"/>
        </w:rPr>
      </w:pPr>
    </w:p>
    <w:p w:rsidRPr="000F7997" w:rsidR="003A1988" w:rsidP="008A463D" w:rsidRDefault="003A1988" w14:paraId="2261E89A" w14:textId="462E30B0">
      <w:pPr>
        <w:pStyle w:val="Textoindependiente"/>
        <w:spacing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Las entidades Distritales se encuentran sujetas a las prácticas ambientales que hacen parte de la Secretar</w:t>
      </w:r>
      <w:r w:rsidRPr="000F7997" w:rsidR="00207862">
        <w:rPr>
          <w:rFonts w:ascii="Garamond" w:hAnsi="Garamond" w:cstheme="minorHAnsi"/>
          <w:color w:val="000000" w:themeColor="text1"/>
          <w:sz w:val="22"/>
          <w:szCs w:val="22"/>
        </w:rPr>
        <w:t>í</w:t>
      </w:r>
      <w:r w:rsidRPr="000F7997">
        <w:rPr>
          <w:rFonts w:ascii="Garamond" w:hAnsi="Garamond" w:cstheme="minorHAnsi"/>
          <w:color w:val="000000" w:themeColor="text1"/>
          <w:sz w:val="22"/>
          <w:szCs w:val="22"/>
        </w:rPr>
        <w:t>a Distrital de Gobierno, tal como se muestra en las especificaciones técnicas y los medios de verificación en la ficha de contratación sostenible.</w:t>
      </w:r>
    </w:p>
    <w:p w:rsidRPr="000F7997" w:rsidR="003A1988" w:rsidP="008A463D" w:rsidRDefault="003A1988" w14:paraId="21252B39" w14:textId="77777777">
      <w:pPr>
        <w:pStyle w:val="Textoindependiente"/>
        <w:spacing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 xml:space="preserve"> </w:t>
      </w:r>
    </w:p>
    <w:p w:rsidRPr="000F7997" w:rsidR="003A1988" w:rsidP="008A463D" w:rsidRDefault="003A1988" w14:paraId="29F7E3EE" w14:textId="77777777">
      <w:pPr>
        <w:pStyle w:val="Textoindependiente"/>
        <w:spacing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En consecuencia, el proponente deberá acreditar el cumplimiento de las especificaciones técnicas, mediante declaración juramentada anexa a su propuesta, de lo contrario la oferta será no hábil.</w:t>
      </w:r>
    </w:p>
    <w:p w:rsidRPr="000F7997" w:rsidR="003A1988" w:rsidP="008A463D" w:rsidRDefault="003A1988" w14:paraId="25EFDA1C" w14:textId="77777777">
      <w:pPr>
        <w:pStyle w:val="Textoindependiente"/>
        <w:spacing w:line="276" w:lineRule="auto"/>
        <w:ind w:right="48"/>
        <w:rPr>
          <w:rFonts w:ascii="Garamond" w:hAnsi="Garamond" w:cstheme="minorHAnsi"/>
          <w:color w:val="000000" w:themeColor="text1"/>
          <w:sz w:val="22"/>
          <w:szCs w:val="22"/>
        </w:rPr>
      </w:pPr>
    </w:p>
    <w:p w:rsidRPr="000F7997" w:rsidR="003A1988" w:rsidP="008A463D" w:rsidRDefault="003A1988" w14:paraId="5F74119B" w14:textId="0E92CCA9">
      <w:pPr>
        <w:pStyle w:val="Textoindependiente"/>
        <w:spacing w:line="276" w:lineRule="auto"/>
        <w:ind w:right="48"/>
        <w:rPr>
          <w:rFonts w:ascii="Garamond" w:hAnsi="Garamond" w:cstheme="minorHAnsi"/>
          <w:b/>
          <w:color w:val="000000" w:themeColor="text1"/>
          <w:sz w:val="22"/>
          <w:szCs w:val="22"/>
        </w:rPr>
      </w:pPr>
      <w:r w:rsidRPr="000F7997">
        <w:rPr>
          <w:rFonts w:ascii="Garamond" w:hAnsi="Garamond" w:cstheme="minorHAnsi"/>
          <w:color w:val="000000" w:themeColor="text1"/>
          <w:sz w:val="22"/>
          <w:szCs w:val="22"/>
        </w:rPr>
        <w:t>Diligenciar el Compromiso de cumplimiento de requisit</w:t>
      </w:r>
      <w:r w:rsidRPr="000F7997" w:rsidR="0004469C">
        <w:rPr>
          <w:rFonts w:ascii="Garamond" w:hAnsi="Garamond" w:cstheme="minorHAnsi"/>
          <w:color w:val="000000" w:themeColor="text1"/>
          <w:sz w:val="22"/>
          <w:szCs w:val="22"/>
        </w:rPr>
        <w:t xml:space="preserve">os ambientales </w:t>
      </w:r>
      <w:r w:rsidRPr="000F7997" w:rsidR="0004469C">
        <w:rPr>
          <w:rFonts w:ascii="Garamond" w:hAnsi="Garamond" w:cstheme="minorHAnsi"/>
          <w:b/>
          <w:color w:val="000000" w:themeColor="text1"/>
          <w:sz w:val="22"/>
          <w:szCs w:val="22"/>
        </w:rPr>
        <w:t>FORMATO BUENAS PRÁCTICAS AMBIENTALES</w:t>
      </w:r>
      <w:r w:rsidRPr="000F7997" w:rsidR="009D4537">
        <w:rPr>
          <w:rFonts w:ascii="Garamond" w:hAnsi="Garamond" w:cstheme="minorHAnsi"/>
          <w:b/>
          <w:color w:val="000000" w:themeColor="text1"/>
          <w:sz w:val="22"/>
          <w:szCs w:val="22"/>
        </w:rPr>
        <w:t xml:space="preserve"> </w:t>
      </w:r>
      <w:r w:rsidRPr="000F7997" w:rsidR="009D4537">
        <w:rPr>
          <w:rFonts w:ascii="Garamond" w:hAnsi="Garamond" w:cstheme="minorHAnsi"/>
          <w:color w:val="000000" w:themeColor="text1"/>
          <w:sz w:val="22"/>
          <w:szCs w:val="22"/>
        </w:rPr>
        <w:t xml:space="preserve">y firmar bajo declaración juramentada de </w:t>
      </w:r>
      <w:commentRangeStart w:id="2638"/>
      <w:commentRangeStart w:id="2639"/>
      <w:r w:rsidRPr="000F7997" w:rsidR="009D4537">
        <w:rPr>
          <w:rFonts w:ascii="Garamond" w:hAnsi="Garamond" w:cstheme="minorHAnsi"/>
          <w:color w:val="000000" w:themeColor="text1"/>
          <w:sz w:val="22"/>
          <w:szCs w:val="22"/>
        </w:rPr>
        <w:t>cumplimiento</w:t>
      </w:r>
      <w:commentRangeEnd w:id="2638"/>
      <w:r w:rsidRPr="000F7997" w:rsidR="00A643D3">
        <w:rPr>
          <w:rStyle w:val="Refdecomentario"/>
          <w:rFonts w:ascii="Garamond" w:hAnsi="Garamond"/>
          <w:kern w:val="3"/>
          <w:sz w:val="22"/>
          <w:szCs w:val="22"/>
          <w:lang w:bidi="hi-IN"/>
          <w:rPrChange w:author="Laura Viviana Barragan Cruz" w:date="2026-06-09T20:28:00Z" w:id="2640">
            <w:rPr>
              <w:rStyle w:val="Refdecomentario"/>
              <w:rFonts w:ascii="Times New Roman" w:hAnsi="Times New Roman"/>
              <w:kern w:val="3"/>
              <w:lang w:bidi="hi-IN"/>
            </w:rPr>
          </w:rPrChange>
        </w:rPr>
        <w:commentReference w:id="2638"/>
      </w:r>
      <w:commentRangeEnd w:id="2639"/>
      <w:r>
        <w:rPr>
          <w:rStyle w:val="CommentReference"/>
        </w:rPr>
        <w:commentReference w:id="2639"/>
      </w:r>
      <w:r w:rsidRPr="000F7997" w:rsidR="009D4537">
        <w:rPr>
          <w:rFonts w:ascii="Garamond" w:hAnsi="Garamond" w:cstheme="minorHAnsi"/>
          <w:color w:val="000000" w:themeColor="text1"/>
          <w:sz w:val="22"/>
          <w:szCs w:val="22"/>
        </w:rPr>
        <w:t>.</w:t>
      </w:r>
    </w:p>
    <w:p w:rsidRPr="000F7997" w:rsidR="003A1988" w:rsidP="008A463D" w:rsidRDefault="003A1988" w14:paraId="62F11DFC" w14:textId="77777777">
      <w:pPr>
        <w:pStyle w:val="Textoindependiente"/>
        <w:spacing w:line="276" w:lineRule="auto"/>
        <w:ind w:right="48"/>
        <w:rPr>
          <w:rFonts w:ascii="Garamond" w:hAnsi="Garamond" w:cstheme="minorHAnsi"/>
          <w:color w:val="000000" w:themeColor="text1"/>
          <w:sz w:val="22"/>
          <w:szCs w:val="22"/>
        </w:rPr>
      </w:pPr>
    </w:p>
    <w:p w:rsidRPr="000F7997" w:rsidR="003A1988" w:rsidP="008A463D" w:rsidRDefault="003A1988" w14:paraId="02D45276" w14:textId="77777777">
      <w:pPr>
        <w:pStyle w:val="Textoindependiente"/>
        <w:spacing w:line="276" w:lineRule="auto"/>
        <w:ind w:right="48"/>
        <w:rPr>
          <w:rFonts w:ascii="Garamond" w:hAnsi="Garamond" w:cstheme="minorHAnsi"/>
          <w:color w:val="000000" w:themeColor="text1"/>
          <w:sz w:val="22"/>
          <w:szCs w:val="22"/>
          <w:lang w:val="es-ES"/>
        </w:rPr>
      </w:pPr>
    </w:p>
    <w:p w:rsidRPr="000F7997" w:rsidR="00BB0994" w:rsidP="008A463D" w:rsidRDefault="00BB0994" w14:paraId="1C953A1F" w14:textId="751EB1D9">
      <w:pPr>
        <w:pStyle w:val="Ttulo2"/>
        <w:keepNext w:val="0"/>
        <w:widowControl w:val="0"/>
        <w:numPr>
          <w:ilvl w:val="1"/>
          <w:numId w:val="40"/>
        </w:numPr>
        <w:tabs>
          <w:tab w:val="left" w:pos="655"/>
        </w:tabs>
        <w:autoSpaceDE w:val="0"/>
        <w:autoSpaceDN w:val="0"/>
        <w:spacing w:before="0" w:after="0"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pacing w:val="-2"/>
          <w:sz w:val="22"/>
          <w:szCs w:val="22"/>
        </w:rPr>
        <w:t>CRITERIOS</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EVALUACIÓN</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pacing w:val="-2"/>
          <w:sz w:val="22"/>
          <w:szCs w:val="22"/>
        </w:rPr>
        <w:t>Y</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pacing w:val="-2"/>
          <w:sz w:val="22"/>
          <w:szCs w:val="22"/>
        </w:rPr>
        <w:t>PONDERACIÓN:</w:t>
      </w:r>
    </w:p>
    <w:p w:rsidRPr="000F7997" w:rsidR="00BB0994" w:rsidP="008A463D" w:rsidRDefault="00BB0994" w14:paraId="23E374C8" w14:textId="79BF99B5">
      <w:pPr>
        <w:pStyle w:val="Textoindependiente"/>
        <w:spacing w:before="243" w:line="276" w:lineRule="auto"/>
        <w:ind w:right="48"/>
        <w:rPr>
          <w:ins w:author="Laura Viviana Barragan Cruz" w:date="2026-06-09T10:28:00Z" w16du:dateUtc="2026-06-09T15:28:00Z" w:id="2642"/>
          <w:rFonts w:ascii="Garamond" w:hAnsi="Garamond" w:cstheme="minorHAnsi"/>
          <w:color w:val="000000" w:themeColor="text1"/>
          <w:sz w:val="22"/>
          <w:szCs w:val="22"/>
        </w:rPr>
      </w:pPr>
      <w:commentRangeStart w:id="2643"/>
      <w:r w:rsidRPr="000F7997">
        <w:rPr>
          <w:rFonts w:ascii="Garamond" w:hAnsi="Garamond" w:cstheme="minorHAnsi"/>
          <w:color w:val="000000" w:themeColor="text1"/>
          <w:sz w:val="22"/>
          <w:szCs w:val="22"/>
        </w:rPr>
        <w:t>En consideración a lo previsto en el Decreto 1082 de</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z w:val="22"/>
          <w:szCs w:val="22"/>
        </w:rPr>
        <w:t>2015 adicionado por el Decreto 1860 de</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z w:val="22"/>
          <w:szCs w:val="22"/>
        </w:rPr>
        <w:t>2021</w:t>
      </w:r>
      <w:r w:rsidRPr="000F7997" w:rsidR="00FE1B7F">
        <w:rPr>
          <w:rFonts w:ascii="Garamond" w:hAnsi="Garamond" w:cstheme="minorHAnsi"/>
          <w:color w:val="000000" w:themeColor="text1"/>
          <w:sz w:val="22"/>
          <w:szCs w:val="22"/>
        </w:rPr>
        <w:t>.</w:t>
      </w:r>
      <w:commentRangeEnd w:id="2643"/>
      <w:r w:rsidRPr="000F7997" w:rsidR="00AF399C">
        <w:rPr>
          <w:rStyle w:val="Refdecomentario"/>
          <w:rFonts w:ascii="Garamond" w:hAnsi="Garamond"/>
          <w:kern w:val="3"/>
          <w:sz w:val="22"/>
          <w:szCs w:val="22"/>
          <w:lang w:bidi="hi-IN"/>
          <w:rPrChange w:author="Laura Viviana Barragan Cruz" w:date="2026-06-09T20:28:00Z" w:id="2644">
            <w:rPr>
              <w:rStyle w:val="Refdecomentario"/>
              <w:rFonts w:ascii="Times New Roman" w:hAnsi="Times New Roman"/>
              <w:kern w:val="3"/>
              <w:lang w:bidi="hi-IN"/>
            </w:rPr>
          </w:rPrChange>
        </w:rPr>
        <w:commentReference w:id="2643"/>
      </w:r>
    </w:p>
    <w:p w:rsidRPr="000F7997" w:rsidR="00AE5528" w:rsidP="008A463D" w:rsidRDefault="00AE5528" w14:paraId="0E46BA4B" w14:textId="77777777">
      <w:pPr>
        <w:pStyle w:val="Textoindependiente"/>
        <w:spacing w:before="243" w:line="276" w:lineRule="auto"/>
        <w:ind w:right="48"/>
        <w:rPr>
          <w:ins w:author="Laura Viviana Barragan Cruz" w:date="2026-06-09T10:28:00Z" w16du:dateUtc="2026-06-09T15:28:00Z" w:id="2645"/>
          <w:rFonts w:ascii="Garamond" w:hAnsi="Garamond" w:cstheme="minorHAnsi"/>
          <w:color w:val="000000" w:themeColor="text1"/>
          <w:sz w:val="22"/>
          <w:szCs w:val="22"/>
        </w:rPr>
      </w:pPr>
      <w:ins w:author="Laura Viviana Barragan Cruz" w:date="2026-06-09T10:28:00Z" w16du:dateUtc="2026-06-09T15:28:00Z" w:id="2646">
        <w:r w:rsidRPr="000F7997">
          <w:rPr>
            <w:rFonts w:ascii="Garamond" w:hAnsi="Garamond" w:cstheme="minorHAnsi"/>
            <w:color w:val="000000" w:themeColor="text1"/>
            <w:sz w:val="22"/>
            <w:szCs w:val="22"/>
          </w:rPr>
          <w:t xml:space="preserve">De conformidad con lo establecido en el numeral 2 del artículo 5 de la Ley 1150 de 2007, la oferta más favorable será aquella que, teniendo en cuenta los factores técnicos y económicos de escogencia y la ponderación precisa y detallada de los mismos contenida en el pliego de condiciones, resulte ser la más ventajosa para la entidad, sin que la favorabilidad la constituyan factores diferentes a los contenidos en dicho documento. </w:t>
        </w:r>
      </w:ins>
    </w:p>
    <w:p w:rsidRPr="000F7997" w:rsidR="00AE5528" w:rsidP="008A463D" w:rsidRDefault="00AE5528" w14:paraId="4A6591A2" w14:textId="77777777">
      <w:pPr>
        <w:pStyle w:val="Textoindependiente"/>
        <w:spacing w:before="243" w:line="276" w:lineRule="auto"/>
        <w:ind w:right="48"/>
        <w:rPr>
          <w:ins w:author="Laura Viviana Barragan Cruz" w:date="2026-06-09T10:28:00Z" w16du:dateUtc="2026-06-09T15:28:00Z" w:id="2647"/>
          <w:rFonts w:ascii="Garamond" w:hAnsi="Garamond" w:cstheme="minorHAnsi"/>
          <w:color w:val="000000" w:themeColor="text1"/>
          <w:sz w:val="22"/>
          <w:szCs w:val="22"/>
        </w:rPr>
      </w:pPr>
      <w:ins w:author="Laura Viviana Barragan Cruz" w:date="2026-06-09T10:28:00Z" w16du:dateUtc="2026-06-09T15:28:00Z" w:id="2648">
        <w:r w:rsidRPr="000F7997">
          <w:rPr>
            <w:rFonts w:ascii="Garamond" w:hAnsi="Garamond" w:cstheme="minorHAnsi"/>
            <w:color w:val="000000" w:themeColor="text1"/>
            <w:sz w:val="22"/>
            <w:szCs w:val="22"/>
          </w:rPr>
          <w:t>Solo serán objeto de calificación las ofertas cuya verificación las conceptúe como HABILITADA desde el punto de vista JURÍDICO, FINANCIERO Y TÉCNICO.</w:t>
        </w:r>
      </w:ins>
    </w:p>
    <w:p w:rsidRPr="000F7997" w:rsidR="00AE5528" w:rsidP="008A463D" w:rsidRDefault="00AE5528" w14:paraId="3590CB25" w14:textId="77777777">
      <w:pPr>
        <w:pStyle w:val="Textoindependiente"/>
        <w:spacing w:before="243" w:line="276" w:lineRule="auto"/>
        <w:ind w:right="48"/>
        <w:rPr>
          <w:ins w:author="Laura Viviana Barragan Cruz" w:date="2026-06-09T10:28:00Z" w16du:dateUtc="2026-06-09T15:28:00Z" w:id="2649"/>
          <w:rFonts w:ascii="Garamond" w:hAnsi="Garamond" w:cstheme="minorHAnsi"/>
          <w:color w:val="000000" w:themeColor="text1"/>
          <w:sz w:val="22"/>
          <w:szCs w:val="22"/>
        </w:rPr>
      </w:pPr>
      <w:ins w:author="Laura Viviana Barragan Cruz" w:date="2026-06-09T10:28:00Z" w16du:dateUtc="2026-06-09T15:28:00Z" w:id="2650">
        <w:r w:rsidRPr="000F7997">
          <w:rPr>
            <w:rFonts w:ascii="Garamond" w:hAnsi="Garamond" w:cstheme="minorHAnsi"/>
            <w:color w:val="000000" w:themeColor="text1"/>
            <w:sz w:val="22"/>
            <w:szCs w:val="22"/>
          </w:rPr>
          <w:t>Una vez efectuada la verificación del cumplimiento de los requisitos habilitantes se procederá a la evaluación de las ofertas teniendo como directriz los factores de calificación y las reglas de asignación de puntaje establecidos en este documento.</w:t>
        </w:r>
      </w:ins>
    </w:p>
    <w:p w:rsidRPr="000F7997" w:rsidR="00AE5528" w:rsidP="008A463D" w:rsidRDefault="00AE5528" w14:paraId="0ECE155F" w14:textId="77777777">
      <w:pPr>
        <w:pStyle w:val="Textoindependiente"/>
        <w:spacing w:before="243" w:line="276" w:lineRule="auto"/>
        <w:ind w:right="48"/>
        <w:rPr>
          <w:ins w:author="Laura Viviana Barragan Cruz" w:date="2026-06-09T10:28:00Z" w16du:dateUtc="2026-06-09T15:28:00Z" w:id="2651"/>
          <w:rFonts w:ascii="Garamond" w:hAnsi="Garamond" w:cstheme="minorHAnsi"/>
          <w:color w:val="000000" w:themeColor="text1"/>
          <w:sz w:val="22"/>
          <w:szCs w:val="22"/>
        </w:rPr>
      </w:pPr>
      <w:ins w:author="Laura Viviana Barragan Cruz" w:date="2026-06-09T10:28:00Z" w16du:dateUtc="2026-06-09T15:28:00Z" w:id="2652">
        <w:r w:rsidRPr="000F7997">
          <w:rPr>
            <w:rFonts w:ascii="Garamond" w:hAnsi="Garamond" w:cstheme="minorHAnsi"/>
            <w:color w:val="000000" w:themeColor="text1"/>
            <w:sz w:val="22"/>
            <w:szCs w:val="22"/>
          </w:rPr>
          <w:t>Para el presente proceso, la entidad ha determinado que escogerá el ofrecimiento más favorable de acuerdo con aquel que obtenga el mayor puntaje en la evaluación de los criterios que se describen a continuación, de acuerdo con el método indicado por el artículo citado y por el Decreto 1082 del 2015 artículo 2.2.1.1.2.2.2 literal a: “ponderación de los elementos de calidad y precio soportados en puntajes o fórmulas”.</w:t>
        </w:r>
      </w:ins>
    </w:p>
    <w:p w:rsidRPr="000F7997" w:rsidR="00AE5528" w:rsidP="008A463D" w:rsidRDefault="00AE5528" w14:paraId="1B2143E2" w14:textId="261C3D9E">
      <w:pPr>
        <w:pStyle w:val="Textoindependiente"/>
        <w:spacing w:before="243" w:line="276" w:lineRule="auto"/>
        <w:ind w:right="48"/>
        <w:rPr>
          <w:ins w:author="Laura Viviana Barragan Cruz" w:date="2026-06-09T10:28:00Z" w16du:dateUtc="2026-06-09T15:28:00Z" w:id="2653"/>
          <w:rFonts w:ascii="Garamond" w:hAnsi="Garamond" w:cstheme="minorHAnsi"/>
          <w:color w:val="000000" w:themeColor="text1"/>
          <w:sz w:val="22"/>
          <w:szCs w:val="22"/>
        </w:rPr>
      </w:pPr>
      <w:ins w:author="Laura Viviana Barragan Cruz" w:date="2026-06-09T10:28:00Z" w16du:dateUtc="2026-06-09T15:28:00Z" w:id="2654">
        <w:r w:rsidRPr="000F7997">
          <w:rPr>
            <w:rFonts w:ascii="Garamond" w:hAnsi="Garamond" w:cstheme="minorHAnsi"/>
            <w:color w:val="000000" w:themeColor="text1"/>
            <w:sz w:val="22"/>
            <w:szCs w:val="22"/>
          </w:rPr>
          <w:t>El Fondo de Desarrollo Local de Puente Aranda asignará hasta un máximo de CIEN (100) puntos a los proponentes, de acuerdo con los criterios mencionados a continuación:</w:t>
        </w:r>
      </w:ins>
    </w:p>
    <w:p w:rsidRPr="000F7997" w:rsidR="00AE5528" w:rsidDel="00AE5528" w:rsidP="008A463D" w:rsidRDefault="00AE5528" w14:paraId="6073972E" w14:textId="6245E3B4">
      <w:pPr>
        <w:pStyle w:val="Textoindependiente"/>
        <w:spacing w:before="243" w:line="276" w:lineRule="auto"/>
        <w:ind w:right="48"/>
        <w:rPr>
          <w:del w:author="Laura Viviana Barragan Cruz" w:date="2026-06-09T10:28:00Z" w16du:dateUtc="2026-06-09T15:28:00Z" w:id="2655"/>
          <w:rFonts w:ascii="Garamond" w:hAnsi="Garamond" w:cstheme="minorHAnsi"/>
          <w:color w:val="000000" w:themeColor="text1"/>
          <w:sz w:val="22"/>
          <w:szCs w:val="22"/>
        </w:rPr>
        <w:pPrChange w:author="Laura Viviana Barragan Cruz" w:date="2026-06-09T20:29:00Z" w:id="2656">
          <w:pPr>
            <w:pStyle w:val="Textoindependiente"/>
            <w:spacing w:before="243" w:line="276" w:lineRule="auto"/>
            <w:ind w:right="48"/>
          </w:pPr>
        </w:pPrChange>
      </w:pPr>
    </w:p>
    <w:p w:rsidRPr="000F7997" w:rsidR="00F11B6A" w:rsidDel="00AE5528" w:rsidP="008A463D" w:rsidRDefault="00F11B6A" w14:paraId="037E90EA" w14:textId="130F4324">
      <w:pPr>
        <w:pStyle w:val="Prrafodelista"/>
        <w:widowControl w:val="0"/>
        <w:tabs>
          <w:tab w:val="left" w:pos="1054"/>
          <w:tab w:val="left" w:pos="1056"/>
        </w:tabs>
        <w:autoSpaceDE w:val="0"/>
        <w:autoSpaceDN w:val="0"/>
        <w:spacing w:before="14" w:after="0" w:line="276" w:lineRule="auto"/>
        <w:ind w:left="0" w:right="48"/>
        <w:contextualSpacing w:val="0"/>
        <w:rPr>
          <w:del w:author="Laura Viviana Barragan Cruz" w:date="2026-06-09T10:28:00Z" w16du:dateUtc="2026-06-09T15:28:00Z" w:id="2657"/>
          <w:rFonts w:ascii="Garamond" w:hAnsi="Garamond" w:cstheme="minorHAnsi"/>
          <w:color w:val="000000" w:themeColor="text1"/>
          <w:rPrChange w:author="Laura Viviana Barragan Cruz" w:date="2026-06-09T20:28:00Z" w:id="2658">
            <w:rPr>
              <w:del w:author="Laura Viviana Barragan Cruz" w:date="2026-06-09T10:28:00Z" w16du:dateUtc="2026-06-09T15:28:00Z" w:id="2659"/>
              <w:rFonts w:ascii="Garamond" w:hAnsi="Garamond" w:cstheme="minorHAnsi"/>
              <w:color w:val="000000" w:themeColor="text1"/>
            </w:rPr>
          </w:rPrChange>
        </w:rPr>
        <w:pPrChange w:author="Laura Viviana Barragan Cruz" w:date="2026-06-09T20:29:00Z" w:id="2660">
          <w:pPr>
            <w:pStyle w:val="Prrafodelista"/>
            <w:widowControl w:val="0"/>
            <w:tabs>
              <w:tab w:val="left" w:pos="1054"/>
              <w:tab w:val="left" w:pos="1056"/>
            </w:tabs>
            <w:autoSpaceDE w:val="0"/>
            <w:autoSpaceDN w:val="0"/>
            <w:spacing w:before="14" w:after="0" w:line="276" w:lineRule="auto"/>
            <w:ind w:left="0" w:right="48"/>
            <w:contextualSpacing w:val="0"/>
          </w:pPr>
        </w:pPrChange>
      </w:pPr>
    </w:p>
    <w:p w:rsidRPr="000F7997" w:rsidR="00BB0994" w:rsidDel="00AE5528" w:rsidP="008A463D" w:rsidRDefault="00BB0994" w14:paraId="673CC59B" w14:textId="07BE2E15">
      <w:pPr>
        <w:pStyle w:val="Textoindependiente"/>
        <w:spacing w:line="276" w:lineRule="auto"/>
        <w:ind w:right="48"/>
        <w:rPr>
          <w:del w:author="Laura Viviana Barragan Cruz" w:date="2026-06-09T10:28:00Z" w16du:dateUtc="2026-06-09T15:28:00Z" w:id="2661"/>
          <w:rFonts w:ascii="Garamond" w:hAnsi="Garamond" w:cstheme="minorHAnsi"/>
          <w:color w:val="000000" w:themeColor="text1"/>
          <w:sz w:val="22"/>
          <w:szCs w:val="22"/>
        </w:rPr>
        <w:pPrChange w:author="Laura Viviana Barragan Cruz" w:date="2026-06-09T20:29:00Z" w:id="2662">
          <w:pPr>
            <w:pStyle w:val="Textoindependiente"/>
            <w:spacing w:line="276" w:lineRule="auto"/>
            <w:ind w:right="48"/>
          </w:pPr>
        </w:pPrChange>
      </w:pPr>
      <w:del w:author="Laura Viviana Barragan Cruz" w:date="2026-06-09T10:28:00Z" w16du:dateUtc="2026-06-09T15:28:00Z" w:id="2663">
        <w:r w:rsidRPr="000F7997" w:rsidDel="00AE5528">
          <w:rPr>
            <w:rFonts w:ascii="Garamond" w:hAnsi="Garamond" w:cstheme="minorHAnsi"/>
            <w:b/>
            <w:color w:val="000000" w:themeColor="text1"/>
            <w:spacing w:val="-4"/>
            <w:sz w:val="22"/>
            <w:szCs w:val="22"/>
          </w:rPr>
          <w:delText>Nota</w:delText>
        </w:r>
        <w:r w:rsidRPr="000F7997" w:rsidDel="00AE5528">
          <w:rPr>
            <w:rFonts w:ascii="Garamond" w:hAnsi="Garamond" w:cstheme="minorHAnsi"/>
            <w:color w:val="000000" w:themeColor="text1"/>
            <w:spacing w:val="-4"/>
            <w:sz w:val="22"/>
            <w:szCs w:val="22"/>
          </w:rPr>
          <w:delText>:</w:delText>
        </w:r>
        <w:r w:rsidRPr="000F7997" w:rsidDel="00AE5528">
          <w:rPr>
            <w:rFonts w:ascii="Garamond" w:hAnsi="Garamond" w:cstheme="minorHAnsi"/>
            <w:color w:val="000000" w:themeColor="text1"/>
            <w:spacing w:val="-6"/>
            <w:sz w:val="22"/>
            <w:szCs w:val="22"/>
          </w:rPr>
          <w:delText xml:space="preserve"> </w:delText>
        </w:r>
        <w:r w:rsidRPr="000F7997" w:rsidDel="00AE5528">
          <w:rPr>
            <w:rFonts w:ascii="Garamond" w:hAnsi="Garamond" w:cstheme="minorHAnsi"/>
            <w:color w:val="000000" w:themeColor="text1"/>
            <w:spacing w:val="-4"/>
            <w:sz w:val="22"/>
            <w:szCs w:val="22"/>
          </w:rPr>
          <w:delText>Para</w:delText>
        </w:r>
        <w:r w:rsidRPr="000F7997" w:rsidDel="00AE5528">
          <w:rPr>
            <w:rFonts w:ascii="Garamond" w:hAnsi="Garamond" w:cstheme="minorHAnsi"/>
            <w:color w:val="000000" w:themeColor="text1"/>
            <w:spacing w:val="-5"/>
            <w:sz w:val="22"/>
            <w:szCs w:val="22"/>
          </w:rPr>
          <w:delText xml:space="preserve"> </w:delText>
        </w:r>
        <w:r w:rsidRPr="000F7997" w:rsidDel="00AE5528">
          <w:rPr>
            <w:rFonts w:ascii="Garamond" w:hAnsi="Garamond" w:cstheme="minorHAnsi"/>
            <w:color w:val="000000" w:themeColor="text1"/>
            <w:spacing w:val="-4"/>
            <w:sz w:val="22"/>
            <w:szCs w:val="22"/>
          </w:rPr>
          <w:delText>ser</w:delText>
        </w:r>
        <w:r w:rsidRPr="000F7997" w:rsidDel="00AE5528">
          <w:rPr>
            <w:rFonts w:ascii="Garamond" w:hAnsi="Garamond" w:cstheme="minorHAnsi"/>
            <w:color w:val="000000" w:themeColor="text1"/>
            <w:spacing w:val="-10"/>
            <w:sz w:val="22"/>
            <w:szCs w:val="22"/>
          </w:rPr>
          <w:delText xml:space="preserve"> </w:delText>
        </w:r>
        <w:r w:rsidRPr="000F7997" w:rsidDel="00AE5528">
          <w:rPr>
            <w:rFonts w:ascii="Garamond" w:hAnsi="Garamond" w:cstheme="minorHAnsi"/>
            <w:color w:val="000000" w:themeColor="text1"/>
            <w:spacing w:val="-4"/>
            <w:sz w:val="22"/>
            <w:szCs w:val="22"/>
          </w:rPr>
          <w:delText>válido</w:delText>
        </w:r>
        <w:r w:rsidRPr="000F7997" w:rsidDel="00AE5528">
          <w:rPr>
            <w:rFonts w:ascii="Garamond" w:hAnsi="Garamond" w:cstheme="minorHAnsi"/>
            <w:color w:val="000000" w:themeColor="text1"/>
            <w:spacing w:val="-8"/>
            <w:sz w:val="22"/>
            <w:szCs w:val="22"/>
          </w:rPr>
          <w:delText xml:space="preserve"> </w:delText>
        </w:r>
        <w:r w:rsidRPr="000F7997" w:rsidDel="00AE5528">
          <w:rPr>
            <w:rFonts w:ascii="Garamond" w:hAnsi="Garamond" w:cstheme="minorHAnsi"/>
            <w:color w:val="000000" w:themeColor="text1"/>
            <w:spacing w:val="-4"/>
            <w:sz w:val="22"/>
            <w:szCs w:val="22"/>
          </w:rPr>
          <w:delText>el</w:delText>
        </w:r>
        <w:r w:rsidRPr="000F7997" w:rsidDel="00AE5528">
          <w:rPr>
            <w:rFonts w:ascii="Garamond" w:hAnsi="Garamond" w:cstheme="minorHAnsi"/>
            <w:color w:val="000000" w:themeColor="text1"/>
            <w:spacing w:val="-8"/>
            <w:sz w:val="22"/>
            <w:szCs w:val="22"/>
          </w:rPr>
          <w:delText xml:space="preserve"> </w:delText>
        </w:r>
        <w:r w:rsidRPr="000F7997" w:rsidDel="00AE5528">
          <w:rPr>
            <w:rFonts w:ascii="Garamond" w:hAnsi="Garamond" w:cstheme="minorHAnsi"/>
            <w:color w:val="000000" w:themeColor="text1"/>
            <w:spacing w:val="-4"/>
            <w:sz w:val="22"/>
            <w:szCs w:val="22"/>
          </w:rPr>
          <w:delText>criterio</w:delText>
        </w:r>
        <w:r w:rsidRPr="000F7997" w:rsidDel="00AE5528">
          <w:rPr>
            <w:rFonts w:ascii="Garamond" w:hAnsi="Garamond" w:cstheme="minorHAnsi"/>
            <w:color w:val="000000" w:themeColor="text1"/>
            <w:spacing w:val="-8"/>
            <w:sz w:val="22"/>
            <w:szCs w:val="22"/>
          </w:rPr>
          <w:delText xml:space="preserve"> </w:delText>
        </w:r>
        <w:r w:rsidRPr="000F7997" w:rsidDel="00AE5528">
          <w:rPr>
            <w:rFonts w:ascii="Garamond" w:hAnsi="Garamond" w:cstheme="minorHAnsi"/>
            <w:color w:val="000000" w:themeColor="text1"/>
            <w:spacing w:val="-4"/>
            <w:sz w:val="22"/>
            <w:szCs w:val="22"/>
          </w:rPr>
          <w:delText>diferencial</w:delText>
        </w:r>
        <w:r w:rsidRPr="000F7997" w:rsidDel="00AE5528">
          <w:rPr>
            <w:rFonts w:ascii="Garamond" w:hAnsi="Garamond" w:cstheme="minorHAnsi"/>
            <w:color w:val="000000" w:themeColor="text1"/>
            <w:spacing w:val="-5"/>
            <w:sz w:val="22"/>
            <w:szCs w:val="22"/>
          </w:rPr>
          <w:delText xml:space="preserve"> </w:delText>
        </w:r>
        <w:r w:rsidRPr="000F7997" w:rsidDel="00AE5528">
          <w:rPr>
            <w:rFonts w:ascii="Garamond" w:hAnsi="Garamond" w:cstheme="minorHAnsi"/>
            <w:color w:val="000000" w:themeColor="text1"/>
            <w:spacing w:val="-4"/>
            <w:sz w:val="22"/>
            <w:szCs w:val="22"/>
          </w:rPr>
          <w:delText>de</w:delText>
        </w:r>
        <w:r w:rsidRPr="000F7997" w:rsidDel="00AE5528">
          <w:rPr>
            <w:rFonts w:ascii="Garamond" w:hAnsi="Garamond" w:cstheme="minorHAnsi"/>
            <w:color w:val="000000" w:themeColor="text1"/>
            <w:spacing w:val="-6"/>
            <w:sz w:val="22"/>
            <w:szCs w:val="22"/>
          </w:rPr>
          <w:delText xml:space="preserve"> </w:delText>
        </w:r>
        <w:r w:rsidRPr="000F7997" w:rsidDel="00AE5528">
          <w:rPr>
            <w:rFonts w:ascii="Garamond" w:hAnsi="Garamond" w:cstheme="minorHAnsi"/>
            <w:color w:val="000000" w:themeColor="text1"/>
            <w:spacing w:val="-4"/>
            <w:sz w:val="22"/>
            <w:szCs w:val="22"/>
          </w:rPr>
          <w:delText>experiencia</w:delText>
        </w:r>
        <w:r w:rsidRPr="000F7997" w:rsidDel="00AE5528">
          <w:rPr>
            <w:rFonts w:ascii="Garamond" w:hAnsi="Garamond" w:cstheme="minorHAnsi"/>
            <w:color w:val="000000" w:themeColor="text1"/>
            <w:spacing w:val="-5"/>
            <w:sz w:val="22"/>
            <w:szCs w:val="22"/>
          </w:rPr>
          <w:delText xml:space="preserve"> </w:delText>
        </w:r>
        <w:r w:rsidRPr="000F7997" w:rsidDel="00AE5528">
          <w:rPr>
            <w:rFonts w:ascii="Garamond" w:hAnsi="Garamond" w:cstheme="minorHAnsi"/>
            <w:color w:val="000000" w:themeColor="text1"/>
            <w:spacing w:val="-4"/>
            <w:sz w:val="22"/>
            <w:szCs w:val="22"/>
          </w:rPr>
          <w:delText>aportado</w:delText>
        </w:r>
        <w:r w:rsidRPr="000F7997" w:rsidDel="00AE5528">
          <w:rPr>
            <w:rFonts w:ascii="Garamond" w:hAnsi="Garamond" w:cstheme="minorHAnsi"/>
            <w:color w:val="000000" w:themeColor="text1"/>
            <w:spacing w:val="-8"/>
            <w:sz w:val="22"/>
            <w:szCs w:val="22"/>
          </w:rPr>
          <w:delText xml:space="preserve"> </w:delText>
        </w:r>
        <w:r w:rsidRPr="000F7997" w:rsidDel="00AE5528">
          <w:rPr>
            <w:rFonts w:ascii="Garamond" w:hAnsi="Garamond" w:cstheme="minorHAnsi"/>
            <w:color w:val="000000" w:themeColor="text1"/>
            <w:spacing w:val="-4"/>
            <w:sz w:val="22"/>
            <w:szCs w:val="22"/>
          </w:rPr>
          <w:delText>por</w:delText>
        </w:r>
        <w:r w:rsidRPr="000F7997" w:rsidDel="00AE5528">
          <w:rPr>
            <w:rFonts w:ascii="Garamond" w:hAnsi="Garamond" w:cstheme="minorHAnsi"/>
            <w:color w:val="000000" w:themeColor="text1"/>
            <w:spacing w:val="-7"/>
            <w:sz w:val="22"/>
            <w:szCs w:val="22"/>
          </w:rPr>
          <w:delText xml:space="preserve"> </w:delText>
        </w:r>
        <w:r w:rsidRPr="000F7997" w:rsidDel="00AE5528">
          <w:rPr>
            <w:rFonts w:ascii="Garamond" w:hAnsi="Garamond" w:cstheme="minorHAnsi"/>
            <w:color w:val="000000" w:themeColor="text1"/>
            <w:spacing w:val="-4"/>
            <w:sz w:val="22"/>
            <w:szCs w:val="22"/>
          </w:rPr>
          <w:delText>una</w:delText>
        </w:r>
        <w:r w:rsidRPr="000F7997" w:rsidDel="00AE5528">
          <w:rPr>
            <w:rFonts w:ascii="Garamond" w:hAnsi="Garamond" w:cstheme="minorHAnsi"/>
            <w:color w:val="000000" w:themeColor="text1"/>
            <w:spacing w:val="-5"/>
            <w:sz w:val="22"/>
            <w:szCs w:val="22"/>
          </w:rPr>
          <w:delText xml:space="preserve"> </w:delText>
        </w:r>
        <w:r w:rsidRPr="000F7997" w:rsidDel="00AE5528">
          <w:rPr>
            <w:rFonts w:ascii="Garamond" w:hAnsi="Garamond" w:cstheme="minorHAnsi"/>
            <w:color w:val="000000" w:themeColor="text1"/>
            <w:spacing w:val="-4"/>
            <w:sz w:val="22"/>
            <w:szCs w:val="22"/>
          </w:rPr>
          <w:delText>Mipymes</w:delText>
        </w:r>
        <w:r w:rsidRPr="000F7997" w:rsidDel="00AE5528">
          <w:rPr>
            <w:rFonts w:ascii="Garamond" w:hAnsi="Garamond" w:cstheme="minorHAnsi"/>
            <w:color w:val="000000" w:themeColor="text1"/>
            <w:spacing w:val="-6"/>
            <w:sz w:val="22"/>
            <w:szCs w:val="22"/>
          </w:rPr>
          <w:delText xml:space="preserve"> </w:delText>
        </w:r>
        <w:r w:rsidRPr="000F7997" w:rsidDel="00AE5528">
          <w:rPr>
            <w:rFonts w:ascii="Garamond" w:hAnsi="Garamond" w:cstheme="minorHAnsi"/>
            <w:color w:val="000000" w:themeColor="text1"/>
            <w:spacing w:val="-4"/>
            <w:sz w:val="22"/>
            <w:szCs w:val="22"/>
          </w:rPr>
          <w:delText>es</w:delText>
        </w:r>
        <w:r w:rsidRPr="000F7997" w:rsidDel="00AE5528">
          <w:rPr>
            <w:rFonts w:ascii="Garamond" w:hAnsi="Garamond" w:cstheme="minorHAnsi"/>
            <w:color w:val="000000" w:themeColor="text1"/>
            <w:spacing w:val="-6"/>
            <w:sz w:val="22"/>
            <w:szCs w:val="22"/>
          </w:rPr>
          <w:delText xml:space="preserve"> </w:delText>
        </w:r>
        <w:r w:rsidRPr="000F7997" w:rsidDel="00AE5528">
          <w:rPr>
            <w:rFonts w:ascii="Garamond" w:hAnsi="Garamond" w:cstheme="minorHAnsi"/>
            <w:color w:val="000000" w:themeColor="text1"/>
            <w:spacing w:val="-4"/>
            <w:sz w:val="22"/>
            <w:szCs w:val="22"/>
          </w:rPr>
          <w:delText>necesario</w:delText>
        </w:r>
        <w:r w:rsidRPr="000F7997" w:rsidDel="00AE5528">
          <w:rPr>
            <w:rFonts w:ascii="Garamond" w:hAnsi="Garamond" w:cstheme="minorHAnsi"/>
            <w:color w:val="000000" w:themeColor="text1"/>
            <w:spacing w:val="-8"/>
            <w:sz w:val="22"/>
            <w:szCs w:val="22"/>
          </w:rPr>
          <w:delText xml:space="preserve"> </w:delText>
        </w:r>
        <w:r w:rsidRPr="000F7997" w:rsidDel="00AE5528">
          <w:rPr>
            <w:rFonts w:ascii="Garamond" w:hAnsi="Garamond" w:cstheme="minorHAnsi"/>
            <w:color w:val="000000" w:themeColor="text1"/>
            <w:spacing w:val="-4"/>
            <w:sz w:val="22"/>
            <w:szCs w:val="22"/>
          </w:rPr>
          <w:delText>acreditar</w:delText>
        </w:r>
        <w:r w:rsidRPr="000F7997" w:rsidDel="00AE5528">
          <w:rPr>
            <w:rFonts w:ascii="Garamond" w:hAnsi="Garamond" w:cstheme="minorHAnsi"/>
            <w:color w:val="000000" w:themeColor="text1"/>
            <w:spacing w:val="-10"/>
            <w:sz w:val="22"/>
            <w:szCs w:val="22"/>
          </w:rPr>
          <w:delText xml:space="preserve"> </w:delText>
        </w:r>
        <w:r w:rsidRPr="000F7997" w:rsidDel="00AE5528">
          <w:rPr>
            <w:rFonts w:ascii="Garamond" w:hAnsi="Garamond" w:cstheme="minorHAnsi"/>
            <w:color w:val="000000" w:themeColor="text1"/>
            <w:spacing w:val="-4"/>
            <w:sz w:val="22"/>
            <w:szCs w:val="22"/>
          </w:rPr>
          <w:delText>los requisitos establecidos en el artículo</w:delText>
        </w:r>
        <w:r w:rsidRPr="000F7997" w:rsidDel="00AE5528">
          <w:rPr>
            <w:rFonts w:ascii="Garamond" w:hAnsi="Garamond" w:cstheme="minorHAnsi"/>
            <w:color w:val="000000" w:themeColor="text1"/>
            <w:spacing w:val="-8"/>
            <w:sz w:val="22"/>
            <w:szCs w:val="22"/>
          </w:rPr>
          <w:delText xml:space="preserve"> </w:delText>
        </w:r>
        <w:r w:rsidRPr="000F7997" w:rsidDel="00AE5528" w:rsidR="008D4623">
          <w:rPr>
            <w:rFonts w:ascii="Garamond" w:hAnsi="Garamond" w:cstheme="minorHAnsi"/>
            <w:color w:val="000000" w:themeColor="text1"/>
            <w:spacing w:val="-4"/>
            <w:sz w:val="22"/>
            <w:szCs w:val="22"/>
          </w:rPr>
          <w:delText xml:space="preserve">2.2.1.2.4.2.4. </w:delText>
        </w:r>
        <w:r w:rsidRPr="000F7997" w:rsidDel="00AE5528">
          <w:rPr>
            <w:rFonts w:ascii="Garamond" w:hAnsi="Garamond" w:cstheme="minorHAnsi"/>
            <w:color w:val="000000" w:themeColor="text1"/>
            <w:spacing w:val="-4"/>
            <w:sz w:val="22"/>
            <w:szCs w:val="22"/>
          </w:rPr>
          <w:delText>del Decreto 1082 de</w:delText>
        </w:r>
        <w:r w:rsidRPr="000F7997" w:rsidDel="00AE5528">
          <w:rPr>
            <w:rFonts w:ascii="Garamond" w:hAnsi="Garamond" w:cstheme="minorHAnsi"/>
            <w:color w:val="000000" w:themeColor="text1"/>
            <w:spacing w:val="-6"/>
            <w:sz w:val="22"/>
            <w:szCs w:val="22"/>
          </w:rPr>
          <w:delText xml:space="preserve"> </w:delText>
        </w:r>
        <w:r w:rsidRPr="000F7997" w:rsidDel="00AE5528">
          <w:rPr>
            <w:rFonts w:ascii="Garamond" w:hAnsi="Garamond" w:cstheme="minorHAnsi"/>
            <w:color w:val="000000" w:themeColor="text1"/>
            <w:spacing w:val="-4"/>
            <w:sz w:val="22"/>
            <w:szCs w:val="22"/>
          </w:rPr>
          <w:delText xml:space="preserve">2015 adicionado por el Decreto 1860 </w:delText>
        </w:r>
        <w:r w:rsidRPr="000F7997" w:rsidDel="00AE5528">
          <w:rPr>
            <w:rFonts w:ascii="Garamond" w:hAnsi="Garamond" w:cstheme="minorHAnsi"/>
            <w:color w:val="000000" w:themeColor="text1"/>
            <w:sz w:val="22"/>
            <w:szCs w:val="22"/>
          </w:rPr>
          <w:delText>de 2021.</w:delText>
        </w:r>
      </w:del>
    </w:p>
    <w:p w:rsidRPr="000F7997" w:rsidR="00570D47" w:rsidDel="00AE5528" w:rsidP="008A463D" w:rsidRDefault="00570D47" w14:paraId="1CEF7798" w14:textId="25FA9FD1">
      <w:pPr>
        <w:pStyle w:val="Textoindependiente"/>
        <w:spacing w:line="276" w:lineRule="auto"/>
        <w:ind w:right="48"/>
        <w:rPr>
          <w:del w:author="Laura Viviana Barragan Cruz" w:date="2026-06-09T10:28:00Z" w16du:dateUtc="2026-06-09T15:28:00Z" w:id="2664"/>
          <w:rFonts w:ascii="Garamond" w:hAnsi="Garamond" w:cstheme="minorHAnsi"/>
          <w:color w:val="000000" w:themeColor="text1"/>
          <w:sz w:val="22"/>
          <w:szCs w:val="22"/>
        </w:rPr>
        <w:pPrChange w:author="Laura Viviana Barragan Cruz" w:date="2026-06-09T20:29:00Z" w:id="2665">
          <w:pPr>
            <w:pStyle w:val="Textoindependiente"/>
            <w:spacing w:line="276" w:lineRule="auto"/>
            <w:ind w:right="48"/>
          </w:pPr>
        </w:pPrChange>
      </w:pPr>
    </w:p>
    <w:p w:rsidRPr="000F7997" w:rsidR="00BB0994" w:rsidDel="00AE5528" w:rsidP="008A463D" w:rsidRDefault="00BB0994" w14:paraId="2175A633" w14:textId="2E3B7E0A">
      <w:pPr>
        <w:pStyle w:val="Textoindependiente"/>
        <w:spacing w:before="1" w:line="276" w:lineRule="auto"/>
        <w:ind w:right="48"/>
        <w:rPr>
          <w:del w:author="Laura Viviana Barragan Cruz" w:date="2026-06-09T10:28:00Z" w16du:dateUtc="2026-06-09T15:28:00Z" w:id="2666"/>
          <w:rFonts w:ascii="Garamond" w:hAnsi="Garamond" w:cstheme="minorHAnsi"/>
          <w:color w:val="000000" w:themeColor="text1"/>
          <w:spacing w:val="-2"/>
          <w:sz w:val="22"/>
          <w:szCs w:val="22"/>
        </w:rPr>
        <w:pPrChange w:author="Laura Viviana Barragan Cruz" w:date="2026-06-09T20:29:00Z" w:id="2667">
          <w:pPr>
            <w:pStyle w:val="Textoindependiente"/>
            <w:spacing w:before="1" w:line="276" w:lineRule="auto"/>
            <w:ind w:right="48"/>
          </w:pPr>
        </w:pPrChange>
      </w:pPr>
      <w:del w:author="Laura Viviana Barragan Cruz" w:date="2026-06-09T10:28:00Z" w16du:dateUtc="2026-06-09T15:28:00Z" w:id="2668">
        <w:r w:rsidRPr="000F7997" w:rsidDel="00AE5528">
          <w:rPr>
            <w:rFonts w:ascii="Garamond" w:hAnsi="Garamond" w:cstheme="minorHAnsi"/>
            <w:b/>
            <w:color w:val="000000" w:themeColor="text1"/>
            <w:spacing w:val="-2"/>
            <w:sz w:val="22"/>
            <w:szCs w:val="22"/>
          </w:rPr>
          <w:delText>Nota</w:delText>
        </w:r>
        <w:r w:rsidRPr="000F7997" w:rsidDel="00AE5528">
          <w:rPr>
            <w:rFonts w:ascii="Garamond" w:hAnsi="Garamond" w:cstheme="minorHAnsi"/>
            <w:color w:val="000000" w:themeColor="text1"/>
            <w:spacing w:val="-2"/>
            <w:sz w:val="22"/>
            <w:szCs w:val="22"/>
          </w:rPr>
          <w:delText>:</w:delText>
        </w:r>
        <w:r w:rsidRPr="000F7997" w:rsidDel="00AE5528">
          <w:rPr>
            <w:rFonts w:ascii="Garamond" w:hAnsi="Garamond" w:cstheme="minorHAnsi"/>
            <w:color w:val="000000" w:themeColor="text1"/>
            <w:spacing w:val="-9"/>
            <w:sz w:val="22"/>
            <w:szCs w:val="22"/>
          </w:rPr>
          <w:delText xml:space="preserve"> </w:delText>
        </w:r>
        <w:r w:rsidRPr="000F7997" w:rsidDel="00AE5528">
          <w:rPr>
            <w:rFonts w:ascii="Garamond" w:hAnsi="Garamond" w:cstheme="minorHAnsi"/>
            <w:color w:val="000000" w:themeColor="text1"/>
            <w:spacing w:val="-2"/>
            <w:sz w:val="22"/>
            <w:szCs w:val="22"/>
          </w:rPr>
          <w:delText>Para</w:delText>
        </w:r>
        <w:r w:rsidRPr="000F7997" w:rsidDel="00AE5528">
          <w:rPr>
            <w:rFonts w:ascii="Garamond" w:hAnsi="Garamond" w:cstheme="minorHAnsi"/>
            <w:color w:val="000000" w:themeColor="text1"/>
            <w:spacing w:val="-8"/>
            <w:sz w:val="22"/>
            <w:szCs w:val="22"/>
          </w:rPr>
          <w:delText xml:space="preserve"> </w:delText>
        </w:r>
        <w:r w:rsidRPr="000F7997" w:rsidDel="00AE5528">
          <w:rPr>
            <w:rFonts w:ascii="Garamond" w:hAnsi="Garamond" w:cstheme="minorHAnsi"/>
            <w:color w:val="000000" w:themeColor="text1"/>
            <w:spacing w:val="-2"/>
            <w:sz w:val="22"/>
            <w:szCs w:val="22"/>
          </w:rPr>
          <w:delText>ser</w:delText>
        </w:r>
        <w:r w:rsidRPr="000F7997" w:rsidDel="00AE5528">
          <w:rPr>
            <w:rFonts w:ascii="Garamond" w:hAnsi="Garamond" w:cstheme="minorHAnsi"/>
            <w:color w:val="000000" w:themeColor="text1"/>
            <w:spacing w:val="-11"/>
            <w:sz w:val="22"/>
            <w:szCs w:val="22"/>
          </w:rPr>
          <w:delText xml:space="preserve"> </w:delText>
        </w:r>
        <w:r w:rsidRPr="000F7997" w:rsidDel="00AE5528">
          <w:rPr>
            <w:rFonts w:ascii="Garamond" w:hAnsi="Garamond" w:cstheme="minorHAnsi"/>
            <w:color w:val="000000" w:themeColor="text1"/>
            <w:spacing w:val="-2"/>
            <w:sz w:val="22"/>
            <w:szCs w:val="22"/>
          </w:rPr>
          <w:delText>válido</w:delText>
        </w:r>
        <w:r w:rsidRPr="000F7997" w:rsidDel="00AE5528">
          <w:rPr>
            <w:rFonts w:ascii="Garamond" w:hAnsi="Garamond" w:cstheme="minorHAnsi"/>
            <w:color w:val="000000" w:themeColor="text1"/>
            <w:spacing w:val="-7"/>
            <w:sz w:val="22"/>
            <w:szCs w:val="22"/>
          </w:rPr>
          <w:delText xml:space="preserve"> </w:delText>
        </w:r>
        <w:r w:rsidRPr="000F7997" w:rsidDel="00AE5528">
          <w:rPr>
            <w:rFonts w:ascii="Garamond" w:hAnsi="Garamond" w:cstheme="minorHAnsi"/>
            <w:color w:val="000000" w:themeColor="text1"/>
            <w:spacing w:val="-2"/>
            <w:sz w:val="22"/>
            <w:szCs w:val="22"/>
          </w:rPr>
          <w:delText>el</w:delText>
        </w:r>
        <w:r w:rsidRPr="000F7997" w:rsidDel="00AE5528">
          <w:rPr>
            <w:rFonts w:ascii="Garamond" w:hAnsi="Garamond" w:cstheme="minorHAnsi"/>
            <w:color w:val="000000" w:themeColor="text1"/>
            <w:spacing w:val="-7"/>
            <w:sz w:val="22"/>
            <w:szCs w:val="22"/>
          </w:rPr>
          <w:delText xml:space="preserve"> </w:delText>
        </w:r>
        <w:r w:rsidRPr="000F7997" w:rsidDel="00AE5528">
          <w:rPr>
            <w:rFonts w:ascii="Garamond" w:hAnsi="Garamond" w:cstheme="minorHAnsi"/>
            <w:color w:val="000000" w:themeColor="text1"/>
            <w:spacing w:val="-2"/>
            <w:sz w:val="22"/>
            <w:szCs w:val="22"/>
          </w:rPr>
          <w:delText>criterio</w:delText>
        </w:r>
        <w:r w:rsidRPr="000F7997" w:rsidDel="00AE5528">
          <w:rPr>
            <w:rFonts w:ascii="Garamond" w:hAnsi="Garamond" w:cstheme="minorHAnsi"/>
            <w:color w:val="000000" w:themeColor="text1"/>
            <w:spacing w:val="-7"/>
            <w:sz w:val="22"/>
            <w:szCs w:val="22"/>
          </w:rPr>
          <w:delText xml:space="preserve"> </w:delText>
        </w:r>
        <w:r w:rsidRPr="000F7997" w:rsidDel="00AE5528">
          <w:rPr>
            <w:rFonts w:ascii="Garamond" w:hAnsi="Garamond" w:cstheme="minorHAnsi"/>
            <w:color w:val="000000" w:themeColor="text1"/>
            <w:spacing w:val="-2"/>
            <w:sz w:val="22"/>
            <w:szCs w:val="22"/>
          </w:rPr>
          <w:delText>diferencial</w:delText>
        </w:r>
        <w:r w:rsidRPr="000F7997" w:rsidDel="00AE5528">
          <w:rPr>
            <w:rFonts w:ascii="Garamond" w:hAnsi="Garamond" w:cstheme="minorHAnsi"/>
            <w:color w:val="000000" w:themeColor="text1"/>
            <w:spacing w:val="-3"/>
            <w:sz w:val="22"/>
            <w:szCs w:val="22"/>
          </w:rPr>
          <w:delText xml:space="preserve"> </w:delText>
        </w:r>
        <w:r w:rsidRPr="000F7997" w:rsidDel="00AE5528">
          <w:rPr>
            <w:rFonts w:ascii="Garamond" w:hAnsi="Garamond" w:cstheme="minorHAnsi"/>
            <w:color w:val="000000" w:themeColor="text1"/>
            <w:spacing w:val="-2"/>
            <w:sz w:val="22"/>
            <w:szCs w:val="22"/>
          </w:rPr>
          <w:delText>de</w:delText>
        </w:r>
        <w:r w:rsidRPr="000F7997" w:rsidDel="00AE5528">
          <w:rPr>
            <w:rFonts w:ascii="Garamond" w:hAnsi="Garamond" w:cstheme="minorHAnsi"/>
            <w:color w:val="000000" w:themeColor="text1"/>
            <w:spacing w:val="-10"/>
            <w:sz w:val="22"/>
            <w:szCs w:val="22"/>
          </w:rPr>
          <w:delText xml:space="preserve"> </w:delText>
        </w:r>
        <w:r w:rsidRPr="000F7997" w:rsidDel="00AE5528">
          <w:rPr>
            <w:rFonts w:ascii="Garamond" w:hAnsi="Garamond" w:cstheme="minorHAnsi"/>
            <w:color w:val="000000" w:themeColor="text1"/>
            <w:spacing w:val="-2"/>
            <w:sz w:val="22"/>
            <w:szCs w:val="22"/>
          </w:rPr>
          <w:delText>experiencia</w:delText>
        </w:r>
        <w:r w:rsidRPr="000F7997" w:rsidDel="00AE5528">
          <w:rPr>
            <w:rFonts w:ascii="Garamond" w:hAnsi="Garamond" w:cstheme="minorHAnsi"/>
            <w:color w:val="000000" w:themeColor="text1"/>
            <w:spacing w:val="-8"/>
            <w:sz w:val="22"/>
            <w:szCs w:val="22"/>
          </w:rPr>
          <w:delText xml:space="preserve"> </w:delText>
        </w:r>
        <w:r w:rsidRPr="000F7997" w:rsidDel="00AE5528">
          <w:rPr>
            <w:rFonts w:ascii="Garamond" w:hAnsi="Garamond" w:cstheme="minorHAnsi"/>
            <w:color w:val="000000" w:themeColor="text1"/>
            <w:spacing w:val="-2"/>
            <w:sz w:val="22"/>
            <w:szCs w:val="22"/>
          </w:rPr>
          <w:delText>aportado</w:delText>
        </w:r>
        <w:r w:rsidRPr="000F7997" w:rsidDel="00AE5528">
          <w:rPr>
            <w:rFonts w:ascii="Garamond" w:hAnsi="Garamond" w:cstheme="minorHAnsi"/>
            <w:color w:val="000000" w:themeColor="text1"/>
            <w:spacing w:val="-7"/>
            <w:sz w:val="22"/>
            <w:szCs w:val="22"/>
          </w:rPr>
          <w:delText xml:space="preserve"> </w:delText>
        </w:r>
        <w:r w:rsidRPr="000F7997" w:rsidDel="00AE5528">
          <w:rPr>
            <w:rFonts w:ascii="Garamond" w:hAnsi="Garamond" w:cstheme="minorHAnsi"/>
            <w:color w:val="000000" w:themeColor="text1"/>
            <w:spacing w:val="-2"/>
            <w:sz w:val="22"/>
            <w:szCs w:val="22"/>
          </w:rPr>
          <w:delText>por emprendimientos</w:delText>
        </w:r>
        <w:r w:rsidRPr="000F7997" w:rsidDel="00AE5528">
          <w:rPr>
            <w:rFonts w:ascii="Garamond" w:hAnsi="Garamond" w:cstheme="minorHAnsi"/>
            <w:color w:val="000000" w:themeColor="text1"/>
            <w:spacing w:val="-4"/>
            <w:sz w:val="22"/>
            <w:szCs w:val="22"/>
          </w:rPr>
          <w:delText xml:space="preserve"> </w:delText>
        </w:r>
        <w:r w:rsidRPr="000F7997" w:rsidDel="00AE5528">
          <w:rPr>
            <w:rFonts w:ascii="Garamond" w:hAnsi="Garamond" w:cstheme="minorHAnsi"/>
            <w:color w:val="000000" w:themeColor="text1"/>
            <w:spacing w:val="-2"/>
            <w:sz w:val="22"/>
            <w:szCs w:val="22"/>
          </w:rPr>
          <w:delText>y</w:delText>
        </w:r>
        <w:r w:rsidRPr="000F7997" w:rsidDel="00AE5528">
          <w:rPr>
            <w:rFonts w:ascii="Garamond" w:hAnsi="Garamond" w:cstheme="minorHAnsi"/>
            <w:color w:val="000000" w:themeColor="text1"/>
            <w:spacing w:val="-6"/>
            <w:sz w:val="22"/>
            <w:szCs w:val="22"/>
          </w:rPr>
          <w:delText xml:space="preserve"> </w:delText>
        </w:r>
        <w:r w:rsidRPr="000F7997" w:rsidDel="00AE5528">
          <w:rPr>
            <w:rFonts w:ascii="Garamond" w:hAnsi="Garamond" w:cstheme="minorHAnsi"/>
            <w:color w:val="000000" w:themeColor="text1"/>
            <w:spacing w:val="-2"/>
            <w:sz w:val="22"/>
            <w:szCs w:val="22"/>
          </w:rPr>
          <w:delText>empresas</w:delText>
        </w:r>
        <w:r w:rsidRPr="000F7997" w:rsidDel="00AE5528">
          <w:rPr>
            <w:rFonts w:ascii="Garamond" w:hAnsi="Garamond" w:cstheme="minorHAnsi"/>
            <w:color w:val="000000" w:themeColor="text1"/>
            <w:spacing w:val="-4"/>
            <w:sz w:val="22"/>
            <w:szCs w:val="22"/>
          </w:rPr>
          <w:delText xml:space="preserve"> </w:delText>
        </w:r>
        <w:r w:rsidRPr="000F7997" w:rsidDel="00AE5528">
          <w:rPr>
            <w:rFonts w:ascii="Garamond" w:hAnsi="Garamond" w:cstheme="minorHAnsi"/>
            <w:color w:val="000000" w:themeColor="text1"/>
            <w:spacing w:val="-2"/>
            <w:sz w:val="22"/>
            <w:szCs w:val="22"/>
          </w:rPr>
          <w:delText>de</w:delText>
        </w:r>
        <w:r w:rsidRPr="000F7997" w:rsidDel="00AE5528">
          <w:rPr>
            <w:rFonts w:ascii="Garamond" w:hAnsi="Garamond" w:cstheme="minorHAnsi"/>
            <w:color w:val="000000" w:themeColor="text1"/>
            <w:spacing w:val="-6"/>
            <w:sz w:val="22"/>
            <w:szCs w:val="22"/>
          </w:rPr>
          <w:delText xml:space="preserve"> </w:delText>
        </w:r>
        <w:r w:rsidRPr="000F7997" w:rsidDel="00AE5528" w:rsidR="008D4623">
          <w:rPr>
            <w:rFonts w:ascii="Garamond" w:hAnsi="Garamond" w:cstheme="minorHAnsi"/>
            <w:color w:val="000000" w:themeColor="text1"/>
            <w:spacing w:val="-2"/>
            <w:sz w:val="22"/>
            <w:szCs w:val="22"/>
          </w:rPr>
          <w:delText>mu</w:delText>
        </w:r>
        <w:r w:rsidRPr="000F7997" w:rsidDel="00AE5528">
          <w:rPr>
            <w:rFonts w:ascii="Garamond" w:hAnsi="Garamond" w:cstheme="minorHAnsi"/>
            <w:color w:val="000000" w:themeColor="text1"/>
            <w:spacing w:val="-4"/>
            <w:sz w:val="22"/>
            <w:szCs w:val="22"/>
          </w:rPr>
          <w:delText>jeres en el sistema de Contratación Pública, es necesario</w:delText>
        </w:r>
        <w:r w:rsidRPr="000F7997" w:rsidDel="00AE5528">
          <w:rPr>
            <w:rFonts w:ascii="Garamond" w:hAnsi="Garamond" w:cstheme="minorHAnsi"/>
            <w:color w:val="000000" w:themeColor="text1"/>
            <w:spacing w:val="-9"/>
            <w:sz w:val="22"/>
            <w:szCs w:val="22"/>
          </w:rPr>
          <w:delText xml:space="preserve"> </w:delText>
        </w:r>
        <w:r w:rsidRPr="000F7997" w:rsidDel="00AE5528">
          <w:rPr>
            <w:rFonts w:ascii="Garamond" w:hAnsi="Garamond" w:cstheme="minorHAnsi"/>
            <w:color w:val="000000" w:themeColor="text1"/>
            <w:spacing w:val="-4"/>
            <w:sz w:val="22"/>
            <w:szCs w:val="22"/>
          </w:rPr>
          <w:delText xml:space="preserve">que acrediten alguna de las condiciones establecidas en </w:delText>
        </w:r>
        <w:r w:rsidRPr="000F7997" w:rsidDel="00AE5528">
          <w:rPr>
            <w:rFonts w:ascii="Garamond" w:hAnsi="Garamond" w:cstheme="minorHAnsi"/>
            <w:color w:val="000000" w:themeColor="text1"/>
            <w:spacing w:val="-2"/>
            <w:sz w:val="22"/>
            <w:szCs w:val="22"/>
          </w:rPr>
          <w:delText>el artículo</w:delText>
        </w:r>
        <w:r w:rsidRPr="000F7997" w:rsidDel="00AE5528">
          <w:rPr>
            <w:rFonts w:ascii="Garamond" w:hAnsi="Garamond" w:cstheme="minorHAnsi"/>
            <w:color w:val="000000" w:themeColor="text1"/>
            <w:spacing w:val="-10"/>
            <w:sz w:val="22"/>
            <w:szCs w:val="22"/>
          </w:rPr>
          <w:delText xml:space="preserve"> </w:delText>
        </w:r>
        <w:r w:rsidRPr="000F7997" w:rsidDel="00AE5528">
          <w:rPr>
            <w:rFonts w:ascii="Garamond" w:hAnsi="Garamond" w:cstheme="minorHAnsi"/>
            <w:color w:val="000000" w:themeColor="text1"/>
            <w:spacing w:val="-2"/>
            <w:sz w:val="22"/>
            <w:szCs w:val="22"/>
          </w:rPr>
          <w:delText>2.2.1.2.4.2.14</w:delText>
        </w:r>
        <w:r w:rsidRPr="000F7997" w:rsidDel="00AE5528">
          <w:rPr>
            <w:rFonts w:ascii="Garamond" w:hAnsi="Garamond" w:cstheme="minorHAnsi"/>
            <w:color w:val="000000" w:themeColor="text1"/>
            <w:spacing w:val="-6"/>
            <w:sz w:val="22"/>
            <w:szCs w:val="22"/>
          </w:rPr>
          <w:delText xml:space="preserve"> </w:delText>
        </w:r>
        <w:r w:rsidRPr="000F7997" w:rsidDel="00AE5528">
          <w:rPr>
            <w:rFonts w:ascii="Garamond" w:hAnsi="Garamond" w:cstheme="minorHAnsi"/>
            <w:color w:val="000000" w:themeColor="text1"/>
            <w:spacing w:val="-2"/>
            <w:sz w:val="22"/>
            <w:szCs w:val="22"/>
          </w:rPr>
          <w:delText>del</w:delText>
        </w:r>
        <w:r w:rsidRPr="000F7997" w:rsidDel="00AE5528">
          <w:rPr>
            <w:rFonts w:ascii="Garamond" w:hAnsi="Garamond" w:cstheme="minorHAnsi"/>
            <w:color w:val="000000" w:themeColor="text1"/>
            <w:spacing w:val="-6"/>
            <w:sz w:val="22"/>
            <w:szCs w:val="22"/>
          </w:rPr>
          <w:delText xml:space="preserve"> </w:delText>
        </w:r>
        <w:r w:rsidRPr="000F7997" w:rsidDel="00AE5528">
          <w:rPr>
            <w:rFonts w:ascii="Garamond" w:hAnsi="Garamond" w:cstheme="minorHAnsi"/>
            <w:color w:val="000000" w:themeColor="text1"/>
            <w:spacing w:val="-2"/>
            <w:sz w:val="22"/>
            <w:szCs w:val="22"/>
          </w:rPr>
          <w:delText>Decreto</w:delText>
        </w:r>
        <w:r w:rsidRPr="000F7997" w:rsidDel="00AE5528">
          <w:rPr>
            <w:rFonts w:ascii="Garamond" w:hAnsi="Garamond" w:cstheme="minorHAnsi"/>
            <w:color w:val="000000" w:themeColor="text1"/>
            <w:spacing w:val="-5"/>
            <w:sz w:val="22"/>
            <w:szCs w:val="22"/>
          </w:rPr>
          <w:delText xml:space="preserve"> </w:delText>
        </w:r>
        <w:r w:rsidRPr="000F7997" w:rsidDel="00AE5528">
          <w:rPr>
            <w:rFonts w:ascii="Garamond" w:hAnsi="Garamond" w:cstheme="minorHAnsi"/>
            <w:color w:val="000000" w:themeColor="text1"/>
            <w:spacing w:val="-2"/>
            <w:sz w:val="22"/>
            <w:szCs w:val="22"/>
          </w:rPr>
          <w:delText>1082</w:delText>
        </w:r>
        <w:r w:rsidRPr="000F7997" w:rsidDel="00AE5528">
          <w:rPr>
            <w:rFonts w:ascii="Garamond" w:hAnsi="Garamond" w:cstheme="minorHAnsi"/>
            <w:color w:val="000000" w:themeColor="text1"/>
            <w:spacing w:val="-6"/>
            <w:sz w:val="22"/>
            <w:szCs w:val="22"/>
          </w:rPr>
          <w:delText xml:space="preserve"> </w:delText>
        </w:r>
        <w:r w:rsidRPr="000F7997" w:rsidDel="00AE5528">
          <w:rPr>
            <w:rFonts w:ascii="Garamond" w:hAnsi="Garamond" w:cstheme="minorHAnsi"/>
            <w:color w:val="000000" w:themeColor="text1"/>
            <w:spacing w:val="-2"/>
            <w:sz w:val="22"/>
            <w:szCs w:val="22"/>
          </w:rPr>
          <w:delText>de</w:delText>
        </w:r>
        <w:r w:rsidRPr="000F7997" w:rsidDel="00AE5528">
          <w:rPr>
            <w:rFonts w:ascii="Garamond" w:hAnsi="Garamond" w:cstheme="minorHAnsi"/>
            <w:color w:val="000000" w:themeColor="text1"/>
            <w:spacing w:val="-8"/>
            <w:sz w:val="22"/>
            <w:szCs w:val="22"/>
          </w:rPr>
          <w:delText xml:space="preserve"> </w:delText>
        </w:r>
        <w:r w:rsidRPr="000F7997" w:rsidDel="00AE5528">
          <w:rPr>
            <w:rFonts w:ascii="Garamond" w:hAnsi="Garamond" w:cstheme="minorHAnsi"/>
            <w:color w:val="000000" w:themeColor="text1"/>
            <w:spacing w:val="-2"/>
            <w:sz w:val="22"/>
            <w:szCs w:val="22"/>
          </w:rPr>
          <w:delText>2015</w:delText>
        </w:r>
        <w:r w:rsidRPr="000F7997" w:rsidDel="00AE5528">
          <w:rPr>
            <w:rFonts w:ascii="Garamond" w:hAnsi="Garamond" w:cstheme="minorHAnsi"/>
            <w:color w:val="000000" w:themeColor="text1"/>
            <w:spacing w:val="-6"/>
            <w:sz w:val="22"/>
            <w:szCs w:val="22"/>
          </w:rPr>
          <w:delText xml:space="preserve"> </w:delText>
        </w:r>
        <w:r w:rsidRPr="000F7997" w:rsidDel="00AE5528">
          <w:rPr>
            <w:rFonts w:ascii="Garamond" w:hAnsi="Garamond" w:cstheme="minorHAnsi"/>
            <w:color w:val="000000" w:themeColor="text1"/>
            <w:spacing w:val="-2"/>
            <w:sz w:val="22"/>
            <w:szCs w:val="22"/>
          </w:rPr>
          <w:delText>adicionado</w:delText>
        </w:r>
        <w:r w:rsidRPr="000F7997" w:rsidDel="00AE5528">
          <w:rPr>
            <w:rFonts w:ascii="Garamond" w:hAnsi="Garamond" w:cstheme="minorHAnsi"/>
            <w:color w:val="000000" w:themeColor="text1"/>
            <w:spacing w:val="-5"/>
            <w:sz w:val="22"/>
            <w:szCs w:val="22"/>
          </w:rPr>
          <w:delText xml:space="preserve"> </w:delText>
        </w:r>
        <w:r w:rsidRPr="000F7997" w:rsidDel="00AE5528">
          <w:rPr>
            <w:rFonts w:ascii="Garamond" w:hAnsi="Garamond" w:cstheme="minorHAnsi"/>
            <w:color w:val="000000" w:themeColor="text1"/>
            <w:spacing w:val="-2"/>
            <w:sz w:val="22"/>
            <w:szCs w:val="22"/>
          </w:rPr>
          <w:delText>por</w:delText>
        </w:r>
        <w:r w:rsidRPr="000F7997" w:rsidDel="00AE5528">
          <w:rPr>
            <w:rFonts w:ascii="Garamond" w:hAnsi="Garamond" w:cstheme="minorHAnsi"/>
            <w:color w:val="000000" w:themeColor="text1"/>
            <w:spacing w:val="-5"/>
            <w:sz w:val="22"/>
            <w:szCs w:val="22"/>
          </w:rPr>
          <w:delText xml:space="preserve"> </w:delText>
        </w:r>
        <w:r w:rsidRPr="000F7997" w:rsidDel="00AE5528">
          <w:rPr>
            <w:rFonts w:ascii="Garamond" w:hAnsi="Garamond" w:cstheme="minorHAnsi"/>
            <w:color w:val="000000" w:themeColor="text1"/>
            <w:spacing w:val="-2"/>
            <w:sz w:val="22"/>
            <w:szCs w:val="22"/>
          </w:rPr>
          <w:delText>el Decreto</w:delText>
        </w:r>
        <w:r w:rsidRPr="000F7997" w:rsidDel="00AE5528">
          <w:rPr>
            <w:rFonts w:ascii="Garamond" w:hAnsi="Garamond" w:cstheme="minorHAnsi"/>
            <w:color w:val="000000" w:themeColor="text1"/>
            <w:spacing w:val="-5"/>
            <w:sz w:val="22"/>
            <w:szCs w:val="22"/>
          </w:rPr>
          <w:delText xml:space="preserve"> </w:delText>
        </w:r>
        <w:r w:rsidRPr="000F7997" w:rsidDel="00AE5528">
          <w:rPr>
            <w:rFonts w:ascii="Garamond" w:hAnsi="Garamond" w:cstheme="minorHAnsi"/>
            <w:color w:val="000000" w:themeColor="text1"/>
            <w:spacing w:val="-2"/>
            <w:sz w:val="22"/>
            <w:szCs w:val="22"/>
          </w:rPr>
          <w:delText>1860 de</w:delText>
        </w:r>
        <w:r w:rsidRPr="000F7997" w:rsidDel="00AE5528">
          <w:rPr>
            <w:rFonts w:ascii="Garamond" w:hAnsi="Garamond" w:cstheme="minorHAnsi"/>
            <w:color w:val="000000" w:themeColor="text1"/>
            <w:spacing w:val="-9"/>
            <w:sz w:val="22"/>
            <w:szCs w:val="22"/>
          </w:rPr>
          <w:delText xml:space="preserve"> </w:delText>
        </w:r>
        <w:r w:rsidRPr="000F7997" w:rsidDel="00AE5528">
          <w:rPr>
            <w:rFonts w:ascii="Garamond" w:hAnsi="Garamond" w:cstheme="minorHAnsi"/>
            <w:color w:val="000000" w:themeColor="text1"/>
            <w:spacing w:val="-2"/>
            <w:sz w:val="22"/>
            <w:szCs w:val="22"/>
          </w:rPr>
          <w:delText>2021.</w:delText>
        </w:r>
      </w:del>
    </w:p>
    <w:p w:rsidRPr="000F7997" w:rsidR="00720360" w:rsidP="008A463D" w:rsidRDefault="00720360" w14:paraId="73F24A24" w14:textId="77777777">
      <w:pPr>
        <w:pStyle w:val="Textoindependiente"/>
        <w:spacing w:before="1" w:line="276" w:lineRule="auto"/>
        <w:ind w:right="48"/>
        <w:rPr>
          <w:rFonts w:ascii="Garamond" w:hAnsi="Garamond" w:cstheme="minorHAnsi"/>
          <w:color w:val="000000" w:themeColor="text1"/>
          <w:spacing w:val="-2"/>
          <w:sz w:val="22"/>
          <w:szCs w:val="22"/>
        </w:rPr>
      </w:pPr>
    </w:p>
    <w:p w:rsidRPr="000F7997" w:rsidR="00BB0994" w:rsidP="008A463D" w:rsidRDefault="00BB0994" w14:paraId="7354102D" w14:textId="42EA0106">
      <w:pPr>
        <w:pStyle w:val="Ttulo2"/>
        <w:keepNext w:val="0"/>
        <w:widowControl w:val="0"/>
        <w:numPr>
          <w:ilvl w:val="2"/>
          <w:numId w:val="44"/>
        </w:numPr>
        <w:tabs>
          <w:tab w:val="left" w:pos="1416"/>
        </w:tabs>
        <w:autoSpaceDE w:val="0"/>
        <w:autoSpaceDN w:val="0"/>
        <w:spacing w:before="0" w:after="0" w:line="276" w:lineRule="auto"/>
        <w:ind w:right="48"/>
        <w:rPr>
          <w:rFonts w:ascii="Garamond" w:hAnsi="Garamond" w:cstheme="minorHAnsi"/>
          <w:color w:val="000000" w:themeColor="text1"/>
          <w:spacing w:val="-2"/>
          <w:sz w:val="22"/>
          <w:szCs w:val="22"/>
        </w:rPr>
      </w:pPr>
      <w:r w:rsidRPr="000F7997">
        <w:rPr>
          <w:rFonts w:ascii="Garamond" w:hAnsi="Garamond" w:cstheme="minorHAnsi"/>
          <w:color w:val="000000" w:themeColor="text1"/>
          <w:sz w:val="22"/>
          <w:szCs w:val="22"/>
        </w:rPr>
        <w:t>PONDERACIÓN</w:t>
      </w:r>
      <w:r w:rsidRPr="000F7997">
        <w:rPr>
          <w:rFonts w:ascii="Garamond" w:hAnsi="Garamond" w:cstheme="minorHAnsi"/>
          <w:color w:val="000000" w:themeColor="text1"/>
          <w:spacing w:val="43"/>
          <w:sz w:val="22"/>
          <w:szCs w:val="22"/>
        </w:rPr>
        <w:t xml:space="preserve"> </w:t>
      </w:r>
      <w:r w:rsidRPr="000F7997" w:rsidR="00B83167">
        <w:rPr>
          <w:rFonts w:ascii="Garamond" w:hAnsi="Garamond" w:cstheme="minorHAnsi"/>
          <w:color w:val="000000" w:themeColor="text1"/>
          <w:spacing w:val="-2"/>
          <w:sz w:val="22"/>
          <w:szCs w:val="22"/>
        </w:rPr>
        <w:t>GENERAL</w:t>
      </w:r>
    </w:p>
    <w:p w:rsidRPr="000F7997" w:rsidR="009D4537" w:rsidP="008A463D" w:rsidRDefault="009D4537" w14:paraId="6716F47B" w14:textId="77777777">
      <w:pPr>
        <w:spacing w:line="276" w:lineRule="auto"/>
        <w:rPr>
          <w:rFonts w:ascii="Garamond" w:hAnsi="Garamond" w:cstheme="minorHAnsi"/>
          <w:sz w:val="22"/>
          <w:szCs w:val="22"/>
          <w:lang w:val="es-ES_tradnl" w:eastAsia="es-ES" w:bidi="ar-SA"/>
        </w:rPr>
      </w:pPr>
    </w:p>
    <w:tbl>
      <w:tblPr>
        <w:tblStyle w:val="TableNormal3"/>
        <w:tblW w:w="9396" w:type="dxa"/>
        <w:tblInd w:w="3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3618"/>
        <w:gridCol w:w="4111"/>
        <w:gridCol w:w="1667"/>
      </w:tblGrid>
      <w:tr w:rsidRPr="000F7997" w:rsidR="009D4537" w:rsidTr="005362A8" w14:paraId="014F4EDA" w14:textId="77777777">
        <w:trPr>
          <w:trHeight w:val="494"/>
        </w:trPr>
        <w:tc>
          <w:tcPr>
            <w:tcW w:w="3618" w:type="dxa"/>
            <w:shd w:val="clear" w:color="auto" w:fill="D9D9D9"/>
          </w:tcPr>
          <w:p w:rsidRPr="000F7997" w:rsidR="009D4537" w:rsidP="008A463D" w:rsidRDefault="009D4537" w14:paraId="5765500B" w14:textId="428D6384">
            <w:pPr>
              <w:suppressAutoHyphens w:val="0"/>
              <w:spacing w:line="276" w:lineRule="auto"/>
              <w:ind w:left="104" w:right="1"/>
              <w:jc w:val="center"/>
              <w:textAlignment w:val="auto"/>
              <w:rPr>
                <w:rFonts w:ascii="Garamond" w:hAnsi="Garamond" w:cstheme="minorHAnsi"/>
                <w:b/>
                <w:kern w:val="0"/>
                <w:sz w:val="22"/>
                <w:szCs w:val="22"/>
                <w:lang w:val="es-ES" w:eastAsia="en-US" w:bidi="ar-SA"/>
              </w:rPr>
            </w:pPr>
            <w:r w:rsidRPr="000F7997">
              <w:rPr>
                <w:rFonts w:ascii="Garamond" w:hAnsi="Garamond" w:cstheme="minorHAnsi"/>
                <w:b/>
                <w:spacing w:val="-2"/>
                <w:kern w:val="0"/>
                <w:sz w:val="22"/>
                <w:szCs w:val="22"/>
                <w:lang w:val="es-ES" w:eastAsia="en-US" w:bidi="ar-SA"/>
              </w:rPr>
              <w:t>FACTORES</w:t>
            </w:r>
            <w:r w:rsidRPr="000F7997">
              <w:rPr>
                <w:rFonts w:ascii="Garamond" w:hAnsi="Garamond" w:cstheme="minorHAnsi"/>
                <w:b/>
                <w:kern w:val="0"/>
                <w:sz w:val="22"/>
                <w:szCs w:val="22"/>
                <w:lang w:val="es-ES" w:eastAsia="en-US" w:bidi="ar-SA"/>
              </w:rPr>
              <w:t xml:space="preserve"> </w:t>
            </w:r>
            <w:r w:rsidRPr="000F7997">
              <w:rPr>
                <w:rFonts w:ascii="Garamond" w:hAnsi="Garamond" w:cstheme="minorHAnsi"/>
                <w:b/>
                <w:spacing w:val="-2"/>
                <w:kern w:val="0"/>
                <w:sz w:val="22"/>
                <w:szCs w:val="22"/>
                <w:lang w:val="es-ES" w:eastAsia="en-US" w:bidi="ar-SA"/>
              </w:rPr>
              <w:t>DE</w:t>
            </w:r>
            <w:r w:rsidRPr="000F7997">
              <w:rPr>
                <w:rFonts w:ascii="Garamond" w:hAnsi="Garamond" w:cstheme="minorHAnsi"/>
                <w:b/>
                <w:kern w:val="0"/>
                <w:sz w:val="22"/>
                <w:szCs w:val="22"/>
                <w:lang w:val="es-ES" w:eastAsia="en-US" w:bidi="ar-SA"/>
              </w:rPr>
              <w:t xml:space="preserve"> </w:t>
            </w:r>
            <w:r w:rsidRPr="000F7997">
              <w:rPr>
                <w:rFonts w:ascii="Garamond" w:hAnsi="Garamond" w:cstheme="minorHAnsi"/>
                <w:b/>
                <w:spacing w:val="-2"/>
                <w:kern w:val="0"/>
                <w:sz w:val="22"/>
                <w:szCs w:val="22"/>
                <w:lang w:val="es-ES" w:eastAsia="en-US" w:bidi="ar-SA"/>
              </w:rPr>
              <w:t>ESCOGENCIA</w:t>
            </w:r>
            <w:r w:rsidRPr="000F7997">
              <w:rPr>
                <w:rFonts w:ascii="Garamond" w:hAnsi="Garamond" w:cstheme="minorHAnsi"/>
                <w:b/>
                <w:spacing w:val="-3"/>
                <w:kern w:val="0"/>
                <w:sz w:val="22"/>
                <w:szCs w:val="22"/>
                <w:lang w:val="es-ES" w:eastAsia="en-US" w:bidi="ar-SA"/>
              </w:rPr>
              <w:t xml:space="preserve"> </w:t>
            </w:r>
            <w:r w:rsidRPr="000F7997">
              <w:rPr>
                <w:rFonts w:ascii="Garamond" w:hAnsi="Garamond" w:cstheme="minorHAnsi"/>
                <w:b/>
                <w:spacing w:val="-10"/>
                <w:kern w:val="0"/>
                <w:sz w:val="22"/>
                <w:szCs w:val="22"/>
                <w:lang w:val="es-ES" w:eastAsia="en-US" w:bidi="ar-SA"/>
              </w:rPr>
              <w:t>Y</w:t>
            </w:r>
            <w:r w:rsidRPr="000F7997" w:rsidR="00B5320F">
              <w:rPr>
                <w:rFonts w:ascii="Garamond" w:hAnsi="Garamond" w:cstheme="minorHAnsi"/>
                <w:b/>
                <w:spacing w:val="-2"/>
                <w:kern w:val="0"/>
                <w:sz w:val="22"/>
                <w:szCs w:val="22"/>
                <w:lang w:val="es-ES" w:eastAsia="en-US" w:bidi="ar-SA"/>
              </w:rPr>
              <w:t xml:space="preserve"> </w:t>
            </w:r>
            <w:r w:rsidRPr="000F7997">
              <w:rPr>
                <w:rFonts w:ascii="Garamond" w:hAnsi="Garamond" w:cstheme="minorHAnsi"/>
                <w:b/>
                <w:spacing w:val="-2"/>
                <w:kern w:val="0"/>
                <w:sz w:val="22"/>
                <w:szCs w:val="22"/>
                <w:lang w:val="es-ES" w:eastAsia="en-US" w:bidi="ar-SA"/>
              </w:rPr>
              <w:t>CALIFICACIÓN</w:t>
            </w:r>
          </w:p>
        </w:tc>
        <w:tc>
          <w:tcPr>
            <w:tcW w:w="4111" w:type="dxa"/>
            <w:shd w:val="clear" w:color="auto" w:fill="D9D9D9"/>
          </w:tcPr>
          <w:p w:rsidRPr="000F7997" w:rsidR="009D4537" w:rsidP="008A463D" w:rsidRDefault="009D4537" w14:paraId="64BC8DCF" w14:textId="77777777">
            <w:pPr>
              <w:suppressAutoHyphens w:val="0"/>
              <w:spacing w:line="276" w:lineRule="auto"/>
              <w:ind w:left="108" w:right="2"/>
              <w:jc w:val="center"/>
              <w:textAlignment w:val="auto"/>
              <w:rPr>
                <w:rFonts w:ascii="Garamond" w:hAnsi="Garamond" w:cstheme="minorHAnsi"/>
                <w:b/>
                <w:kern w:val="0"/>
                <w:sz w:val="22"/>
                <w:szCs w:val="22"/>
                <w:lang w:val="es-ES" w:eastAsia="en-US" w:bidi="ar-SA"/>
              </w:rPr>
            </w:pPr>
            <w:r w:rsidRPr="000F7997">
              <w:rPr>
                <w:rFonts w:ascii="Garamond" w:hAnsi="Garamond" w:cstheme="minorHAnsi"/>
                <w:b/>
                <w:spacing w:val="-2"/>
                <w:kern w:val="0"/>
                <w:sz w:val="22"/>
                <w:szCs w:val="22"/>
                <w:lang w:val="es-ES" w:eastAsia="en-US" w:bidi="ar-SA"/>
              </w:rPr>
              <w:t>CRITERIO</w:t>
            </w:r>
          </w:p>
        </w:tc>
        <w:tc>
          <w:tcPr>
            <w:tcW w:w="1667" w:type="dxa"/>
            <w:shd w:val="clear" w:color="auto" w:fill="D9D9D9"/>
          </w:tcPr>
          <w:p w:rsidRPr="000F7997" w:rsidR="009D4537" w:rsidP="008A463D" w:rsidRDefault="009D4537" w14:paraId="309939E8" w14:textId="77777777">
            <w:pPr>
              <w:suppressAutoHyphens w:val="0"/>
              <w:spacing w:before="106" w:line="276" w:lineRule="auto"/>
              <w:ind w:left="113" w:right="4"/>
              <w:jc w:val="center"/>
              <w:textAlignment w:val="auto"/>
              <w:rPr>
                <w:rFonts w:ascii="Garamond" w:hAnsi="Garamond" w:cstheme="minorHAnsi"/>
                <w:b/>
                <w:kern w:val="0"/>
                <w:sz w:val="22"/>
                <w:szCs w:val="22"/>
                <w:lang w:val="es-ES" w:eastAsia="en-US" w:bidi="ar-SA"/>
              </w:rPr>
            </w:pPr>
            <w:r w:rsidRPr="000F7997">
              <w:rPr>
                <w:rFonts w:ascii="Garamond" w:hAnsi="Garamond" w:cstheme="minorHAnsi"/>
                <w:b/>
                <w:spacing w:val="-2"/>
                <w:kern w:val="0"/>
                <w:sz w:val="22"/>
                <w:szCs w:val="22"/>
                <w:lang w:val="es-ES" w:eastAsia="en-US" w:bidi="ar-SA"/>
              </w:rPr>
              <w:t>PUNTAJE</w:t>
            </w:r>
          </w:p>
        </w:tc>
      </w:tr>
      <w:tr w:rsidRPr="000F7997" w:rsidR="009D4537" w:rsidTr="00F3691D" w14:paraId="7FD07C2F" w14:textId="77777777">
        <w:trPr>
          <w:trHeight w:val="311"/>
        </w:trPr>
        <w:tc>
          <w:tcPr>
            <w:tcW w:w="3618" w:type="dxa"/>
          </w:tcPr>
          <w:p w:rsidRPr="000F7997" w:rsidR="009D4537" w:rsidP="008A463D" w:rsidRDefault="009D4537" w14:paraId="5A90C54E" w14:textId="77777777">
            <w:pPr>
              <w:suppressAutoHyphens w:val="0"/>
              <w:spacing w:line="276" w:lineRule="auto"/>
              <w:ind w:left="110"/>
              <w:textAlignment w:val="auto"/>
              <w:rPr>
                <w:rFonts w:ascii="Garamond" w:hAnsi="Garamond" w:cstheme="minorHAnsi"/>
                <w:kern w:val="0"/>
                <w:sz w:val="22"/>
                <w:szCs w:val="22"/>
                <w:lang w:val="es-ES" w:eastAsia="en-US" w:bidi="ar-SA"/>
              </w:rPr>
            </w:pPr>
            <w:r w:rsidRPr="000F7997">
              <w:rPr>
                <w:rFonts w:ascii="Garamond" w:hAnsi="Garamond" w:cstheme="minorHAnsi"/>
                <w:spacing w:val="-2"/>
                <w:kern w:val="0"/>
                <w:sz w:val="22"/>
                <w:szCs w:val="22"/>
                <w:lang w:val="es-ES" w:eastAsia="en-US" w:bidi="ar-SA"/>
              </w:rPr>
              <w:t>Factor</w:t>
            </w:r>
            <w:r w:rsidRPr="000F7997">
              <w:rPr>
                <w:rFonts w:ascii="Garamond" w:hAnsi="Garamond" w:cstheme="minorHAnsi"/>
                <w:spacing w:val="-6"/>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Económico</w:t>
            </w:r>
          </w:p>
        </w:tc>
        <w:tc>
          <w:tcPr>
            <w:tcW w:w="4111" w:type="dxa"/>
          </w:tcPr>
          <w:p w:rsidRPr="000F7997" w:rsidR="009D4537" w:rsidP="008A463D" w:rsidRDefault="009D4537" w14:paraId="7EEE1F72" w14:textId="77777777">
            <w:pPr>
              <w:suppressAutoHyphens w:val="0"/>
              <w:spacing w:line="276" w:lineRule="auto"/>
              <w:ind w:left="108" w:right="11"/>
              <w:jc w:val="center"/>
              <w:textAlignment w:val="auto"/>
              <w:rPr>
                <w:rFonts w:ascii="Garamond" w:hAnsi="Garamond" w:cstheme="minorHAnsi"/>
                <w:kern w:val="0"/>
                <w:sz w:val="22"/>
                <w:szCs w:val="22"/>
                <w:lang w:val="es-ES" w:eastAsia="en-US" w:bidi="ar-SA"/>
              </w:rPr>
            </w:pPr>
            <w:r w:rsidRPr="000F7997">
              <w:rPr>
                <w:rFonts w:ascii="Garamond" w:hAnsi="Garamond" w:cstheme="minorHAnsi"/>
                <w:spacing w:val="-2"/>
                <w:kern w:val="0"/>
                <w:sz w:val="22"/>
                <w:szCs w:val="22"/>
                <w:lang w:val="es-ES" w:eastAsia="en-US" w:bidi="ar-SA"/>
              </w:rPr>
              <w:t>Propuesta económica</w:t>
            </w:r>
          </w:p>
        </w:tc>
        <w:tc>
          <w:tcPr>
            <w:tcW w:w="1667" w:type="dxa"/>
            <w:vAlign w:val="center"/>
          </w:tcPr>
          <w:p w:rsidRPr="000F7997" w:rsidR="009D4537" w:rsidP="008A463D" w:rsidRDefault="007439FA" w14:paraId="1039431D" w14:textId="0FA051B5">
            <w:pPr>
              <w:suppressAutoHyphens w:val="0"/>
              <w:spacing w:line="276" w:lineRule="auto"/>
              <w:ind w:left="113" w:right="3"/>
              <w:jc w:val="center"/>
              <w:textAlignment w:val="auto"/>
              <w:rPr>
                <w:rFonts w:ascii="Garamond" w:hAnsi="Garamond" w:cstheme="minorHAnsi"/>
                <w:kern w:val="0"/>
                <w:sz w:val="22"/>
                <w:szCs w:val="22"/>
                <w:lang w:val="es-ES" w:eastAsia="en-US" w:bidi="ar-SA"/>
              </w:rPr>
            </w:pPr>
            <w:r w:rsidRPr="000F7997">
              <w:rPr>
                <w:rFonts w:ascii="Garamond" w:hAnsi="Garamond" w:cstheme="minorHAnsi"/>
                <w:kern w:val="0"/>
                <w:sz w:val="22"/>
                <w:szCs w:val="22"/>
                <w:lang w:val="es-ES" w:eastAsia="en-US" w:bidi="ar-SA"/>
              </w:rPr>
              <w:t>6</w:t>
            </w:r>
            <w:r w:rsidRPr="000F7997" w:rsidR="007A7275">
              <w:rPr>
                <w:rFonts w:ascii="Garamond" w:hAnsi="Garamond" w:cstheme="minorHAnsi"/>
                <w:kern w:val="0"/>
                <w:sz w:val="22"/>
                <w:szCs w:val="22"/>
                <w:lang w:val="es-ES" w:eastAsia="en-US" w:bidi="ar-SA"/>
              </w:rPr>
              <w:t>0</w:t>
            </w:r>
            <w:r w:rsidRPr="000F7997" w:rsidR="009D4537">
              <w:rPr>
                <w:rFonts w:ascii="Garamond" w:hAnsi="Garamond" w:cstheme="minorHAnsi"/>
                <w:spacing w:val="-13"/>
                <w:kern w:val="0"/>
                <w:sz w:val="22"/>
                <w:szCs w:val="22"/>
                <w:lang w:val="es-ES" w:eastAsia="en-US" w:bidi="ar-SA"/>
              </w:rPr>
              <w:t xml:space="preserve"> </w:t>
            </w:r>
            <w:r w:rsidRPr="000F7997" w:rsidR="009D4537">
              <w:rPr>
                <w:rFonts w:ascii="Garamond" w:hAnsi="Garamond" w:cstheme="minorHAnsi"/>
                <w:spacing w:val="-2"/>
                <w:kern w:val="0"/>
                <w:sz w:val="22"/>
                <w:szCs w:val="22"/>
                <w:lang w:val="es-ES" w:eastAsia="en-US" w:bidi="ar-SA"/>
              </w:rPr>
              <w:t>puntos</w:t>
            </w:r>
          </w:p>
        </w:tc>
      </w:tr>
      <w:tr w:rsidRPr="000F7997" w:rsidR="009D4537" w:rsidTr="00F3691D" w14:paraId="0AD5B8C9" w14:textId="77777777">
        <w:trPr>
          <w:trHeight w:val="244"/>
        </w:trPr>
        <w:tc>
          <w:tcPr>
            <w:tcW w:w="3618" w:type="dxa"/>
          </w:tcPr>
          <w:p w:rsidRPr="000F7997" w:rsidR="009D4537" w:rsidP="008A463D" w:rsidRDefault="009D4537" w14:paraId="7C39104E" w14:textId="77777777">
            <w:pPr>
              <w:suppressAutoHyphens w:val="0"/>
              <w:spacing w:line="276" w:lineRule="auto"/>
              <w:ind w:left="110"/>
              <w:textAlignment w:val="auto"/>
              <w:rPr>
                <w:rFonts w:ascii="Garamond" w:hAnsi="Garamond" w:cstheme="minorHAnsi"/>
                <w:kern w:val="0"/>
                <w:sz w:val="22"/>
                <w:szCs w:val="22"/>
                <w:lang w:val="es-ES" w:eastAsia="en-US" w:bidi="ar-SA"/>
              </w:rPr>
            </w:pPr>
            <w:r w:rsidRPr="000F7997">
              <w:rPr>
                <w:rFonts w:ascii="Garamond" w:hAnsi="Garamond" w:cstheme="minorHAnsi"/>
                <w:spacing w:val="-6"/>
                <w:kern w:val="0"/>
                <w:sz w:val="22"/>
                <w:szCs w:val="22"/>
                <w:lang w:val="es-ES" w:eastAsia="en-US" w:bidi="ar-SA"/>
              </w:rPr>
              <w:t>Factores</w:t>
            </w:r>
            <w:r w:rsidRPr="000F7997">
              <w:rPr>
                <w:rFonts w:ascii="Garamond" w:hAnsi="Garamond" w:cstheme="minorHAnsi"/>
                <w:spacing w:val="3"/>
                <w:kern w:val="0"/>
                <w:sz w:val="22"/>
                <w:szCs w:val="22"/>
                <w:lang w:val="es-ES" w:eastAsia="en-US" w:bidi="ar-SA"/>
              </w:rPr>
              <w:t xml:space="preserve"> </w:t>
            </w:r>
            <w:r w:rsidRPr="000F7997">
              <w:rPr>
                <w:rFonts w:ascii="Garamond" w:hAnsi="Garamond" w:cstheme="minorHAnsi"/>
                <w:spacing w:val="-6"/>
                <w:kern w:val="0"/>
                <w:sz w:val="22"/>
                <w:szCs w:val="22"/>
                <w:lang w:val="es-ES" w:eastAsia="en-US" w:bidi="ar-SA"/>
              </w:rPr>
              <w:t>Adicionales</w:t>
            </w:r>
            <w:r w:rsidRPr="000F7997">
              <w:rPr>
                <w:rFonts w:ascii="Garamond" w:hAnsi="Garamond" w:cstheme="minorHAnsi"/>
                <w:spacing w:val="3"/>
                <w:kern w:val="0"/>
                <w:sz w:val="22"/>
                <w:szCs w:val="22"/>
                <w:lang w:val="es-ES" w:eastAsia="en-US" w:bidi="ar-SA"/>
              </w:rPr>
              <w:t xml:space="preserve"> </w:t>
            </w:r>
            <w:r w:rsidRPr="000F7997">
              <w:rPr>
                <w:rFonts w:ascii="Garamond" w:hAnsi="Garamond" w:cstheme="minorHAnsi"/>
                <w:spacing w:val="-6"/>
                <w:kern w:val="0"/>
                <w:sz w:val="22"/>
                <w:szCs w:val="22"/>
                <w:lang w:val="es-ES" w:eastAsia="en-US" w:bidi="ar-SA"/>
              </w:rPr>
              <w:t>y</w:t>
            </w:r>
            <w:r w:rsidRPr="000F7997">
              <w:rPr>
                <w:rFonts w:ascii="Garamond" w:hAnsi="Garamond" w:cstheme="minorHAnsi"/>
                <w:spacing w:val="-3"/>
                <w:kern w:val="0"/>
                <w:sz w:val="22"/>
                <w:szCs w:val="22"/>
                <w:lang w:val="es-ES" w:eastAsia="en-US" w:bidi="ar-SA"/>
              </w:rPr>
              <w:t xml:space="preserve"> </w:t>
            </w:r>
            <w:r w:rsidRPr="000F7997">
              <w:rPr>
                <w:rFonts w:ascii="Garamond" w:hAnsi="Garamond" w:cstheme="minorHAnsi"/>
                <w:spacing w:val="-6"/>
                <w:kern w:val="0"/>
                <w:sz w:val="22"/>
                <w:szCs w:val="22"/>
                <w:lang w:val="es-ES" w:eastAsia="en-US" w:bidi="ar-SA"/>
              </w:rPr>
              <w:t>de</w:t>
            </w:r>
            <w:r w:rsidRPr="000F7997">
              <w:rPr>
                <w:rFonts w:ascii="Garamond" w:hAnsi="Garamond" w:cstheme="minorHAnsi"/>
                <w:spacing w:val="1"/>
                <w:kern w:val="0"/>
                <w:sz w:val="22"/>
                <w:szCs w:val="22"/>
                <w:lang w:val="es-ES" w:eastAsia="en-US" w:bidi="ar-SA"/>
              </w:rPr>
              <w:t xml:space="preserve"> </w:t>
            </w:r>
            <w:r w:rsidRPr="000F7997">
              <w:rPr>
                <w:rFonts w:ascii="Garamond" w:hAnsi="Garamond" w:cstheme="minorHAnsi"/>
                <w:spacing w:val="-6"/>
                <w:kern w:val="0"/>
                <w:sz w:val="22"/>
                <w:szCs w:val="22"/>
                <w:lang w:val="es-ES" w:eastAsia="en-US" w:bidi="ar-SA"/>
              </w:rPr>
              <w:t>calidad</w:t>
            </w:r>
          </w:p>
        </w:tc>
        <w:tc>
          <w:tcPr>
            <w:tcW w:w="4111" w:type="dxa"/>
          </w:tcPr>
          <w:p w:rsidRPr="000F7997" w:rsidR="009D4537" w:rsidP="008A463D" w:rsidRDefault="009D4537" w14:paraId="34337CA5" w14:textId="77777777">
            <w:pPr>
              <w:suppressAutoHyphens w:val="0"/>
              <w:spacing w:line="276" w:lineRule="auto"/>
              <w:ind w:left="108" w:right="4"/>
              <w:jc w:val="center"/>
              <w:textAlignment w:val="auto"/>
              <w:rPr>
                <w:rFonts w:ascii="Garamond" w:hAnsi="Garamond" w:cstheme="minorHAnsi"/>
                <w:kern w:val="0"/>
                <w:sz w:val="22"/>
                <w:szCs w:val="22"/>
                <w:lang w:val="es-ES" w:eastAsia="en-US" w:bidi="ar-SA"/>
              </w:rPr>
            </w:pPr>
            <w:r w:rsidRPr="000F7997">
              <w:rPr>
                <w:rFonts w:ascii="Garamond" w:hAnsi="Garamond" w:cstheme="minorHAnsi"/>
                <w:spacing w:val="-2"/>
                <w:kern w:val="0"/>
                <w:sz w:val="22"/>
                <w:szCs w:val="22"/>
                <w:lang w:val="es-ES" w:eastAsia="en-US" w:bidi="ar-SA"/>
              </w:rPr>
              <w:t>Calidad</w:t>
            </w:r>
          </w:p>
        </w:tc>
        <w:tc>
          <w:tcPr>
            <w:tcW w:w="1667" w:type="dxa"/>
            <w:vAlign w:val="center"/>
          </w:tcPr>
          <w:p w:rsidRPr="000F7997" w:rsidR="009D4537" w:rsidP="008A463D" w:rsidRDefault="00AC5267" w14:paraId="3641869B" w14:textId="146B48D9">
            <w:pPr>
              <w:suppressAutoHyphens w:val="0"/>
              <w:spacing w:line="276" w:lineRule="auto"/>
              <w:ind w:left="113" w:right="5"/>
              <w:jc w:val="center"/>
              <w:textAlignment w:val="auto"/>
              <w:rPr>
                <w:rFonts w:ascii="Garamond" w:hAnsi="Garamond" w:cstheme="minorHAnsi"/>
                <w:kern w:val="0"/>
                <w:sz w:val="22"/>
                <w:szCs w:val="22"/>
                <w:lang w:val="es-ES" w:eastAsia="en-US" w:bidi="ar-SA"/>
              </w:rPr>
            </w:pPr>
            <w:commentRangeStart w:id="2669"/>
            <w:commentRangeStart w:id="2670"/>
            <w:r w:rsidRPr="000F7997">
              <w:rPr>
                <w:rFonts w:ascii="Garamond" w:hAnsi="Garamond" w:cstheme="minorHAnsi"/>
                <w:kern w:val="0"/>
                <w:sz w:val="22"/>
                <w:szCs w:val="22"/>
                <w:lang w:val="es-ES" w:eastAsia="en-US" w:bidi="ar-SA"/>
              </w:rPr>
              <w:t>2</w:t>
            </w:r>
            <w:r w:rsidRPr="000F7997" w:rsidR="007A7275">
              <w:rPr>
                <w:rFonts w:ascii="Garamond" w:hAnsi="Garamond" w:cstheme="minorHAnsi"/>
                <w:kern w:val="0"/>
                <w:sz w:val="22"/>
                <w:szCs w:val="22"/>
                <w:lang w:val="es-ES" w:eastAsia="en-US" w:bidi="ar-SA"/>
              </w:rPr>
              <w:t>7</w:t>
            </w:r>
            <w:r w:rsidRPr="000F7997">
              <w:rPr>
                <w:rFonts w:ascii="Garamond" w:hAnsi="Garamond" w:cstheme="minorHAnsi"/>
                <w:kern w:val="0"/>
                <w:sz w:val="22"/>
                <w:szCs w:val="22"/>
                <w:lang w:val="es-ES" w:eastAsia="en-US" w:bidi="ar-SA"/>
              </w:rPr>
              <w:t xml:space="preserve">.5 </w:t>
            </w:r>
            <w:r w:rsidRPr="000F7997" w:rsidR="009D4537">
              <w:rPr>
                <w:rFonts w:ascii="Garamond" w:hAnsi="Garamond" w:cstheme="minorHAnsi"/>
                <w:spacing w:val="-2"/>
                <w:kern w:val="0"/>
                <w:sz w:val="22"/>
                <w:szCs w:val="22"/>
                <w:lang w:val="es-ES" w:eastAsia="en-US" w:bidi="ar-SA"/>
              </w:rPr>
              <w:t>puntos</w:t>
            </w:r>
            <w:commentRangeEnd w:id="2669"/>
            <w:r w:rsidRPr="000F7997" w:rsidR="00AF399C">
              <w:rPr>
                <w:rStyle w:val="Refdecomentario"/>
                <w:rFonts w:ascii="Garamond" w:hAnsi="Garamond" w:eastAsia="Times New Roman"/>
                <w:sz w:val="22"/>
                <w:szCs w:val="22"/>
                <w:lang w:val="es-CO"/>
                <w:rPrChange w:author="Laura Viviana Barragan Cruz" w:date="2026-06-09T20:28:00Z" w:id="2671">
                  <w:rPr>
                    <w:rStyle w:val="Refdecomentario"/>
                    <w:rFonts w:ascii="Times New Roman" w:hAnsi="Times New Roman" w:eastAsia="Times New Roman"/>
                    <w:lang w:val="es-CO"/>
                  </w:rPr>
                </w:rPrChange>
              </w:rPr>
              <w:commentReference w:id="2669"/>
            </w:r>
            <w:commentRangeEnd w:id="2670"/>
            <w:r>
              <w:rPr>
                <w:rStyle w:val="CommentReference"/>
              </w:rPr>
              <w:commentReference w:id="2670"/>
            </w:r>
          </w:p>
        </w:tc>
      </w:tr>
      <w:tr w:rsidRPr="000F7997" w:rsidR="009D4537" w:rsidTr="00F3691D" w14:paraId="252BF099" w14:textId="77777777">
        <w:trPr>
          <w:trHeight w:val="249"/>
        </w:trPr>
        <w:tc>
          <w:tcPr>
            <w:tcW w:w="3618" w:type="dxa"/>
          </w:tcPr>
          <w:p w:rsidRPr="000F7997" w:rsidR="009D4537" w:rsidP="008A463D" w:rsidRDefault="009D4537" w14:paraId="441EADA4" w14:textId="77777777">
            <w:pPr>
              <w:suppressAutoHyphens w:val="0"/>
              <w:spacing w:line="276" w:lineRule="auto"/>
              <w:ind w:left="110"/>
              <w:textAlignment w:val="auto"/>
              <w:rPr>
                <w:rFonts w:ascii="Garamond" w:hAnsi="Garamond" w:cstheme="minorHAnsi"/>
                <w:kern w:val="0"/>
                <w:sz w:val="22"/>
                <w:szCs w:val="22"/>
                <w:lang w:val="es-ES" w:eastAsia="en-US" w:bidi="ar-SA"/>
              </w:rPr>
            </w:pPr>
            <w:r w:rsidRPr="000F7997">
              <w:rPr>
                <w:rFonts w:ascii="Garamond" w:hAnsi="Garamond" w:cstheme="minorHAnsi"/>
                <w:spacing w:val="-4"/>
                <w:kern w:val="0"/>
                <w:sz w:val="22"/>
                <w:szCs w:val="22"/>
                <w:lang w:val="es-ES" w:eastAsia="en-US" w:bidi="ar-SA"/>
              </w:rPr>
              <w:t>Apoyo</w:t>
            </w:r>
            <w:r w:rsidRPr="000F7997">
              <w:rPr>
                <w:rFonts w:ascii="Garamond" w:hAnsi="Garamond" w:cstheme="minorHAnsi"/>
                <w:spacing w:val="-7"/>
                <w:kern w:val="0"/>
                <w:sz w:val="22"/>
                <w:szCs w:val="22"/>
                <w:lang w:val="es-ES" w:eastAsia="en-US" w:bidi="ar-SA"/>
              </w:rPr>
              <w:t xml:space="preserve"> </w:t>
            </w:r>
            <w:r w:rsidRPr="000F7997">
              <w:rPr>
                <w:rFonts w:ascii="Garamond" w:hAnsi="Garamond" w:cstheme="minorHAnsi"/>
                <w:spacing w:val="-4"/>
                <w:kern w:val="0"/>
                <w:sz w:val="22"/>
                <w:szCs w:val="22"/>
                <w:lang w:val="es-ES" w:eastAsia="en-US" w:bidi="ar-SA"/>
              </w:rPr>
              <w:t>a</w:t>
            </w:r>
            <w:r w:rsidRPr="000F7997">
              <w:rPr>
                <w:rFonts w:ascii="Garamond" w:hAnsi="Garamond" w:cstheme="minorHAnsi"/>
                <w:spacing w:val="-3"/>
                <w:kern w:val="0"/>
                <w:sz w:val="22"/>
                <w:szCs w:val="22"/>
                <w:lang w:val="es-ES" w:eastAsia="en-US" w:bidi="ar-SA"/>
              </w:rPr>
              <w:t xml:space="preserve"> </w:t>
            </w:r>
            <w:r w:rsidRPr="000F7997">
              <w:rPr>
                <w:rFonts w:ascii="Garamond" w:hAnsi="Garamond" w:cstheme="minorHAnsi"/>
                <w:spacing w:val="-4"/>
                <w:kern w:val="0"/>
                <w:sz w:val="22"/>
                <w:szCs w:val="22"/>
                <w:lang w:val="es-ES" w:eastAsia="en-US" w:bidi="ar-SA"/>
              </w:rPr>
              <w:t>la Industria</w:t>
            </w:r>
            <w:r w:rsidRPr="000F7997">
              <w:rPr>
                <w:rFonts w:ascii="Garamond" w:hAnsi="Garamond" w:cstheme="minorHAnsi"/>
                <w:spacing w:val="-3"/>
                <w:kern w:val="0"/>
                <w:sz w:val="22"/>
                <w:szCs w:val="22"/>
                <w:lang w:val="es-ES" w:eastAsia="en-US" w:bidi="ar-SA"/>
              </w:rPr>
              <w:t xml:space="preserve"> </w:t>
            </w:r>
            <w:r w:rsidRPr="000F7997">
              <w:rPr>
                <w:rFonts w:ascii="Garamond" w:hAnsi="Garamond" w:cstheme="minorHAnsi"/>
                <w:spacing w:val="-4"/>
                <w:kern w:val="0"/>
                <w:sz w:val="22"/>
                <w:szCs w:val="22"/>
                <w:lang w:val="es-ES" w:eastAsia="en-US" w:bidi="ar-SA"/>
              </w:rPr>
              <w:t>Nacional</w:t>
            </w:r>
          </w:p>
        </w:tc>
        <w:tc>
          <w:tcPr>
            <w:tcW w:w="4111" w:type="dxa"/>
          </w:tcPr>
          <w:p w:rsidRPr="000F7997" w:rsidR="009D4537" w:rsidP="008A463D" w:rsidRDefault="009D4537" w14:paraId="67F85660" w14:textId="77777777">
            <w:pPr>
              <w:suppressAutoHyphens w:val="0"/>
              <w:spacing w:line="276" w:lineRule="auto"/>
              <w:ind w:left="108" w:right="12"/>
              <w:jc w:val="center"/>
              <w:textAlignment w:val="auto"/>
              <w:rPr>
                <w:rFonts w:ascii="Garamond" w:hAnsi="Garamond" w:cstheme="minorHAnsi"/>
                <w:kern w:val="0"/>
                <w:sz w:val="22"/>
                <w:szCs w:val="22"/>
                <w:lang w:val="es-ES" w:eastAsia="en-US" w:bidi="ar-SA"/>
              </w:rPr>
            </w:pPr>
            <w:r w:rsidRPr="000F7997">
              <w:rPr>
                <w:rFonts w:ascii="Garamond" w:hAnsi="Garamond" w:cstheme="minorHAnsi"/>
                <w:spacing w:val="-2"/>
                <w:kern w:val="0"/>
                <w:sz w:val="22"/>
                <w:szCs w:val="22"/>
                <w:lang w:val="es-ES" w:eastAsia="en-US" w:bidi="ar-SA"/>
              </w:rPr>
              <w:t>Industria</w:t>
            </w:r>
            <w:r w:rsidRPr="000F7997">
              <w:rPr>
                <w:rFonts w:ascii="Garamond" w:hAnsi="Garamond" w:cstheme="minorHAnsi"/>
                <w:spacing w:val="-3"/>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Nacional</w:t>
            </w:r>
          </w:p>
        </w:tc>
        <w:tc>
          <w:tcPr>
            <w:tcW w:w="1667" w:type="dxa"/>
            <w:vAlign w:val="center"/>
          </w:tcPr>
          <w:p w:rsidRPr="000F7997" w:rsidR="009D4537" w:rsidP="008A463D" w:rsidRDefault="009D4537" w14:paraId="3D168CFF" w14:textId="77777777">
            <w:pPr>
              <w:suppressAutoHyphens w:val="0"/>
              <w:spacing w:line="276" w:lineRule="auto"/>
              <w:ind w:left="113" w:right="4"/>
              <w:jc w:val="center"/>
              <w:textAlignment w:val="auto"/>
              <w:rPr>
                <w:rFonts w:ascii="Garamond" w:hAnsi="Garamond" w:cstheme="minorHAnsi"/>
                <w:kern w:val="0"/>
                <w:sz w:val="22"/>
                <w:szCs w:val="22"/>
                <w:lang w:val="es-ES" w:eastAsia="en-US" w:bidi="ar-SA"/>
              </w:rPr>
            </w:pPr>
            <w:r w:rsidRPr="000F7997">
              <w:rPr>
                <w:rFonts w:ascii="Garamond" w:hAnsi="Garamond" w:cstheme="minorHAnsi"/>
                <w:kern w:val="0"/>
                <w:sz w:val="22"/>
                <w:szCs w:val="22"/>
                <w:lang w:val="es-ES" w:eastAsia="en-US" w:bidi="ar-SA"/>
              </w:rPr>
              <w:t>10</w:t>
            </w:r>
            <w:r w:rsidRPr="000F7997">
              <w:rPr>
                <w:rFonts w:ascii="Garamond" w:hAnsi="Garamond" w:cstheme="minorHAnsi"/>
                <w:spacing w:val="-14"/>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puntos</w:t>
            </w:r>
          </w:p>
        </w:tc>
      </w:tr>
      <w:tr w:rsidRPr="000F7997" w:rsidR="009D4537" w:rsidTr="00F3691D" w14:paraId="4E23B9AB" w14:textId="77777777">
        <w:trPr>
          <w:trHeight w:val="244"/>
        </w:trPr>
        <w:tc>
          <w:tcPr>
            <w:tcW w:w="3618" w:type="dxa"/>
          </w:tcPr>
          <w:p w:rsidRPr="000F7997" w:rsidR="009D4537" w:rsidP="008A463D" w:rsidRDefault="009D4537" w14:paraId="21B9EEE2" w14:textId="77777777">
            <w:pPr>
              <w:suppressAutoHyphens w:val="0"/>
              <w:spacing w:line="276" w:lineRule="auto"/>
              <w:ind w:left="110"/>
              <w:textAlignment w:val="auto"/>
              <w:rPr>
                <w:rFonts w:ascii="Garamond" w:hAnsi="Garamond" w:cstheme="minorHAnsi"/>
                <w:kern w:val="0"/>
                <w:sz w:val="22"/>
                <w:szCs w:val="22"/>
                <w:lang w:val="es-ES" w:eastAsia="en-US" w:bidi="ar-SA"/>
              </w:rPr>
            </w:pPr>
            <w:r w:rsidRPr="000F7997">
              <w:rPr>
                <w:rFonts w:ascii="Garamond" w:hAnsi="Garamond" w:cstheme="minorHAnsi"/>
                <w:spacing w:val="-4"/>
                <w:kern w:val="0"/>
                <w:sz w:val="22"/>
                <w:szCs w:val="22"/>
                <w:lang w:val="es-ES" w:eastAsia="en-US" w:bidi="ar-SA"/>
              </w:rPr>
              <w:t>Ponderación</w:t>
            </w:r>
            <w:r w:rsidRPr="000F7997">
              <w:rPr>
                <w:rFonts w:ascii="Garamond" w:hAnsi="Garamond" w:cstheme="minorHAnsi"/>
                <w:spacing w:val="2"/>
                <w:kern w:val="0"/>
                <w:sz w:val="22"/>
                <w:szCs w:val="22"/>
                <w:lang w:val="es-ES" w:eastAsia="en-US" w:bidi="ar-SA"/>
              </w:rPr>
              <w:t xml:space="preserve"> </w:t>
            </w:r>
            <w:proofErr w:type="spellStart"/>
            <w:r w:rsidRPr="000F7997">
              <w:rPr>
                <w:rFonts w:ascii="Garamond" w:hAnsi="Garamond" w:cstheme="minorHAnsi"/>
                <w:spacing w:val="-2"/>
                <w:kern w:val="0"/>
                <w:sz w:val="22"/>
                <w:szCs w:val="22"/>
                <w:lang w:val="es-ES" w:eastAsia="en-US" w:bidi="ar-SA"/>
              </w:rPr>
              <w:t>MiPyme</w:t>
            </w:r>
            <w:proofErr w:type="spellEnd"/>
          </w:p>
        </w:tc>
        <w:tc>
          <w:tcPr>
            <w:tcW w:w="4111" w:type="dxa"/>
          </w:tcPr>
          <w:p w:rsidRPr="000F7997" w:rsidR="009D4537" w:rsidP="008A463D" w:rsidRDefault="009D4537" w14:paraId="750E0AA5" w14:textId="77777777">
            <w:pPr>
              <w:suppressAutoHyphens w:val="0"/>
              <w:spacing w:line="276" w:lineRule="auto"/>
              <w:ind w:left="108" w:right="3"/>
              <w:jc w:val="center"/>
              <w:textAlignment w:val="auto"/>
              <w:rPr>
                <w:rFonts w:ascii="Garamond" w:hAnsi="Garamond" w:cstheme="minorHAnsi"/>
                <w:kern w:val="0"/>
                <w:sz w:val="22"/>
                <w:szCs w:val="22"/>
                <w:lang w:val="es-ES" w:eastAsia="en-US" w:bidi="ar-SA"/>
              </w:rPr>
            </w:pPr>
            <w:proofErr w:type="spellStart"/>
            <w:r w:rsidRPr="000F7997">
              <w:rPr>
                <w:rFonts w:ascii="Garamond" w:hAnsi="Garamond" w:cstheme="minorHAnsi"/>
                <w:spacing w:val="-2"/>
                <w:kern w:val="0"/>
                <w:sz w:val="22"/>
                <w:szCs w:val="22"/>
                <w:lang w:val="es-ES" w:eastAsia="en-US" w:bidi="ar-SA"/>
              </w:rPr>
              <w:t>MiPyme</w:t>
            </w:r>
            <w:proofErr w:type="spellEnd"/>
          </w:p>
        </w:tc>
        <w:tc>
          <w:tcPr>
            <w:tcW w:w="1667" w:type="dxa"/>
            <w:vAlign w:val="center"/>
          </w:tcPr>
          <w:p w:rsidRPr="000F7997" w:rsidR="009D4537" w:rsidP="008A463D" w:rsidRDefault="00D6701F" w14:paraId="36BB6523" w14:textId="3D733D0D">
            <w:pPr>
              <w:suppressAutoHyphens w:val="0"/>
              <w:spacing w:line="276" w:lineRule="auto"/>
              <w:jc w:val="center"/>
              <w:textAlignment w:val="auto"/>
              <w:rPr>
                <w:rFonts w:ascii="Garamond" w:hAnsi="Garamond" w:cstheme="minorHAnsi"/>
                <w:kern w:val="0"/>
                <w:sz w:val="22"/>
                <w:szCs w:val="22"/>
                <w:lang w:val="es-ES" w:eastAsia="en-US" w:bidi="ar-SA"/>
              </w:rPr>
            </w:pPr>
            <w:r w:rsidRPr="000F7997">
              <w:rPr>
                <w:rFonts w:ascii="Garamond" w:hAnsi="Garamond" w:cstheme="minorHAnsi"/>
                <w:spacing w:val="-4"/>
                <w:kern w:val="0"/>
                <w:sz w:val="22"/>
                <w:szCs w:val="22"/>
                <w:lang w:val="es-ES" w:eastAsia="en-US" w:bidi="ar-SA"/>
              </w:rPr>
              <w:t>0.25</w:t>
            </w:r>
            <w:r w:rsidRPr="000F7997" w:rsidR="009D4537">
              <w:rPr>
                <w:rFonts w:ascii="Garamond" w:hAnsi="Garamond" w:cstheme="minorHAnsi"/>
                <w:spacing w:val="-8"/>
                <w:kern w:val="0"/>
                <w:sz w:val="22"/>
                <w:szCs w:val="22"/>
                <w:lang w:val="es-ES" w:eastAsia="en-US" w:bidi="ar-SA"/>
              </w:rPr>
              <w:t xml:space="preserve"> </w:t>
            </w:r>
            <w:r w:rsidRPr="000F7997" w:rsidR="009D4537">
              <w:rPr>
                <w:rFonts w:ascii="Garamond" w:hAnsi="Garamond" w:cstheme="minorHAnsi"/>
                <w:spacing w:val="-2"/>
                <w:kern w:val="0"/>
                <w:sz w:val="22"/>
                <w:szCs w:val="22"/>
                <w:lang w:val="es-ES" w:eastAsia="en-US" w:bidi="ar-SA"/>
              </w:rPr>
              <w:t>puntos</w:t>
            </w:r>
          </w:p>
        </w:tc>
      </w:tr>
      <w:tr w:rsidRPr="000F7997" w:rsidR="009D4537" w:rsidTr="00F3691D" w14:paraId="14566D4E" w14:textId="77777777">
        <w:trPr>
          <w:trHeight w:val="441"/>
        </w:trPr>
        <w:tc>
          <w:tcPr>
            <w:tcW w:w="3618" w:type="dxa"/>
          </w:tcPr>
          <w:p w:rsidRPr="000F7997" w:rsidR="009D4537" w:rsidP="008A463D" w:rsidRDefault="009D4537" w14:paraId="4B96B9AD" w14:textId="77777777">
            <w:pPr>
              <w:suppressAutoHyphens w:val="0"/>
              <w:spacing w:line="276" w:lineRule="auto"/>
              <w:ind w:left="110"/>
              <w:textAlignment w:val="auto"/>
              <w:rPr>
                <w:rFonts w:ascii="Garamond" w:hAnsi="Garamond" w:cstheme="minorHAnsi"/>
                <w:kern w:val="0"/>
                <w:sz w:val="22"/>
                <w:szCs w:val="22"/>
                <w:lang w:val="es-ES" w:eastAsia="en-US" w:bidi="ar-SA"/>
              </w:rPr>
            </w:pPr>
            <w:r w:rsidRPr="000F7997">
              <w:rPr>
                <w:rFonts w:ascii="Garamond" w:hAnsi="Garamond" w:cstheme="minorHAnsi"/>
                <w:spacing w:val="-2"/>
                <w:kern w:val="0"/>
                <w:sz w:val="22"/>
                <w:szCs w:val="22"/>
                <w:lang w:val="es-ES" w:eastAsia="en-US" w:bidi="ar-SA"/>
              </w:rPr>
              <w:t>Ponderación Emprendimiento</w:t>
            </w:r>
            <w:r w:rsidRPr="000F7997">
              <w:rPr>
                <w:rFonts w:ascii="Garamond" w:hAnsi="Garamond" w:cstheme="minorHAnsi"/>
                <w:spacing w:val="-1"/>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O</w:t>
            </w:r>
            <w:r w:rsidRPr="000F7997">
              <w:rPr>
                <w:rFonts w:ascii="Garamond" w:hAnsi="Garamond" w:cstheme="minorHAnsi"/>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Empresa</w:t>
            </w:r>
            <w:r w:rsidRPr="000F7997">
              <w:rPr>
                <w:rFonts w:ascii="Garamond" w:hAnsi="Garamond" w:cstheme="minorHAnsi"/>
                <w:spacing w:val="2"/>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De</w:t>
            </w:r>
            <w:r w:rsidRPr="000F7997">
              <w:rPr>
                <w:rFonts w:ascii="Garamond" w:hAnsi="Garamond" w:cstheme="minorHAnsi"/>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Mujeres</w:t>
            </w:r>
          </w:p>
        </w:tc>
        <w:tc>
          <w:tcPr>
            <w:tcW w:w="4111" w:type="dxa"/>
          </w:tcPr>
          <w:p w:rsidRPr="000F7997" w:rsidR="009D4537" w:rsidDel="00AF399C" w:rsidP="008A463D" w:rsidRDefault="009D4537" w14:paraId="705DF28B" w14:textId="22F38F87">
            <w:pPr>
              <w:suppressAutoHyphens w:val="0"/>
              <w:spacing w:line="276" w:lineRule="auto"/>
              <w:jc w:val="center"/>
              <w:textAlignment w:val="auto"/>
              <w:rPr>
                <w:del w:author="electro" w:date="2026-06-02T13:46:00Z" w:id="2673"/>
                <w:rFonts w:ascii="Garamond" w:hAnsi="Garamond" w:cstheme="minorHAnsi"/>
                <w:kern w:val="0"/>
                <w:sz w:val="22"/>
                <w:szCs w:val="22"/>
                <w:lang w:val="es-ES" w:eastAsia="en-US" w:bidi="ar-SA"/>
              </w:rPr>
              <w:pPrChange w:author="Laura Viviana Barragan Cruz" w:date="2026-06-09T20:29:00Z" w:id="2674">
                <w:pPr>
                  <w:suppressAutoHyphens w:val="0"/>
                  <w:spacing w:line="276" w:lineRule="auto"/>
                  <w:jc w:val="center"/>
                  <w:textAlignment w:val="auto"/>
                </w:pPr>
              </w:pPrChange>
            </w:pPr>
            <w:del w:author="electro" w:date="2026-06-02T13:46:00Z" w:id="2675">
              <w:r w:rsidRPr="000F7997" w:rsidDel="00AF399C">
                <w:rPr>
                  <w:rFonts w:ascii="Garamond" w:hAnsi="Garamond" w:cstheme="minorHAnsi"/>
                  <w:spacing w:val="-2"/>
                  <w:kern w:val="0"/>
                  <w:sz w:val="22"/>
                  <w:szCs w:val="22"/>
                  <w:lang w:val="es-ES" w:eastAsia="en-US" w:bidi="ar-SA"/>
                </w:rPr>
                <w:delText>Ponderación</w:delText>
              </w:r>
            </w:del>
          </w:p>
          <w:p w:rsidRPr="000F7997" w:rsidR="009D4537" w:rsidP="008A463D" w:rsidRDefault="009D4537" w14:paraId="5F2EB063" w14:textId="77777777">
            <w:pPr>
              <w:suppressAutoHyphens w:val="0"/>
              <w:spacing w:line="276" w:lineRule="auto"/>
              <w:ind w:right="142"/>
              <w:jc w:val="center"/>
              <w:textAlignment w:val="auto"/>
              <w:rPr>
                <w:rFonts w:ascii="Garamond" w:hAnsi="Garamond" w:cstheme="minorHAnsi"/>
                <w:kern w:val="0"/>
                <w:sz w:val="22"/>
                <w:szCs w:val="22"/>
                <w:lang w:val="es-ES" w:eastAsia="en-US" w:bidi="ar-SA"/>
              </w:rPr>
            </w:pPr>
            <w:r w:rsidRPr="000F7997">
              <w:rPr>
                <w:rFonts w:ascii="Garamond" w:hAnsi="Garamond" w:cstheme="minorHAnsi"/>
                <w:kern w:val="0"/>
                <w:sz w:val="22"/>
                <w:szCs w:val="22"/>
                <w:lang w:val="es-ES" w:eastAsia="en-US" w:bidi="ar-SA"/>
              </w:rPr>
              <w:t xml:space="preserve">Emprendimiento O </w:t>
            </w:r>
            <w:r w:rsidRPr="000F7997">
              <w:rPr>
                <w:rFonts w:ascii="Garamond" w:hAnsi="Garamond" w:cstheme="minorHAnsi"/>
                <w:spacing w:val="-2"/>
                <w:kern w:val="0"/>
                <w:sz w:val="22"/>
                <w:szCs w:val="22"/>
                <w:lang w:val="es-ES" w:eastAsia="en-US" w:bidi="ar-SA"/>
              </w:rPr>
              <w:t>Empresa</w:t>
            </w:r>
            <w:r w:rsidRPr="000F7997">
              <w:rPr>
                <w:rFonts w:ascii="Garamond" w:hAnsi="Garamond" w:cstheme="minorHAnsi"/>
                <w:spacing w:val="-12"/>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De</w:t>
            </w:r>
            <w:r w:rsidRPr="000F7997">
              <w:rPr>
                <w:rFonts w:ascii="Garamond" w:hAnsi="Garamond" w:cstheme="minorHAnsi"/>
                <w:spacing w:val="-12"/>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Mujeres</w:t>
            </w:r>
          </w:p>
        </w:tc>
        <w:tc>
          <w:tcPr>
            <w:tcW w:w="1667" w:type="dxa"/>
            <w:vAlign w:val="center"/>
          </w:tcPr>
          <w:p w:rsidRPr="000F7997" w:rsidR="009D4537" w:rsidP="008A463D" w:rsidRDefault="00D6701F" w14:paraId="1D31A367" w14:textId="4425865D">
            <w:pPr>
              <w:suppressAutoHyphens w:val="0"/>
              <w:spacing w:line="276" w:lineRule="auto"/>
              <w:jc w:val="center"/>
              <w:textAlignment w:val="auto"/>
              <w:rPr>
                <w:rFonts w:ascii="Garamond" w:hAnsi="Garamond" w:cstheme="minorHAnsi"/>
                <w:kern w:val="0"/>
                <w:sz w:val="22"/>
                <w:szCs w:val="22"/>
                <w:lang w:val="es-ES" w:eastAsia="en-US" w:bidi="ar-SA"/>
              </w:rPr>
            </w:pPr>
            <w:r w:rsidRPr="000F7997">
              <w:rPr>
                <w:rFonts w:ascii="Garamond" w:hAnsi="Garamond" w:cstheme="minorHAnsi"/>
                <w:spacing w:val="-4"/>
                <w:kern w:val="0"/>
                <w:sz w:val="22"/>
                <w:szCs w:val="22"/>
                <w:lang w:val="es-ES" w:eastAsia="en-US" w:bidi="ar-SA"/>
              </w:rPr>
              <w:t xml:space="preserve">0.25 </w:t>
            </w:r>
            <w:r w:rsidRPr="000F7997" w:rsidR="009D4537">
              <w:rPr>
                <w:rFonts w:ascii="Garamond" w:hAnsi="Garamond" w:cstheme="minorHAnsi"/>
                <w:spacing w:val="-2"/>
                <w:kern w:val="0"/>
                <w:sz w:val="22"/>
                <w:szCs w:val="22"/>
                <w:lang w:val="es-ES" w:eastAsia="en-US" w:bidi="ar-SA"/>
              </w:rPr>
              <w:t>puntos</w:t>
            </w:r>
          </w:p>
        </w:tc>
      </w:tr>
      <w:tr w:rsidRPr="000F7997" w:rsidR="009D4537" w:rsidTr="00F3691D" w14:paraId="54D8BA39" w14:textId="77777777">
        <w:trPr>
          <w:trHeight w:val="249"/>
        </w:trPr>
        <w:tc>
          <w:tcPr>
            <w:tcW w:w="3618" w:type="dxa"/>
          </w:tcPr>
          <w:p w:rsidRPr="000F7997" w:rsidR="009D4537" w:rsidP="008A463D" w:rsidRDefault="009D4537" w14:paraId="52ABF65E" w14:textId="77777777">
            <w:pPr>
              <w:suppressAutoHyphens w:val="0"/>
              <w:spacing w:line="276" w:lineRule="auto"/>
              <w:ind w:left="110"/>
              <w:textAlignment w:val="auto"/>
              <w:rPr>
                <w:rFonts w:ascii="Garamond" w:hAnsi="Garamond" w:cstheme="minorHAnsi"/>
                <w:kern w:val="0"/>
                <w:sz w:val="22"/>
                <w:szCs w:val="22"/>
                <w:lang w:val="es-ES" w:eastAsia="en-US" w:bidi="ar-SA"/>
              </w:rPr>
            </w:pPr>
            <w:r w:rsidRPr="000F7997">
              <w:rPr>
                <w:rFonts w:ascii="Garamond" w:hAnsi="Garamond" w:cstheme="minorHAnsi"/>
                <w:spacing w:val="-4"/>
                <w:kern w:val="0"/>
                <w:sz w:val="22"/>
                <w:szCs w:val="22"/>
                <w:lang w:val="es-ES" w:eastAsia="en-US" w:bidi="ar-SA"/>
              </w:rPr>
              <w:t>Trabajadores</w:t>
            </w:r>
            <w:r w:rsidRPr="000F7997">
              <w:rPr>
                <w:rFonts w:ascii="Garamond" w:hAnsi="Garamond" w:cstheme="minorHAnsi"/>
                <w:spacing w:val="-1"/>
                <w:kern w:val="0"/>
                <w:sz w:val="22"/>
                <w:szCs w:val="22"/>
                <w:lang w:val="es-ES" w:eastAsia="en-US" w:bidi="ar-SA"/>
              </w:rPr>
              <w:t xml:space="preserve"> </w:t>
            </w:r>
            <w:r w:rsidRPr="000F7997">
              <w:rPr>
                <w:rFonts w:ascii="Garamond" w:hAnsi="Garamond" w:cstheme="minorHAnsi"/>
                <w:spacing w:val="-4"/>
                <w:kern w:val="0"/>
                <w:sz w:val="22"/>
                <w:szCs w:val="22"/>
                <w:lang w:val="es-ES" w:eastAsia="en-US" w:bidi="ar-SA"/>
              </w:rPr>
              <w:t>con discapacidad</w:t>
            </w:r>
          </w:p>
        </w:tc>
        <w:tc>
          <w:tcPr>
            <w:tcW w:w="4111" w:type="dxa"/>
          </w:tcPr>
          <w:p w:rsidRPr="000F7997" w:rsidR="009D4537" w:rsidP="008A463D" w:rsidRDefault="009D4537" w14:paraId="2A17545C" w14:textId="77777777">
            <w:pPr>
              <w:suppressAutoHyphens w:val="0"/>
              <w:spacing w:line="276" w:lineRule="auto"/>
              <w:ind w:left="108"/>
              <w:jc w:val="center"/>
              <w:textAlignment w:val="auto"/>
              <w:rPr>
                <w:rFonts w:ascii="Garamond" w:hAnsi="Garamond" w:cstheme="minorHAnsi"/>
                <w:kern w:val="0"/>
                <w:sz w:val="22"/>
                <w:szCs w:val="22"/>
                <w:lang w:val="es-ES" w:eastAsia="en-US" w:bidi="ar-SA"/>
              </w:rPr>
            </w:pPr>
            <w:r w:rsidRPr="000F7997">
              <w:rPr>
                <w:rFonts w:ascii="Garamond" w:hAnsi="Garamond" w:cstheme="minorHAnsi"/>
                <w:spacing w:val="-2"/>
                <w:kern w:val="0"/>
                <w:sz w:val="22"/>
                <w:szCs w:val="22"/>
                <w:lang w:val="es-ES" w:eastAsia="en-US" w:bidi="ar-SA"/>
              </w:rPr>
              <w:t>Discapacidad</w:t>
            </w:r>
          </w:p>
        </w:tc>
        <w:tc>
          <w:tcPr>
            <w:tcW w:w="1667" w:type="dxa"/>
            <w:vAlign w:val="center"/>
          </w:tcPr>
          <w:p w:rsidRPr="000F7997" w:rsidR="009D4537" w:rsidP="008A463D" w:rsidRDefault="00407904" w14:paraId="5C0C0997" w14:textId="23C15C64">
            <w:pPr>
              <w:suppressAutoHyphens w:val="0"/>
              <w:spacing w:line="276" w:lineRule="auto"/>
              <w:ind w:left="113"/>
              <w:jc w:val="center"/>
              <w:textAlignment w:val="auto"/>
              <w:rPr>
                <w:rFonts w:ascii="Garamond" w:hAnsi="Garamond" w:cstheme="minorHAnsi"/>
                <w:kern w:val="0"/>
                <w:sz w:val="22"/>
                <w:szCs w:val="22"/>
                <w:lang w:val="es-ES" w:eastAsia="en-US" w:bidi="ar-SA"/>
              </w:rPr>
            </w:pPr>
            <w:r w:rsidRPr="000F7997">
              <w:rPr>
                <w:rFonts w:ascii="Garamond" w:hAnsi="Garamond" w:cstheme="minorHAnsi"/>
                <w:kern w:val="0"/>
                <w:sz w:val="22"/>
                <w:szCs w:val="22"/>
                <w:lang w:val="es-ES" w:eastAsia="en-US" w:bidi="ar-SA"/>
              </w:rPr>
              <w:t>2 puntos</w:t>
            </w:r>
          </w:p>
        </w:tc>
      </w:tr>
      <w:tr w:rsidRPr="000F7997" w:rsidR="009D4537" w:rsidTr="00F3691D" w14:paraId="3B1F2B46" w14:textId="77777777">
        <w:trPr>
          <w:trHeight w:val="249"/>
        </w:trPr>
        <w:tc>
          <w:tcPr>
            <w:tcW w:w="7729" w:type="dxa"/>
            <w:gridSpan w:val="2"/>
          </w:tcPr>
          <w:p w:rsidRPr="000F7997" w:rsidR="009D4537" w:rsidP="008A463D" w:rsidRDefault="009D4537" w14:paraId="196D0AC8" w14:textId="77777777">
            <w:pPr>
              <w:suppressAutoHyphens w:val="0"/>
              <w:spacing w:line="276" w:lineRule="auto"/>
              <w:ind w:left="112"/>
              <w:jc w:val="center"/>
              <w:textAlignment w:val="auto"/>
              <w:rPr>
                <w:rFonts w:ascii="Garamond" w:hAnsi="Garamond" w:cstheme="minorHAnsi"/>
                <w:b/>
                <w:kern w:val="0"/>
                <w:sz w:val="22"/>
                <w:szCs w:val="22"/>
                <w:lang w:val="es-ES" w:eastAsia="en-US" w:bidi="ar-SA"/>
              </w:rPr>
            </w:pPr>
            <w:r w:rsidRPr="000F7997">
              <w:rPr>
                <w:rFonts w:ascii="Garamond" w:hAnsi="Garamond" w:cstheme="minorHAnsi"/>
                <w:b/>
                <w:spacing w:val="-2"/>
                <w:kern w:val="0"/>
                <w:sz w:val="22"/>
                <w:szCs w:val="22"/>
                <w:lang w:val="es-ES" w:eastAsia="en-US" w:bidi="ar-SA"/>
              </w:rPr>
              <w:t>TOTAL</w:t>
            </w:r>
          </w:p>
        </w:tc>
        <w:tc>
          <w:tcPr>
            <w:tcW w:w="1667" w:type="dxa"/>
            <w:vAlign w:val="center"/>
          </w:tcPr>
          <w:p w:rsidRPr="000F7997" w:rsidR="009D4537" w:rsidP="008A463D" w:rsidRDefault="009D4537" w14:paraId="0743479E" w14:textId="024076B2">
            <w:pPr>
              <w:suppressAutoHyphens w:val="0"/>
              <w:spacing w:line="276" w:lineRule="auto"/>
              <w:ind w:left="113"/>
              <w:jc w:val="center"/>
              <w:textAlignment w:val="auto"/>
              <w:rPr>
                <w:rFonts w:ascii="Garamond" w:hAnsi="Garamond" w:cstheme="minorHAnsi"/>
                <w:b/>
                <w:kern w:val="0"/>
                <w:sz w:val="22"/>
                <w:szCs w:val="22"/>
                <w:lang w:val="es-ES" w:eastAsia="en-US" w:bidi="ar-SA"/>
              </w:rPr>
            </w:pPr>
            <w:r w:rsidRPr="000F7997">
              <w:rPr>
                <w:rFonts w:ascii="Garamond" w:hAnsi="Garamond" w:cstheme="minorHAnsi"/>
                <w:b/>
                <w:spacing w:val="-5"/>
                <w:kern w:val="0"/>
                <w:sz w:val="22"/>
                <w:szCs w:val="22"/>
                <w:lang w:val="es-ES" w:eastAsia="en-US" w:bidi="ar-SA"/>
              </w:rPr>
              <w:t>100</w:t>
            </w:r>
            <w:r w:rsidRPr="000F7997" w:rsidR="00570D47">
              <w:rPr>
                <w:rFonts w:ascii="Garamond" w:hAnsi="Garamond" w:cstheme="minorHAnsi"/>
                <w:b/>
                <w:spacing w:val="-5"/>
                <w:kern w:val="0"/>
                <w:sz w:val="22"/>
                <w:szCs w:val="22"/>
                <w:lang w:val="es-ES" w:eastAsia="en-US" w:bidi="ar-SA"/>
              </w:rPr>
              <w:t xml:space="preserve"> </w:t>
            </w:r>
            <w:proofErr w:type="gramStart"/>
            <w:r w:rsidRPr="000F7997" w:rsidR="00570D47">
              <w:rPr>
                <w:rFonts w:ascii="Garamond" w:hAnsi="Garamond" w:cstheme="minorHAnsi"/>
                <w:b/>
                <w:spacing w:val="-5"/>
                <w:kern w:val="0"/>
                <w:sz w:val="22"/>
                <w:szCs w:val="22"/>
                <w:lang w:val="es-ES" w:eastAsia="en-US" w:bidi="ar-SA"/>
              </w:rPr>
              <w:t>Puntos</w:t>
            </w:r>
            <w:proofErr w:type="gramEnd"/>
          </w:p>
        </w:tc>
      </w:tr>
    </w:tbl>
    <w:p w:rsidRPr="000F7997" w:rsidR="009D4537" w:rsidP="008A463D" w:rsidRDefault="009D4537" w14:paraId="35CC0315" w14:textId="77777777">
      <w:pPr>
        <w:suppressAutoHyphens w:val="0"/>
        <w:autoSpaceDE w:val="0"/>
        <w:spacing w:before="3" w:line="276" w:lineRule="auto"/>
        <w:textAlignment w:val="auto"/>
        <w:rPr>
          <w:rFonts w:ascii="Garamond" w:hAnsi="Garamond" w:cstheme="minorHAnsi"/>
          <w:kern w:val="0"/>
          <w:sz w:val="22"/>
          <w:szCs w:val="22"/>
          <w:lang w:val="es-ES" w:eastAsia="en-US" w:bidi="ar-SA"/>
        </w:rPr>
      </w:pPr>
    </w:p>
    <w:p w:rsidRPr="000F7997" w:rsidR="009D4537" w:rsidP="008A463D" w:rsidRDefault="009D4537" w14:paraId="6E9F109F" w14:textId="77777777">
      <w:pPr>
        <w:suppressAutoHyphens w:val="0"/>
        <w:autoSpaceDE w:val="0"/>
        <w:spacing w:before="1" w:line="276" w:lineRule="auto"/>
        <w:ind w:right="48"/>
        <w:jc w:val="both"/>
        <w:textAlignment w:val="auto"/>
        <w:rPr>
          <w:rFonts w:ascii="Garamond" w:hAnsi="Garamond" w:cstheme="minorHAnsi"/>
          <w:kern w:val="0"/>
          <w:sz w:val="22"/>
          <w:szCs w:val="22"/>
          <w:lang w:val="es-ES" w:eastAsia="en-US" w:bidi="ar-SA"/>
        </w:rPr>
      </w:pPr>
      <w:r w:rsidRPr="000F7997">
        <w:rPr>
          <w:rFonts w:ascii="Garamond" w:hAnsi="Garamond" w:cstheme="minorHAnsi"/>
          <w:b/>
          <w:spacing w:val="-2"/>
          <w:kern w:val="0"/>
          <w:sz w:val="22"/>
          <w:szCs w:val="22"/>
          <w:lang w:val="es-ES" w:eastAsia="en-US" w:bidi="ar-SA"/>
        </w:rPr>
        <w:t>Nota</w:t>
      </w:r>
      <w:r w:rsidRPr="000F7997">
        <w:rPr>
          <w:rFonts w:ascii="Garamond" w:hAnsi="Garamond" w:cstheme="minorHAnsi"/>
          <w:spacing w:val="-2"/>
          <w:kern w:val="0"/>
          <w:sz w:val="22"/>
          <w:szCs w:val="22"/>
          <w:lang w:val="es-ES" w:eastAsia="en-US" w:bidi="ar-SA"/>
        </w:rPr>
        <w:t>.</w:t>
      </w:r>
      <w:r w:rsidRPr="000F7997">
        <w:rPr>
          <w:rFonts w:ascii="Garamond" w:hAnsi="Garamond" w:cstheme="minorHAnsi"/>
          <w:spacing w:val="-12"/>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De</w:t>
      </w:r>
      <w:r w:rsidRPr="000F7997">
        <w:rPr>
          <w:rFonts w:ascii="Garamond" w:hAnsi="Garamond" w:cstheme="minorHAnsi"/>
          <w:spacing w:val="-10"/>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conformidad</w:t>
      </w:r>
      <w:r w:rsidRPr="000F7997">
        <w:rPr>
          <w:rFonts w:ascii="Garamond" w:hAnsi="Garamond" w:cstheme="minorHAnsi"/>
          <w:spacing w:val="-12"/>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con</w:t>
      </w:r>
      <w:r w:rsidRPr="000F7997">
        <w:rPr>
          <w:rFonts w:ascii="Garamond" w:hAnsi="Garamond" w:cstheme="minorHAnsi"/>
          <w:spacing w:val="-10"/>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el</w:t>
      </w:r>
      <w:r w:rsidRPr="000F7997">
        <w:rPr>
          <w:rFonts w:ascii="Garamond" w:hAnsi="Garamond" w:cstheme="minorHAnsi"/>
          <w:spacing w:val="-11"/>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artículo</w:t>
      </w:r>
      <w:r w:rsidRPr="000F7997">
        <w:rPr>
          <w:rFonts w:ascii="Garamond" w:hAnsi="Garamond" w:cstheme="minorHAnsi"/>
          <w:spacing w:val="-12"/>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58</w:t>
      </w:r>
      <w:r w:rsidRPr="000F7997">
        <w:rPr>
          <w:rFonts w:ascii="Garamond" w:hAnsi="Garamond" w:cstheme="minorHAnsi"/>
          <w:spacing w:val="-11"/>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de</w:t>
      </w:r>
      <w:r w:rsidRPr="000F7997">
        <w:rPr>
          <w:rFonts w:ascii="Garamond" w:hAnsi="Garamond" w:cstheme="minorHAnsi"/>
          <w:spacing w:val="-12"/>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la</w:t>
      </w:r>
      <w:r w:rsidRPr="000F7997">
        <w:rPr>
          <w:rFonts w:ascii="Garamond" w:hAnsi="Garamond" w:cstheme="minorHAnsi"/>
          <w:spacing w:val="-11"/>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Ley</w:t>
      </w:r>
      <w:r w:rsidRPr="000F7997">
        <w:rPr>
          <w:rFonts w:ascii="Garamond" w:hAnsi="Garamond" w:cstheme="minorHAnsi"/>
          <w:spacing w:val="-12"/>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2195</w:t>
      </w:r>
      <w:r w:rsidRPr="000F7997">
        <w:rPr>
          <w:rFonts w:ascii="Garamond" w:hAnsi="Garamond" w:cstheme="minorHAnsi"/>
          <w:spacing w:val="-11"/>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de</w:t>
      </w:r>
      <w:r w:rsidRPr="000F7997">
        <w:rPr>
          <w:rFonts w:ascii="Garamond" w:hAnsi="Garamond" w:cstheme="minorHAnsi"/>
          <w:spacing w:val="-9"/>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2022</w:t>
      </w:r>
      <w:r w:rsidRPr="000F7997">
        <w:rPr>
          <w:rFonts w:ascii="Garamond" w:hAnsi="Garamond" w:cstheme="minorHAnsi"/>
          <w:spacing w:val="-11"/>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se</w:t>
      </w:r>
      <w:r w:rsidRPr="000F7997">
        <w:rPr>
          <w:rFonts w:ascii="Garamond" w:hAnsi="Garamond" w:cstheme="minorHAnsi"/>
          <w:spacing w:val="-7"/>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realizará</w:t>
      </w:r>
      <w:r w:rsidRPr="000F7997">
        <w:rPr>
          <w:rFonts w:ascii="Garamond" w:hAnsi="Garamond" w:cstheme="minorHAnsi"/>
          <w:spacing w:val="-11"/>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la</w:t>
      </w:r>
      <w:r w:rsidRPr="000F7997">
        <w:rPr>
          <w:rFonts w:ascii="Garamond" w:hAnsi="Garamond" w:cstheme="minorHAnsi"/>
          <w:spacing w:val="-11"/>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reducción</w:t>
      </w:r>
      <w:r w:rsidRPr="000F7997">
        <w:rPr>
          <w:rFonts w:ascii="Garamond" w:hAnsi="Garamond" w:cstheme="minorHAnsi"/>
          <w:spacing w:val="-10"/>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de</w:t>
      </w:r>
      <w:r w:rsidRPr="000F7997">
        <w:rPr>
          <w:rFonts w:ascii="Garamond" w:hAnsi="Garamond" w:cstheme="minorHAnsi"/>
          <w:spacing w:val="-12"/>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puntaje</w:t>
      </w:r>
      <w:r w:rsidRPr="000F7997">
        <w:rPr>
          <w:rFonts w:ascii="Garamond" w:hAnsi="Garamond" w:cstheme="minorHAnsi"/>
          <w:spacing w:val="-12"/>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(el</w:t>
      </w:r>
      <w:r w:rsidRPr="000F7997">
        <w:rPr>
          <w:rFonts w:ascii="Garamond" w:hAnsi="Garamond" w:cstheme="minorHAnsi"/>
          <w:spacing w:val="-10"/>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dos</w:t>
      </w:r>
      <w:r w:rsidRPr="000F7997">
        <w:rPr>
          <w:rFonts w:ascii="Garamond" w:hAnsi="Garamond" w:cstheme="minorHAnsi"/>
          <w:spacing w:val="-8"/>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 xml:space="preserve">por </w:t>
      </w:r>
      <w:r w:rsidRPr="000F7997">
        <w:rPr>
          <w:rFonts w:ascii="Garamond" w:hAnsi="Garamond" w:cstheme="minorHAnsi"/>
          <w:kern w:val="0"/>
          <w:sz w:val="22"/>
          <w:szCs w:val="22"/>
          <w:lang w:val="es-ES" w:eastAsia="en-US" w:bidi="ar-SA"/>
        </w:rPr>
        <w:t>ciento</w:t>
      </w:r>
      <w:r w:rsidRPr="000F7997">
        <w:rPr>
          <w:rFonts w:ascii="Garamond" w:hAnsi="Garamond" w:cstheme="minorHAnsi"/>
          <w:spacing w:val="-11"/>
          <w:kern w:val="0"/>
          <w:sz w:val="22"/>
          <w:szCs w:val="22"/>
          <w:lang w:val="es-ES" w:eastAsia="en-US" w:bidi="ar-SA"/>
        </w:rPr>
        <w:t xml:space="preserve"> </w:t>
      </w:r>
      <w:r w:rsidRPr="000F7997">
        <w:rPr>
          <w:rFonts w:ascii="Garamond" w:hAnsi="Garamond" w:cstheme="minorHAnsi"/>
          <w:kern w:val="0"/>
          <w:sz w:val="22"/>
          <w:szCs w:val="22"/>
          <w:lang w:val="es-ES" w:eastAsia="en-US" w:bidi="ar-SA"/>
        </w:rPr>
        <w:t>2%),</w:t>
      </w:r>
      <w:r w:rsidRPr="000F7997">
        <w:rPr>
          <w:rFonts w:ascii="Garamond" w:hAnsi="Garamond" w:cstheme="minorHAnsi"/>
          <w:spacing w:val="-9"/>
          <w:kern w:val="0"/>
          <w:sz w:val="22"/>
          <w:szCs w:val="22"/>
          <w:lang w:val="es-ES" w:eastAsia="en-US" w:bidi="ar-SA"/>
        </w:rPr>
        <w:t xml:space="preserve"> </w:t>
      </w:r>
      <w:r w:rsidRPr="000F7997">
        <w:rPr>
          <w:rFonts w:ascii="Garamond" w:hAnsi="Garamond" w:cstheme="minorHAnsi"/>
          <w:kern w:val="0"/>
          <w:sz w:val="22"/>
          <w:szCs w:val="22"/>
          <w:lang w:val="es-ES" w:eastAsia="en-US" w:bidi="ar-SA"/>
        </w:rPr>
        <w:t>cuando</w:t>
      </w:r>
      <w:r w:rsidRPr="000F7997">
        <w:rPr>
          <w:rFonts w:ascii="Garamond" w:hAnsi="Garamond" w:cstheme="minorHAnsi"/>
          <w:spacing w:val="-11"/>
          <w:kern w:val="0"/>
          <w:sz w:val="22"/>
          <w:szCs w:val="22"/>
          <w:lang w:val="es-ES" w:eastAsia="en-US" w:bidi="ar-SA"/>
        </w:rPr>
        <w:t xml:space="preserve"> </w:t>
      </w:r>
      <w:r w:rsidRPr="000F7997">
        <w:rPr>
          <w:rFonts w:ascii="Garamond" w:hAnsi="Garamond" w:cstheme="minorHAnsi"/>
          <w:kern w:val="0"/>
          <w:sz w:val="22"/>
          <w:szCs w:val="22"/>
          <w:lang w:val="es-ES" w:eastAsia="en-US" w:bidi="ar-SA"/>
        </w:rPr>
        <w:t>al</w:t>
      </w:r>
      <w:r w:rsidRPr="000F7997">
        <w:rPr>
          <w:rFonts w:ascii="Garamond" w:hAnsi="Garamond" w:cstheme="minorHAnsi"/>
          <w:spacing w:val="-11"/>
          <w:kern w:val="0"/>
          <w:sz w:val="22"/>
          <w:szCs w:val="22"/>
          <w:lang w:val="es-ES" w:eastAsia="en-US" w:bidi="ar-SA"/>
        </w:rPr>
        <w:t xml:space="preserve"> </w:t>
      </w:r>
      <w:r w:rsidRPr="000F7997">
        <w:rPr>
          <w:rFonts w:ascii="Garamond" w:hAnsi="Garamond" w:cstheme="minorHAnsi"/>
          <w:kern w:val="0"/>
          <w:sz w:val="22"/>
          <w:szCs w:val="22"/>
          <w:lang w:val="es-ES" w:eastAsia="en-US" w:bidi="ar-SA"/>
        </w:rPr>
        <w:t>proponente</w:t>
      </w:r>
      <w:r w:rsidRPr="000F7997">
        <w:rPr>
          <w:rFonts w:ascii="Garamond" w:hAnsi="Garamond" w:cstheme="minorHAnsi"/>
          <w:spacing w:val="-9"/>
          <w:kern w:val="0"/>
          <w:sz w:val="22"/>
          <w:szCs w:val="22"/>
          <w:lang w:val="es-ES" w:eastAsia="en-US" w:bidi="ar-SA"/>
        </w:rPr>
        <w:t xml:space="preserve"> </w:t>
      </w:r>
      <w:r w:rsidRPr="000F7997">
        <w:rPr>
          <w:rFonts w:ascii="Garamond" w:hAnsi="Garamond" w:cstheme="minorHAnsi"/>
          <w:kern w:val="0"/>
          <w:sz w:val="22"/>
          <w:szCs w:val="22"/>
          <w:lang w:val="es-ES" w:eastAsia="en-US" w:bidi="ar-SA"/>
        </w:rPr>
        <w:t>se</w:t>
      </w:r>
      <w:r w:rsidRPr="000F7997">
        <w:rPr>
          <w:rFonts w:ascii="Garamond" w:hAnsi="Garamond" w:cstheme="minorHAnsi"/>
          <w:spacing w:val="-9"/>
          <w:kern w:val="0"/>
          <w:sz w:val="22"/>
          <w:szCs w:val="22"/>
          <w:lang w:val="es-ES" w:eastAsia="en-US" w:bidi="ar-SA"/>
        </w:rPr>
        <w:t xml:space="preserve"> </w:t>
      </w:r>
      <w:r w:rsidRPr="000F7997">
        <w:rPr>
          <w:rFonts w:ascii="Garamond" w:hAnsi="Garamond" w:cstheme="minorHAnsi"/>
          <w:kern w:val="0"/>
          <w:sz w:val="22"/>
          <w:szCs w:val="22"/>
          <w:lang w:val="es-ES" w:eastAsia="en-US" w:bidi="ar-SA"/>
        </w:rPr>
        <w:t>le</w:t>
      </w:r>
      <w:r w:rsidRPr="000F7997">
        <w:rPr>
          <w:rFonts w:ascii="Garamond" w:hAnsi="Garamond" w:cstheme="minorHAnsi"/>
          <w:spacing w:val="-9"/>
          <w:kern w:val="0"/>
          <w:sz w:val="22"/>
          <w:szCs w:val="22"/>
          <w:lang w:val="es-ES" w:eastAsia="en-US" w:bidi="ar-SA"/>
        </w:rPr>
        <w:t xml:space="preserve"> </w:t>
      </w:r>
      <w:r w:rsidRPr="000F7997">
        <w:rPr>
          <w:rFonts w:ascii="Garamond" w:hAnsi="Garamond" w:cstheme="minorHAnsi"/>
          <w:kern w:val="0"/>
          <w:sz w:val="22"/>
          <w:szCs w:val="22"/>
          <w:lang w:val="es-ES" w:eastAsia="en-US" w:bidi="ar-SA"/>
        </w:rPr>
        <w:t>haya</w:t>
      </w:r>
      <w:r w:rsidRPr="000F7997">
        <w:rPr>
          <w:rFonts w:ascii="Garamond" w:hAnsi="Garamond" w:cstheme="minorHAnsi"/>
          <w:spacing w:val="-8"/>
          <w:kern w:val="0"/>
          <w:sz w:val="22"/>
          <w:szCs w:val="22"/>
          <w:lang w:val="es-ES" w:eastAsia="en-US" w:bidi="ar-SA"/>
        </w:rPr>
        <w:t xml:space="preserve"> </w:t>
      </w:r>
      <w:r w:rsidRPr="000F7997">
        <w:rPr>
          <w:rFonts w:ascii="Garamond" w:hAnsi="Garamond" w:cstheme="minorHAnsi"/>
          <w:kern w:val="0"/>
          <w:sz w:val="22"/>
          <w:szCs w:val="22"/>
          <w:lang w:val="es-ES" w:eastAsia="en-US" w:bidi="ar-SA"/>
        </w:rPr>
        <w:t>impuesto</w:t>
      </w:r>
      <w:r w:rsidRPr="000F7997">
        <w:rPr>
          <w:rFonts w:ascii="Garamond" w:hAnsi="Garamond" w:cstheme="minorHAnsi"/>
          <w:spacing w:val="-11"/>
          <w:kern w:val="0"/>
          <w:sz w:val="22"/>
          <w:szCs w:val="22"/>
          <w:lang w:val="es-ES" w:eastAsia="en-US" w:bidi="ar-SA"/>
        </w:rPr>
        <w:t xml:space="preserve"> </w:t>
      </w:r>
      <w:r w:rsidRPr="000F7997">
        <w:rPr>
          <w:rFonts w:ascii="Garamond" w:hAnsi="Garamond" w:cstheme="minorHAnsi"/>
          <w:kern w:val="0"/>
          <w:sz w:val="22"/>
          <w:szCs w:val="22"/>
          <w:lang w:val="es-ES" w:eastAsia="en-US" w:bidi="ar-SA"/>
        </w:rPr>
        <w:t>una</w:t>
      </w:r>
      <w:r w:rsidRPr="000F7997">
        <w:rPr>
          <w:rFonts w:ascii="Garamond" w:hAnsi="Garamond" w:cstheme="minorHAnsi"/>
          <w:spacing w:val="-8"/>
          <w:kern w:val="0"/>
          <w:sz w:val="22"/>
          <w:szCs w:val="22"/>
          <w:lang w:val="es-ES" w:eastAsia="en-US" w:bidi="ar-SA"/>
        </w:rPr>
        <w:t xml:space="preserve"> </w:t>
      </w:r>
      <w:r w:rsidRPr="000F7997">
        <w:rPr>
          <w:rFonts w:ascii="Garamond" w:hAnsi="Garamond" w:cstheme="minorHAnsi"/>
          <w:kern w:val="0"/>
          <w:sz w:val="22"/>
          <w:szCs w:val="22"/>
          <w:lang w:val="es-ES" w:eastAsia="en-US" w:bidi="ar-SA"/>
        </w:rPr>
        <w:t>o</w:t>
      </w:r>
      <w:r w:rsidRPr="000F7997">
        <w:rPr>
          <w:rFonts w:ascii="Garamond" w:hAnsi="Garamond" w:cstheme="minorHAnsi"/>
          <w:spacing w:val="-11"/>
          <w:kern w:val="0"/>
          <w:sz w:val="22"/>
          <w:szCs w:val="22"/>
          <w:lang w:val="es-ES" w:eastAsia="en-US" w:bidi="ar-SA"/>
        </w:rPr>
        <w:t xml:space="preserve"> </w:t>
      </w:r>
      <w:r w:rsidRPr="000F7997">
        <w:rPr>
          <w:rFonts w:ascii="Garamond" w:hAnsi="Garamond" w:cstheme="minorHAnsi"/>
          <w:kern w:val="0"/>
          <w:sz w:val="22"/>
          <w:szCs w:val="22"/>
          <w:lang w:val="es-ES" w:eastAsia="en-US" w:bidi="ar-SA"/>
        </w:rPr>
        <w:t>más</w:t>
      </w:r>
      <w:r w:rsidRPr="000F7997">
        <w:rPr>
          <w:rFonts w:ascii="Garamond" w:hAnsi="Garamond" w:cstheme="minorHAnsi"/>
          <w:spacing w:val="-9"/>
          <w:kern w:val="0"/>
          <w:sz w:val="22"/>
          <w:szCs w:val="22"/>
          <w:lang w:val="es-ES" w:eastAsia="en-US" w:bidi="ar-SA"/>
        </w:rPr>
        <w:t xml:space="preserve"> </w:t>
      </w:r>
      <w:r w:rsidRPr="000F7997">
        <w:rPr>
          <w:rFonts w:ascii="Garamond" w:hAnsi="Garamond" w:cstheme="minorHAnsi"/>
          <w:kern w:val="0"/>
          <w:sz w:val="22"/>
          <w:szCs w:val="22"/>
          <w:lang w:val="es-ES" w:eastAsia="en-US" w:bidi="ar-SA"/>
        </w:rPr>
        <w:t>multas</w:t>
      </w:r>
      <w:r w:rsidRPr="000F7997">
        <w:rPr>
          <w:rFonts w:ascii="Garamond" w:hAnsi="Garamond" w:cstheme="minorHAnsi"/>
          <w:spacing w:val="-12"/>
          <w:kern w:val="0"/>
          <w:sz w:val="22"/>
          <w:szCs w:val="22"/>
          <w:lang w:val="es-ES" w:eastAsia="en-US" w:bidi="ar-SA"/>
        </w:rPr>
        <w:t xml:space="preserve"> </w:t>
      </w:r>
      <w:r w:rsidRPr="000F7997">
        <w:rPr>
          <w:rFonts w:ascii="Garamond" w:hAnsi="Garamond" w:cstheme="minorHAnsi"/>
          <w:kern w:val="0"/>
          <w:sz w:val="22"/>
          <w:szCs w:val="22"/>
          <w:lang w:val="es-ES" w:eastAsia="en-US" w:bidi="ar-SA"/>
        </w:rPr>
        <w:t>o</w:t>
      </w:r>
      <w:r w:rsidRPr="000F7997">
        <w:rPr>
          <w:rFonts w:ascii="Garamond" w:hAnsi="Garamond" w:cstheme="minorHAnsi"/>
          <w:spacing w:val="-11"/>
          <w:kern w:val="0"/>
          <w:sz w:val="22"/>
          <w:szCs w:val="22"/>
          <w:lang w:val="es-ES" w:eastAsia="en-US" w:bidi="ar-SA"/>
        </w:rPr>
        <w:t xml:space="preserve"> </w:t>
      </w:r>
      <w:r w:rsidRPr="000F7997">
        <w:rPr>
          <w:rFonts w:ascii="Garamond" w:hAnsi="Garamond" w:cstheme="minorHAnsi"/>
          <w:kern w:val="0"/>
          <w:sz w:val="22"/>
          <w:szCs w:val="22"/>
          <w:lang w:val="es-ES" w:eastAsia="en-US" w:bidi="ar-SA"/>
        </w:rPr>
        <w:t>cláusulas</w:t>
      </w:r>
      <w:r w:rsidRPr="000F7997">
        <w:rPr>
          <w:rFonts w:ascii="Garamond" w:hAnsi="Garamond" w:cstheme="minorHAnsi"/>
          <w:spacing w:val="-9"/>
          <w:kern w:val="0"/>
          <w:sz w:val="22"/>
          <w:szCs w:val="22"/>
          <w:lang w:val="es-ES" w:eastAsia="en-US" w:bidi="ar-SA"/>
        </w:rPr>
        <w:t xml:space="preserve"> </w:t>
      </w:r>
      <w:r w:rsidRPr="000F7997">
        <w:rPr>
          <w:rFonts w:ascii="Garamond" w:hAnsi="Garamond" w:cstheme="minorHAnsi"/>
          <w:kern w:val="0"/>
          <w:sz w:val="22"/>
          <w:szCs w:val="22"/>
          <w:lang w:val="es-ES" w:eastAsia="en-US" w:bidi="ar-SA"/>
        </w:rPr>
        <w:t>penales</w:t>
      </w:r>
      <w:r w:rsidRPr="000F7997">
        <w:rPr>
          <w:rFonts w:ascii="Garamond" w:hAnsi="Garamond" w:cstheme="minorHAnsi"/>
          <w:spacing w:val="-12"/>
          <w:kern w:val="0"/>
          <w:sz w:val="22"/>
          <w:szCs w:val="22"/>
          <w:lang w:val="es-ES" w:eastAsia="en-US" w:bidi="ar-SA"/>
        </w:rPr>
        <w:t xml:space="preserve"> </w:t>
      </w:r>
      <w:r w:rsidRPr="000F7997">
        <w:rPr>
          <w:rFonts w:ascii="Garamond" w:hAnsi="Garamond" w:cstheme="minorHAnsi"/>
          <w:kern w:val="0"/>
          <w:sz w:val="22"/>
          <w:szCs w:val="22"/>
          <w:lang w:val="es-ES" w:eastAsia="en-US" w:bidi="ar-SA"/>
        </w:rPr>
        <w:t>durante</w:t>
      </w:r>
      <w:r w:rsidRPr="000F7997">
        <w:rPr>
          <w:rFonts w:ascii="Garamond" w:hAnsi="Garamond" w:cstheme="minorHAnsi"/>
          <w:spacing w:val="-9"/>
          <w:kern w:val="0"/>
          <w:sz w:val="22"/>
          <w:szCs w:val="22"/>
          <w:lang w:val="es-ES" w:eastAsia="en-US" w:bidi="ar-SA"/>
        </w:rPr>
        <w:t xml:space="preserve"> </w:t>
      </w:r>
      <w:r w:rsidRPr="000F7997">
        <w:rPr>
          <w:rFonts w:ascii="Garamond" w:hAnsi="Garamond" w:cstheme="minorHAnsi"/>
          <w:kern w:val="0"/>
          <w:sz w:val="22"/>
          <w:szCs w:val="22"/>
          <w:lang w:val="es-ES" w:eastAsia="en-US" w:bidi="ar-SA"/>
        </w:rPr>
        <w:t>el</w:t>
      </w:r>
      <w:r w:rsidRPr="000F7997">
        <w:rPr>
          <w:rFonts w:ascii="Garamond" w:hAnsi="Garamond" w:cstheme="minorHAnsi"/>
          <w:spacing w:val="-11"/>
          <w:kern w:val="0"/>
          <w:sz w:val="22"/>
          <w:szCs w:val="22"/>
          <w:lang w:val="es-ES" w:eastAsia="en-US" w:bidi="ar-SA"/>
        </w:rPr>
        <w:t xml:space="preserve"> </w:t>
      </w:r>
      <w:r w:rsidRPr="000F7997">
        <w:rPr>
          <w:rFonts w:ascii="Garamond" w:hAnsi="Garamond" w:cstheme="minorHAnsi"/>
          <w:kern w:val="0"/>
          <w:sz w:val="22"/>
          <w:szCs w:val="22"/>
          <w:lang w:val="es-ES" w:eastAsia="en-US" w:bidi="ar-SA"/>
        </w:rPr>
        <w:t xml:space="preserve">último </w:t>
      </w:r>
      <w:r w:rsidRPr="000F7997">
        <w:rPr>
          <w:rFonts w:ascii="Garamond" w:hAnsi="Garamond" w:cstheme="minorHAnsi"/>
          <w:spacing w:val="-6"/>
          <w:kern w:val="0"/>
          <w:sz w:val="22"/>
          <w:szCs w:val="22"/>
          <w:lang w:val="es-ES" w:eastAsia="en-US" w:bidi="ar-SA"/>
        </w:rPr>
        <w:t>año. Esta reducción también afecta a los consorcios y uniones temporales si alguno de los integrantes</w:t>
      </w:r>
      <w:r w:rsidRPr="000F7997">
        <w:rPr>
          <w:rFonts w:ascii="Garamond" w:hAnsi="Garamond" w:cstheme="minorHAnsi"/>
          <w:spacing w:val="10"/>
          <w:kern w:val="0"/>
          <w:sz w:val="22"/>
          <w:szCs w:val="22"/>
          <w:lang w:val="es-ES" w:eastAsia="en-US" w:bidi="ar-SA"/>
        </w:rPr>
        <w:t xml:space="preserve"> </w:t>
      </w:r>
      <w:r w:rsidRPr="000F7997">
        <w:rPr>
          <w:rFonts w:ascii="Garamond" w:hAnsi="Garamond" w:cstheme="minorHAnsi"/>
          <w:spacing w:val="-6"/>
          <w:kern w:val="0"/>
          <w:sz w:val="22"/>
          <w:szCs w:val="22"/>
          <w:lang w:val="es-ES" w:eastAsia="en-US" w:bidi="ar-SA"/>
        </w:rPr>
        <w:t xml:space="preserve">se encuentra </w:t>
      </w:r>
      <w:r w:rsidRPr="000F7997">
        <w:rPr>
          <w:rFonts w:ascii="Garamond" w:hAnsi="Garamond" w:cstheme="minorHAnsi"/>
          <w:kern w:val="0"/>
          <w:sz w:val="22"/>
          <w:szCs w:val="22"/>
          <w:lang w:val="es-ES" w:eastAsia="en-US" w:bidi="ar-SA"/>
        </w:rPr>
        <w:t>en la situación anterior.</w:t>
      </w:r>
    </w:p>
    <w:p w:rsidRPr="000F7997" w:rsidR="00D6701F" w:rsidP="008A463D" w:rsidRDefault="00D6701F" w14:paraId="3CD7A8B3" w14:textId="77777777">
      <w:pPr>
        <w:suppressAutoHyphens w:val="0"/>
        <w:autoSpaceDE w:val="0"/>
        <w:spacing w:before="1" w:line="276" w:lineRule="auto"/>
        <w:ind w:left="336" w:right="48"/>
        <w:jc w:val="both"/>
        <w:textAlignment w:val="auto"/>
        <w:rPr>
          <w:rFonts w:ascii="Garamond" w:hAnsi="Garamond" w:cstheme="minorHAnsi"/>
          <w:kern w:val="0"/>
          <w:sz w:val="22"/>
          <w:szCs w:val="22"/>
          <w:lang w:val="es-ES" w:eastAsia="en-US" w:bidi="ar-SA"/>
        </w:rPr>
      </w:pPr>
    </w:p>
    <w:p w:rsidRPr="000F7997" w:rsidR="000E5523" w:rsidP="008A463D" w:rsidRDefault="000E5523" w14:paraId="37D1E9CE" w14:textId="72D67A3B">
      <w:pPr>
        <w:pStyle w:val="Ttulo2"/>
        <w:numPr>
          <w:ilvl w:val="2"/>
          <w:numId w:val="44"/>
        </w:numPr>
        <w:tabs>
          <w:tab w:val="left" w:pos="907"/>
        </w:tabs>
        <w:spacing w:before="1" w:after="18" w:line="276" w:lineRule="auto"/>
        <w:ind w:right="15"/>
        <w:rPr>
          <w:rFonts w:ascii="Garamond" w:hAnsi="Garamond" w:eastAsia="Garamond" w:cstheme="minorHAnsi"/>
          <w:color w:val="000000" w:themeColor="text1"/>
          <w:sz w:val="22"/>
          <w:szCs w:val="22"/>
        </w:rPr>
      </w:pPr>
      <w:bookmarkStart w:name="_Toc202338119" w:id="2676"/>
      <w:r w:rsidRPr="000F7997">
        <w:rPr>
          <w:rFonts w:ascii="Garamond" w:hAnsi="Garamond" w:eastAsia="Garamond" w:cstheme="minorHAnsi"/>
          <w:color w:val="000000" w:themeColor="text1"/>
          <w:sz w:val="22"/>
          <w:szCs w:val="22"/>
        </w:rPr>
        <w:t>FACTOR ECONÓMICO= HASTA</w:t>
      </w:r>
      <w:r w:rsidRPr="000F7997" w:rsidR="00230E17">
        <w:rPr>
          <w:rFonts w:ascii="Garamond" w:hAnsi="Garamond" w:eastAsia="Garamond" w:cstheme="minorHAnsi"/>
          <w:color w:val="000000" w:themeColor="text1"/>
          <w:sz w:val="22"/>
          <w:szCs w:val="22"/>
        </w:rPr>
        <w:t xml:space="preserve"> </w:t>
      </w:r>
      <w:proofErr w:type="gramStart"/>
      <w:r w:rsidRPr="000F7997" w:rsidR="007439FA">
        <w:rPr>
          <w:rFonts w:ascii="Garamond" w:hAnsi="Garamond" w:eastAsia="Garamond" w:cstheme="minorHAnsi"/>
          <w:color w:val="000000" w:themeColor="text1"/>
          <w:sz w:val="22"/>
          <w:szCs w:val="22"/>
        </w:rPr>
        <w:t>6</w:t>
      </w:r>
      <w:r w:rsidRPr="000F7997" w:rsidR="007A7275">
        <w:rPr>
          <w:rFonts w:ascii="Garamond" w:hAnsi="Garamond" w:eastAsia="Garamond" w:cstheme="minorHAnsi"/>
          <w:color w:val="000000" w:themeColor="text1"/>
          <w:sz w:val="22"/>
          <w:szCs w:val="22"/>
        </w:rPr>
        <w:t>0</w:t>
      </w:r>
      <w:r w:rsidRPr="000F7997" w:rsidR="00230E17">
        <w:rPr>
          <w:rFonts w:ascii="Garamond" w:hAnsi="Garamond" w:eastAsia="Garamond" w:cstheme="minorHAnsi"/>
          <w:color w:val="000000" w:themeColor="text1"/>
          <w:sz w:val="22"/>
          <w:szCs w:val="22"/>
        </w:rPr>
        <w:t xml:space="preserve"> </w:t>
      </w:r>
      <w:r w:rsidRPr="000F7997">
        <w:rPr>
          <w:rFonts w:ascii="Garamond" w:hAnsi="Garamond" w:eastAsia="Garamond" w:cstheme="minorHAnsi"/>
          <w:color w:val="000000" w:themeColor="text1"/>
          <w:sz w:val="22"/>
          <w:szCs w:val="22"/>
        </w:rPr>
        <w:t xml:space="preserve"> PUNTOS</w:t>
      </w:r>
      <w:proofErr w:type="gramEnd"/>
      <w:r w:rsidRPr="000F7997">
        <w:rPr>
          <w:rFonts w:ascii="Garamond" w:hAnsi="Garamond" w:eastAsia="Garamond" w:cstheme="minorHAnsi"/>
          <w:color w:val="000000" w:themeColor="text1"/>
          <w:sz w:val="22"/>
          <w:szCs w:val="22"/>
        </w:rPr>
        <w:t>.</w:t>
      </w:r>
      <w:bookmarkEnd w:id="2676"/>
      <w:r w:rsidRPr="000F7997">
        <w:rPr>
          <w:rFonts w:ascii="Garamond" w:hAnsi="Garamond" w:eastAsia="Garamond" w:cstheme="minorHAnsi"/>
          <w:color w:val="000000" w:themeColor="text1"/>
          <w:sz w:val="22"/>
          <w:szCs w:val="22"/>
        </w:rPr>
        <w:t xml:space="preserve"> </w:t>
      </w:r>
    </w:p>
    <w:p w:rsidRPr="000F7997" w:rsidR="000E5523" w:rsidP="008A463D" w:rsidRDefault="000E5523" w14:paraId="0B034A7F" w14:textId="77777777">
      <w:pPr>
        <w:pBdr>
          <w:top w:val="nil"/>
          <w:left w:val="nil"/>
          <w:bottom w:val="nil"/>
          <w:right w:val="nil"/>
          <w:between w:val="nil"/>
        </w:pBdr>
        <w:shd w:val="clear" w:color="auto" w:fill="FFFFFF"/>
        <w:spacing w:line="276" w:lineRule="auto"/>
        <w:ind w:left="851" w:right="15"/>
        <w:jc w:val="both"/>
        <w:rPr>
          <w:rFonts w:ascii="Garamond" w:hAnsi="Garamond" w:eastAsia="Garamond" w:cstheme="minorHAnsi"/>
          <w:b/>
          <w:color w:val="000000" w:themeColor="text1"/>
          <w:sz w:val="22"/>
          <w:szCs w:val="22"/>
        </w:rPr>
      </w:pPr>
    </w:p>
    <w:p w:rsidRPr="000F7997" w:rsidR="000E5523" w:rsidP="008A463D" w:rsidRDefault="000E5523" w14:paraId="184DA8A1" w14:textId="77777777">
      <w:pPr>
        <w:spacing w:before="111" w:line="276" w:lineRule="auto"/>
        <w:ind w:left="851" w:right="15"/>
        <w:jc w:val="both"/>
        <w:rPr>
          <w:rFonts w:ascii="Garamond" w:hAnsi="Garamond" w:cstheme="minorHAnsi"/>
          <w:sz w:val="22"/>
          <w:szCs w:val="22"/>
        </w:rPr>
      </w:pPr>
      <w:r w:rsidRPr="000F7997">
        <w:rPr>
          <w:rFonts w:ascii="Garamond" w:hAnsi="Garamond" w:cstheme="minorHAnsi"/>
          <w:b/>
          <w:bCs/>
          <w:sz w:val="22"/>
          <w:szCs w:val="22"/>
        </w:rPr>
        <w:t>NOTA</w:t>
      </w:r>
      <w:r w:rsidRPr="000F7997">
        <w:rPr>
          <w:rFonts w:ascii="Garamond" w:hAnsi="Garamond" w:cstheme="minorHAnsi"/>
          <w:sz w:val="22"/>
          <w:szCs w:val="22"/>
        </w:rPr>
        <w:t xml:space="preserve"> </w:t>
      </w:r>
      <w:r w:rsidRPr="000F7997">
        <w:rPr>
          <w:rFonts w:ascii="Garamond" w:hAnsi="Garamond" w:cstheme="minorHAnsi"/>
          <w:b/>
          <w:bCs/>
          <w:sz w:val="22"/>
          <w:szCs w:val="22"/>
        </w:rPr>
        <w:t>GENERAL SOBRE LA PRESENTACIÓN DE LA OFERTA ECONÓMICA:</w:t>
      </w:r>
      <w:r w:rsidRPr="000F7997">
        <w:rPr>
          <w:rFonts w:ascii="Garamond" w:hAnsi="Garamond" w:cstheme="minorHAnsi"/>
          <w:sz w:val="22"/>
          <w:szCs w:val="22"/>
        </w:rPr>
        <w:t xml:space="preserve"> </w:t>
      </w:r>
    </w:p>
    <w:p w:rsidRPr="000F7997" w:rsidR="000E5523" w:rsidP="008A463D" w:rsidRDefault="000E5523" w14:paraId="764AEEB1" w14:textId="77777777">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p>
    <w:p w:rsidRPr="000F7997" w:rsidR="000E5523" w:rsidP="008A463D" w:rsidRDefault="000E5523" w14:paraId="33B40412" w14:textId="77777777">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r w:rsidRPr="000F7997">
        <w:rPr>
          <w:rFonts w:ascii="Garamond" w:hAnsi="Garamond" w:cstheme="minorHAnsi"/>
          <w:sz w:val="22"/>
          <w:szCs w:val="22"/>
        </w:rPr>
        <w:t xml:space="preserve">El oferente deberá diligenciar su oferta económica, utilizando las herramientas virtuales puestas a disposición por Colombia Compra Eficiente mediante SECOP II (Sistema Electrónico de Contratación Pública) </w:t>
      </w:r>
      <w:r w:rsidRPr="000F7997">
        <w:rPr>
          <w:rFonts w:ascii="Garamond" w:hAnsi="Garamond"/>
          <w:sz w:val="22"/>
          <w:szCs w:val="22"/>
          <w:rPrChange w:author="Laura Viviana Barragan Cruz" w:date="2026-06-09T20:28:00Z" w:id="2677">
            <w:rPr/>
          </w:rPrChange>
        </w:rPr>
        <w:fldChar w:fldCharType="begin"/>
      </w:r>
      <w:r w:rsidRPr="000F7997">
        <w:rPr>
          <w:rFonts w:ascii="Garamond" w:hAnsi="Garamond"/>
          <w:sz w:val="22"/>
          <w:szCs w:val="22"/>
          <w:rPrChange w:author="Laura Viviana Barragan Cruz" w:date="2026-06-09T20:28:00Z" w:id="2678">
            <w:rPr/>
          </w:rPrChange>
        </w:rPr>
        <w:instrText>HYPERLINK "http://www.colombiacompra.gov.co" \h</w:instrText>
      </w:r>
      <w:r w:rsidRPr="000F7997">
        <w:rPr>
          <w:rFonts w:ascii="Garamond" w:hAnsi="Garamond"/>
          <w:sz w:val="22"/>
          <w:szCs w:val="22"/>
          <w:rPrChange w:author="Laura Viviana Barragan Cruz" w:date="2026-06-09T20:28:00Z" w:id="2679">
            <w:rPr/>
          </w:rPrChange>
        </w:rPr>
      </w:r>
      <w:r w:rsidRPr="000F7997">
        <w:rPr>
          <w:rFonts w:ascii="Garamond" w:hAnsi="Garamond"/>
          <w:sz w:val="22"/>
          <w:szCs w:val="22"/>
          <w:rPrChange w:author="Laura Viviana Barragan Cruz" w:date="2026-06-09T20:28:00Z" w:id="2680">
            <w:rPr/>
          </w:rPrChange>
        </w:rPr>
        <w:fldChar w:fldCharType="separate"/>
      </w:r>
      <w:r w:rsidRPr="000F7997">
        <w:rPr>
          <w:rFonts w:ascii="Garamond" w:hAnsi="Garamond" w:cstheme="minorHAnsi"/>
          <w:sz w:val="22"/>
          <w:szCs w:val="22"/>
        </w:rPr>
        <w:t>www.colombiacompra.gov.co</w:t>
      </w:r>
      <w:r w:rsidRPr="000F7997">
        <w:rPr>
          <w:rFonts w:ascii="Garamond" w:hAnsi="Garamond" w:cstheme="minorHAnsi"/>
          <w:sz w:val="22"/>
          <w:szCs w:val="22"/>
        </w:rPr>
        <w:fldChar w:fldCharType="end"/>
      </w:r>
      <w:r w:rsidRPr="000F7997">
        <w:rPr>
          <w:rFonts w:ascii="Garamond" w:hAnsi="Garamond" w:cstheme="minorHAnsi"/>
          <w:sz w:val="22"/>
          <w:szCs w:val="22"/>
        </w:rPr>
        <w:t>. Esta información se incluye mediante preguntas tipo “Lista de precios”, que son tablas con las descripciones, cantidades y precios unitarios estimados de los ítems que la Entidad Estatal va a adquirir en el Proceso de Contratación. Posteriormente, cuando el proponente vaya a presentar su oferta, indicará el precio unitario y total incluido IVA, ofrecido en estas tablas.</w:t>
      </w:r>
    </w:p>
    <w:p w:rsidRPr="000F7997" w:rsidR="000E5523" w:rsidP="008A463D" w:rsidRDefault="000E5523" w14:paraId="1C0D057A" w14:textId="77777777">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p>
    <w:p w:rsidRPr="000F7997" w:rsidR="000E5523" w:rsidP="008A463D" w:rsidRDefault="000E5523" w14:paraId="3A97D21E" w14:textId="77777777">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r w:rsidRPr="000F7997">
        <w:rPr>
          <w:rFonts w:ascii="Garamond" w:hAnsi="Garamond" w:cstheme="minorHAnsi"/>
          <w:sz w:val="22"/>
          <w:szCs w:val="22"/>
        </w:rPr>
        <w:t xml:space="preserve">Los precios de los ítems de la oferta económica se presentan en PESOS COLOMBIANOS, y el valor de la oferta económica se presentará como un valor total incluido IVA, teniendo como base, el presupuesto oficial asignado para el proceso. La oferta deberá ser igual al presupuesto oficial o menor. </w:t>
      </w:r>
    </w:p>
    <w:p w:rsidRPr="000F7997" w:rsidR="000E5523" w:rsidP="008A463D" w:rsidRDefault="000E5523" w14:paraId="6D649699" w14:textId="77777777">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p>
    <w:p w:rsidRPr="000F7997" w:rsidR="000E5523" w:rsidP="008A463D" w:rsidRDefault="000E5523" w14:paraId="46F25348" w14:textId="77777777">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r w:rsidRPr="000F7997">
        <w:rPr>
          <w:rFonts w:ascii="Garamond" w:hAnsi="Garamond" w:cstheme="minorHAnsi"/>
          <w:sz w:val="22"/>
          <w:szCs w:val="22"/>
        </w:rPr>
        <w:t xml:space="preserve">El proponente debe diligenciar la totalidad de los campos previstos en la “lista de precios” de acuerdo con las condiciones que para el efecto determina la plataforma transaccional SECOP II. </w:t>
      </w:r>
    </w:p>
    <w:p w:rsidRPr="000F7997" w:rsidR="000E5523" w:rsidP="008A463D" w:rsidRDefault="000E5523" w14:paraId="5971D9FB" w14:textId="77777777">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p>
    <w:p w:rsidRPr="000F7997" w:rsidR="000E5523" w:rsidP="008A463D" w:rsidRDefault="000E5523" w14:paraId="7FC45071" w14:textId="77777777">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r w:rsidRPr="000F7997">
        <w:rPr>
          <w:rFonts w:ascii="Garamond" w:hAnsi="Garamond" w:cstheme="minorHAnsi"/>
          <w:sz w:val="22"/>
          <w:szCs w:val="22"/>
        </w:rPr>
        <w:t>Para la presentación de la propuesta económica el proponente deberá diligenciar correctamente y presentar con la oferta, en la plataforma transaccional SECOP II.</w:t>
      </w:r>
    </w:p>
    <w:p w:rsidRPr="000F7997" w:rsidR="000E5523" w:rsidP="008A463D" w:rsidRDefault="000E5523" w14:paraId="294EEC39" w14:textId="77777777">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p>
    <w:p w:rsidRPr="000F7997" w:rsidR="000E5523" w:rsidP="008A463D" w:rsidRDefault="000E5523" w14:paraId="53C91335" w14:textId="77777777">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r w:rsidRPr="000F7997">
        <w:rPr>
          <w:rFonts w:ascii="Garamond" w:hAnsi="Garamond" w:cstheme="minorHAnsi"/>
          <w:sz w:val="22"/>
          <w:szCs w:val="22"/>
        </w:rPr>
        <w:t>Para efectos de evaluación y calificación del factor económico, se tomará la información diligenciada por el proponente en la plataforma transaccional SECOP II.</w:t>
      </w:r>
    </w:p>
    <w:p w:rsidRPr="000F7997" w:rsidR="000E5523" w:rsidP="008A463D" w:rsidRDefault="000E5523" w14:paraId="63F2C38D" w14:textId="77777777">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p>
    <w:p w:rsidRPr="000F7997" w:rsidR="000E5523" w:rsidP="008A463D" w:rsidRDefault="000E5523" w14:paraId="7344D641" w14:textId="77777777">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r w:rsidRPr="000F7997">
        <w:rPr>
          <w:rFonts w:ascii="Garamond" w:hAnsi="Garamond" w:cstheme="minorHAnsi"/>
          <w:sz w:val="22"/>
          <w:szCs w:val="22"/>
        </w:rPr>
        <w:t>Los precios unitarios ofertados deben ser en pesos colombianos e incluir el impuesto sobre las ventas IVA, sin superar los valores unitarios oficiales de los ítems requeridos para cada servicio, ni el Presupuesto Oficial Estimado de lo contrario será rechazado del proceso de selección.</w:t>
      </w:r>
    </w:p>
    <w:p w:rsidRPr="000F7997" w:rsidR="000E5523" w:rsidP="008A463D" w:rsidRDefault="000E5523" w14:paraId="32DC7A3E" w14:textId="77777777">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p>
    <w:p w:rsidRPr="000F7997" w:rsidR="000E5523" w:rsidP="008A463D" w:rsidRDefault="000E5523" w14:paraId="4F4A7576" w14:textId="77777777">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r w:rsidRPr="000F7997">
        <w:rPr>
          <w:rFonts w:ascii="Garamond" w:hAnsi="Garamond" w:cstheme="minorHAnsi"/>
          <w:sz w:val="22"/>
          <w:szCs w:val="22"/>
        </w:rPr>
        <w:t>Los valores propuestos deberán contemplar todos los costos directos e indirectos en los cuales incurra para la correcta ejecución del objeto de la presente contratación. Cualquier error u omisión no dará lugar a modificar el valor propuesto y el proponente favorecido deberá asumir los sobrecostos que esto le ocasione.</w:t>
      </w:r>
    </w:p>
    <w:p w:rsidRPr="000F7997" w:rsidR="000E5523" w:rsidP="008A463D" w:rsidRDefault="000E5523" w14:paraId="76892102" w14:textId="77777777">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p>
    <w:p w:rsidRPr="000F7997" w:rsidR="000E5523" w:rsidP="008A463D" w:rsidRDefault="000E5523" w14:paraId="05C42E36" w14:textId="77777777">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r w:rsidRPr="000F7997">
        <w:rPr>
          <w:rFonts w:ascii="Garamond" w:hAnsi="Garamond" w:cstheme="minorHAnsi"/>
          <w:sz w:val="22"/>
          <w:szCs w:val="22"/>
        </w:rPr>
        <w:t>Serán calificadas económicamente las propuestas que siendo habilitadas jurídica, financiera y técnicamente, cumplan con los siguientes requisitos:</w:t>
      </w:r>
    </w:p>
    <w:p w:rsidRPr="000F7997" w:rsidR="000E5523" w:rsidP="008A463D" w:rsidRDefault="000E5523" w14:paraId="522D710F" w14:textId="77777777">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p>
    <w:p w:rsidRPr="000F7997" w:rsidR="000E5523" w:rsidP="008A463D" w:rsidRDefault="000E5523" w14:paraId="34572311" w14:textId="77777777">
      <w:pPr>
        <w:pStyle w:val="Prrafodelista"/>
        <w:numPr>
          <w:ilvl w:val="0"/>
          <w:numId w:val="79"/>
        </w:numPr>
        <w:pBdr>
          <w:top w:val="nil"/>
          <w:left w:val="nil"/>
          <w:bottom w:val="nil"/>
          <w:right w:val="nil"/>
          <w:between w:val="nil"/>
        </w:pBdr>
        <w:shd w:val="clear" w:color="auto" w:fill="FFFFFF"/>
        <w:spacing w:line="276" w:lineRule="auto"/>
        <w:ind w:right="15"/>
        <w:rPr>
          <w:rFonts w:ascii="Garamond" w:hAnsi="Garamond" w:cstheme="minorHAnsi"/>
        </w:rPr>
      </w:pPr>
      <w:r w:rsidRPr="000F7997">
        <w:rPr>
          <w:rFonts w:ascii="Garamond" w:hAnsi="Garamond" w:cstheme="minorHAnsi"/>
        </w:rPr>
        <w:t>Se debe diligenciar el formato dispuesto en la plataforma Transaccional SECOP II. El oferente debe cotizar los ítems con las especificaciones señaladas en el pliego de condiciones, estudio previo, anexo Especificaciones Técnicas Mínimas y demás documentos que hacen parte del presente proceso, requeridas por el FONDO DE DESARROLLO LOCAL DE PUENTE ARANDA - FDLPA</w:t>
      </w:r>
    </w:p>
    <w:p w:rsidRPr="000F7997" w:rsidR="000E5523" w:rsidP="008A463D" w:rsidRDefault="000E5523" w14:paraId="0DE91C1E" w14:textId="77777777">
      <w:pPr>
        <w:pStyle w:val="Prrafodelista"/>
        <w:numPr>
          <w:ilvl w:val="0"/>
          <w:numId w:val="79"/>
        </w:numPr>
        <w:pBdr>
          <w:top w:val="nil"/>
          <w:left w:val="nil"/>
          <w:bottom w:val="nil"/>
          <w:right w:val="nil"/>
          <w:between w:val="nil"/>
        </w:pBdr>
        <w:shd w:val="clear" w:color="auto" w:fill="FFFFFF"/>
        <w:spacing w:line="276" w:lineRule="auto"/>
        <w:ind w:right="15"/>
        <w:rPr>
          <w:rFonts w:ascii="Garamond" w:hAnsi="Garamond" w:cstheme="minorHAnsi"/>
        </w:rPr>
      </w:pPr>
      <w:r w:rsidRPr="000F7997">
        <w:rPr>
          <w:rFonts w:ascii="Garamond" w:hAnsi="Garamond" w:cstheme="minorHAnsi"/>
        </w:rPr>
        <w:t>Para ello, deberá diligenciar la propuesta económica en la plataforma transaccional SECOP II, discriminando el valor propuesto para cada ítem, el cual debe cubrir todos los costos directos, indirectos, impuestos, tasas, contribuciones y cualquier otra erogación necesaria para la ejecución del contrato resultado del presente proceso, teniendo en cuenta las especificaciones técnicas contempladas en el presente documento.</w:t>
      </w:r>
    </w:p>
    <w:p w:rsidRPr="000F7997" w:rsidR="000E5523" w:rsidP="008A463D" w:rsidRDefault="000E5523" w14:paraId="42E875AD" w14:textId="77777777">
      <w:pPr>
        <w:pStyle w:val="Prrafodelista"/>
        <w:numPr>
          <w:ilvl w:val="0"/>
          <w:numId w:val="79"/>
        </w:numPr>
        <w:pBdr>
          <w:top w:val="nil"/>
          <w:left w:val="nil"/>
          <w:bottom w:val="nil"/>
          <w:right w:val="nil"/>
          <w:between w:val="nil"/>
        </w:pBdr>
        <w:shd w:val="clear" w:color="auto" w:fill="FFFFFF"/>
        <w:spacing w:line="276" w:lineRule="auto"/>
        <w:ind w:right="15"/>
        <w:rPr>
          <w:rFonts w:ascii="Garamond" w:hAnsi="Garamond" w:cstheme="minorHAnsi"/>
        </w:rPr>
      </w:pPr>
      <w:r w:rsidRPr="000F7997">
        <w:rPr>
          <w:rFonts w:ascii="Garamond" w:hAnsi="Garamond" w:cstheme="minorHAnsi"/>
        </w:rPr>
        <w:t xml:space="preserve">El proponente debe efectuar sus propias evaluaciones y análisis o estimativos que le permitan valorar el monto de los valores a proponer. Los costos y gastos en que incurran los oferentes para la elaboración y presentación de las </w:t>
      </w:r>
      <w:proofErr w:type="gramStart"/>
      <w:r w:rsidRPr="000F7997">
        <w:rPr>
          <w:rFonts w:ascii="Garamond" w:hAnsi="Garamond" w:cstheme="minorHAnsi"/>
        </w:rPr>
        <w:t>propuestas,</w:t>
      </w:r>
      <w:proofErr w:type="gramEnd"/>
      <w:r w:rsidRPr="000F7997">
        <w:rPr>
          <w:rFonts w:ascii="Garamond" w:hAnsi="Garamond" w:cstheme="minorHAnsi"/>
        </w:rPr>
        <w:t xml:space="preserve"> serán de su propia cuenta y riesgo. El FDLPA, no reconocerá ni reembolsará ningún valor por </w:t>
      </w:r>
      <w:proofErr w:type="gramStart"/>
      <w:r w:rsidRPr="000F7997">
        <w:rPr>
          <w:rFonts w:ascii="Garamond" w:hAnsi="Garamond" w:cstheme="minorHAnsi"/>
        </w:rPr>
        <w:t>éste</w:t>
      </w:r>
      <w:proofErr w:type="gramEnd"/>
      <w:r w:rsidRPr="000F7997">
        <w:rPr>
          <w:rFonts w:ascii="Garamond" w:hAnsi="Garamond" w:cstheme="minorHAnsi"/>
        </w:rPr>
        <w:t xml:space="preserve"> concepto.</w:t>
      </w:r>
    </w:p>
    <w:p w:rsidRPr="000F7997" w:rsidR="000E5523" w:rsidP="008A463D" w:rsidRDefault="000E5523" w14:paraId="6AF75253" w14:textId="77777777">
      <w:pPr>
        <w:pStyle w:val="Prrafodelista"/>
        <w:numPr>
          <w:ilvl w:val="0"/>
          <w:numId w:val="79"/>
        </w:numPr>
        <w:pBdr>
          <w:top w:val="nil"/>
          <w:left w:val="nil"/>
          <w:bottom w:val="nil"/>
          <w:right w:val="nil"/>
          <w:between w:val="nil"/>
        </w:pBdr>
        <w:shd w:val="clear" w:color="auto" w:fill="FFFFFF"/>
        <w:spacing w:line="276" w:lineRule="auto"/>
        <w:ind w:right="15"/>
        <w:rPr>
          <w:rFonts w:ascii="Garamond" w:hAnsi="Garamond" w:cstheme="minorHAnsi"/>
        </w:rPr>
      </w:pPr>
      <w:r w:rsidRPr="000F7997">
        <w:rPr>
          <w:rFonts w:ascii="Garamond" w:hAnsi="Garamond" w:cstheme="minorHAnsi"/>
        </w:rPr>
        <w:t>En el evento de que se ofrezcan descuentos adicionales no solicitados, no serán considerados para la evaluación de la oferta.</w:t>
      </w:r>
    </w:p>
    <w:p w:rsidRPr="000F7997" w:rsidR="000E5523" w:rsidP="008A463D" w:rsidRDefault="000E5523" w14:paraId="2D1E2A3F" w14:textId="77777777">
      <w:pPr>
        <w:pStyle w:val="Prrafodelista"/>
        <w:numPr>
          <w:ilvl w:val="0"/>
          <w:numId w:val="79"/>
        </w:numPr>
        <w:pBdr>
          <w:top w:val="nil"/>
          <w:left w:val="nil"/>
          <w:bottom w:val="nil"/>
          <w:right w:val="nil"/>
          <w:between w:val="nil"/>
        </w:pBdr>
        <w:shd w:val="clear" w:color="auto" w:fill="FFFFFF"/>
        <w:spacing w:line="276" w:lineRule="auto"/>
        <w:ind w:right="15"/>
        <w:rPr>
          <w:rFonts w:ascii="Garamond" w:hAnsi="Garamond" w:cstheme="minorHAnsi"/>
        </w:rPr>
      </w:pPr>
      <w:r w:rsidRPr="000F7997">
        <w:rPr>
          <w:rFonts w:ascii="Garamond" w:hAnsi="Garamond" w:cstheme="minorHAnsi"/>
        </w:rPr>
        <w:t>El precio ofrecido debe incorporar la totalidad de los descuentos que el proponente esté dispuesto a ofrecer,</w:t>
      </w:r>
    </w:p>
    <w:p w:rsidRPr="000F7997" w:rsidR="000E5523" w:rsidP="008A463D" w:rsidRDefault="000E5523" w14:paraId="79478288" w14:textId="77777777">
      <w:pPr>
        <w:pStyle w:val="Prrafodelista"/>
        <w:numPr>
          <w:ilvl w:val="0"/>
          <w:numId w:val="79"/>
        </w:numPr>
        <w:pBdr>
          <w:top w:val="nil"/>
          <w:left w:val="nil"/>
          <w:bottom w:val="nil"/>
          <w:right w:val="nil"/>
          <w:between w:val="nil"/>
        </w:pBdr>
        <w:shd w:val="clear" w:color="auto" w:fill="FFFFFF"/>
        <w:spacing w:line="276" w:lineRule="auto"/>
        <w:ind w:right="15"/>
        <w:rPr>
          <w:rFonts w:ascii="Garamond" w:hAnsi="Garamond" w:cstheme="minorHAnsi"/>
        </w:rPr>
      </w:pPr>
      <w:r w:rsidRPr="000F7997">
        <w:rPr>
          <w:rFonts w:ascii="Garamond" w:hAnsi="Garamond" w:cstheme="minorHAnsi"/>
        </w:rPr>
        <w:t>así como los impuestos que se causen, si a ello hubiere lugar.</w:t>
      </w:r>
    </w:p>
    <w:p w:rsidRPr="000F7997" w:rsidR="000E5523" w:rsidP="008A463D" w:rsidRDefault="000E5523" w14:paraId="47679ED5" w14:textId="77777777">
      <w:pPr>
        <w:pStyle w:val="Prrafodelista"/>
        <w:numPr>
          <w:ilvl w:val="0"/>
          <w:numId w:val="79"/>
        </w:numPr>
        <w:pBdr>
          <w:top w:val="nil"/>
          <w:left w:val="nil"/>
          <w:bottom w:val="nil"/>
          <w:right w:val="nil"/>
          <w:between w:val="nil"/>
        </w:pBdr>
        <w:shd w:val="clear" w:color="auto" w:fill="FFFFFF"/>
        <w:spacing w:line="276" w:lineRule="auto"/>
        <w:ind w:right="15"/>
        <w:rPr>
          <w:rFonts w:ascii="Garamond" w:hAnsi="Garamond" w:cstheme="minorHAnsi"/>
        </w:rPr>
      </w:pPr>
      <w:r w:rsidRPr="000F7997">
        <w:rPr>
          <w:rFonts w:ascii="Garamond" w:hAnsi="Garamond" w:cstheme="minorHAnsi"/>
        </w:rPr>
        <w:t>La no presentación de la propuesta económica será motivo para que la propuesta SE RECHACE.</w:t>
      </w:r>
    </w:p>
    <w:p w:rsidRPr="000F7997" w:rsidR="000E5523" w:rsidP="008A463D" w:rsidRDefault="000E5523" w14:paraId="6D451BEE" w14:textId="77777777">
      <w:pPr>
        <w:pStyle w:val="Prrafodelista"/>
        <w:numPr>
          <w:ilvl w:val="0"/>
          <w:numId w:val="79"/>
        </w:numPr>
        <w:pBdr>
          <w:top w:val="nil"/>
          <w:left w:val="nil"/>
          <w:bottom w:val="nil"/>
          <w:right w:val="nil"/>
          <w:between w:val="nil"/>
        </w:pBdr>
        <w:shd w:val="clear" w:color="auto" w:fill="FFFFFF"/>
        <w:spacing w:line="276" w:lineRule="auto"/>
        <w:ind w:right="15"/>
        <w:rPr>
          <w:rFonts w:ascii="Garamond" w:hAnsi="Garamond" w:cstheme="minorHAnsi"/>
        </w:rPr>
      </w:pPr>
      <w:r w:rsidRPr="000F7997">
        <w:rPr>
          <w:rFonts w:ascii="Garamond" w:hAnsi="Garamond" w:cstheme="minorHAnsi"/>
        </w:rPr>
        <w:t>El FDLPA realizará la verificación aritmética de la propuesta económica registrada en el SECOP II de la siguiente manera:</w:t>
      </w:r>
    </w:p>
    <w:p w:rsidRPr="000F7997" w:rsidR="000E5523" w:rsidP="008A463D" w:rsidRDefault="000E5523" w14:paraId="0F4D6F67" w14:textId="77777777">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p>
    <w:p w:rsidRPr="000F7997" w:rsidR="000E5523" w:rsidP="008A463D" w:rsidRDefault="000E5523" w14:paraId="28B7724D" w14:textId="77777777">
      <w:pPr>
        <w:widowControl/>
        <w:numPr>
          <w:ilvl w:val="1"/>
          <w:numId w:val="42"/>
        </w:numPr>
        <w:pBdr>
          <w:top w:val="nil"/>
          <w:left w:val="nil"/>
          <w:bottom w:val="nil"/>
          <w:right w:val="nil"/>
          <w:between w:val="nil"/>
        </w:pBdr>
        <w:shd w:val="clear" w:color="auto" w:fill="FFFFFF"/>
        <w:suppressAutoHyphens w:val="0"/>
        <w:autoSpaceDN/>
        <w:spacing w:line="276" w:lineRule="auto"/>
        <w:ind w:left="1560" w:right="15"/>
        <w:jc w:val="both"/>
        <w:textAlignment w:val="auto"/>
        <w:rPr>
          <w:rFonts w:ascii="Garamond" w:hAnsi="Garamond" w:cstheme="minorHAnsi"/>
          <w:sz w:val="22"/>
          <w:szCs w:val="22"/>
        </w:rPr>
      </w:pPr>
      <w:r w:rsidRPr="000F7997">
        <w:rPr>
          <w:rFonts w:ascii="Garamond" w:hAnsi="Garamond" w:cstheme="minorHAnsi"/>
          <w:sz w:val="22"/>
          <w:szCs w:val="22"/>
        </w:rPr>
        <w:t xml:space="preserve">Se comprobará que el VALOR UNITARIO ofertado para cada ítem no exceda el valor tope por ítem establecido por la Entidad (valores unitarios incluido IVA). </w:t>
      </w:r>
    </w:p>
    <w:p w:rsidRPr="000F7997" w:rsidR="000E5523" w:rsidP="008A463D" w:rsidRDefault="000E5523" w14:paraId="20A8AA13" w14:textId="77777777">
      <w:pPr>
        <w:widowControl/>
        <w:numPr>
          <w:ilvl w:val="1"/>
          <w:numId w:val="42"/>
        </w:numPr>
        <w:pBdr>
          <w:top w:val="nil"/>
          <w:left w:val="nil"/>
          <w:bottom w:val="nil"/>
          <w:right w:val="nil"/>
          <w:between w:val="nil"/>
        </w:pBdr>
        <w:shd w:val="clear" w:color="auto" w:fill="FFFFFF"/>
        <w:suppressAutoHyphens w:val="0"/>
        <w:autoSpaceDN/>
        <w:spacing w:line="276" w:lineRule="auto"/>
        <w:ind w:left="1560" w:right="15"/>
        <w:jc w:val="both"/>
        <w:textAlignment w:val="auto"/>
        <w:rPr>
          <w:rFonts w:ascii="Garamond" w:hAnsi="Garamond" w:cstheme="minorHAnsi"/>
          <w:sz w:val="22"/>
          <w:szCs w:val="22"/>
        </w:rPr>
      </w:pPr>
      <w:r w:rsidRPr="000F7997">
        <w:rPr>
          <w:rFonts w:ascii="Garamond" w:hAnsi="Garamond" w:cstheme="minorHAnsi"/>
          <w:sz w:val="22"/>
          <w:szCs w:val="22"/>
        </w:rPr>
        <w:t>Se comprobará la sumatoria de valor unitario propuesto incluido IVA de la propuesta económica corregida (si a ello hay lugar), que no exceda el valor tope de la sumatoria de valor unitario oficial incluido IVA.</w:t>
      </w:r>
    </w:p>
    <w:p w:rsidRPr="000F7997" w:rsidR="000E5523" w:rsidP="008A463D" w:rsidRDefault="000E5523" w14:paraId="019153ED" w14:textId="77777777">
      <w:pPr>
        <w:widowControl/>
        <w:numPr>
          <w:ilvl w:val="1"/>
          <w:numId w:val="42"/>
        </w:numPr>
        <w:pBdr>
          <w:top w:val="nil"/>
          <w:left w:val="nil"/>
          <w:bottom w:val="nil"/>
          <w:right w:val="nil"/>
          <w:between w:val="nil"/>
        </w:pBdr>
        <w:shd w:val="clear" w:color="auto" w:fill="FFFFFF"/>
        <w:suppressAutoHyphens w:val="0"/>
        <w:autoSpaceDN/>
        <w:spacing w:after="280" w:line="276" w:lineRule="auto"/>
        <w:ind w:left="1560" w:right="15"/>
        <w:jc w:val="both"/>
        <w:textAlignment w:val="auto"/>
        <w:rPr>
          <w:rFonts w:ascii="Garamond" w:hAnsi="Garamond" w:cstheme="minorHAnsi"/>
          <w:sz w:val="22"/>
          <w:szCs w:val="22"/>
        </w:rPr>
      </w:pPr>
      <w:r w:rsidRPr="000F7997">
        <w:rPr>
          <w:rFonts w:ascii="Garamond" w:hAnsi="Garamond" w:cstheme="minorHAnsi"/>
          <w:sz w:val="22"/>
          <w:szCs w:val="22"/>
        </w:rPr>
        <w:t>Se recuerda que la tributación de impuestos sobre cada uno de los elementos ofrecidos (IVA), es responsabilidad del oferente y/o contratista</w:t>
      </w:r>
    </w:p>
    <w:p w:rsidRPr="000F7997" w:rsidR="000E5523" w:rsidP="008A463D" w:rsidRDefault="000E5523" w14:paraId="3F4D6757" w14:textId="77777777">
      <w:pPr>
        <w:pStyle w:val="Prrafodelista"/>
        <w:pBdr>
          <w:top w:val="nil"/>
          <w:left w:val="nil"/>
          <w:bottom w:val="nil"/>
          <w:right w:val="nil"/>
          <w:between w:val="nil"/>
        </w:pBdr>
        <w:shd w:val="clear" w:color="auto" w:fill="FFFFFF"/>
        <w:spacing w:line="276" w:lineRule="auto"/>
        <w:ind w:left="851" w:right="15"/>
        <w:rPr>
          <w:rFonts w:ascii="Garamond" w:hAnsi="Garamond" w:eastAsia="Garamond" w:cstheme="minorHAnsi"/>
          <w:color w:val="000000" w:themeColor="text1"/>
        </w:rPr>
      </w:pPr>
      <w:r w:rsidRPr="000F7997">
        <w:rPr>
          <w:rFonts w:ascii="Garamond" w:hAnsi="Garamond" w:cstheme="minorHAnsi"/>
          <w:b/>
          <w:bCs/>
        </w:rPr>
        <w:t>NOTA:</w:t>
      </w:r>
      <w:r w:rsidRPr="000F7997">
        <w:rPr>
          <w:rFonts w:ascii="Garamond" w:hAnsi="Garamond" w:cstheme="minorHAnsi"/>
        </w:rPr>
        <w:t xml:space="preserve"> En caso de que la oferta económica contenga o genere precios con decimales, deberán ser ajustados al peso, de acuerdo con la regla establecida para el efecto en el Manual de Contratación de la Entidad, esto es: la aproximación al peso más cercano por exceso o por defecto, hasta 0,49 hacia abajo y de 0.50 hacia arrib</w:t>
      </w:r>
      <w:r w:rsidRPr="000F7997">
        <w:rPr>
          <w:rFonts w:ascii="Garamond" w:hAnsi="Garamond" w:eastAsia="Garamond" w:cstheme="minorHAnsi"/>
          <w:color w:val="000000" w:themeColor="text1"/>
        </w:rPr>
        <w:t xml:space="preserve">a. </w:t>
      </w:r>
    </w:p>
    <w:p w:rsidRPr="000F7997" w:rsidR="000E5523" w:rsidP="008A463D" w:rsidRDefault="000E5523" w14:paraId="17824FF2" w14:textId="77777777">
      <w:pPr>
        <w:pStyle w:val="Prrafodelista"/>
        <w:pBdr>
          <w:top w:val="nil"/>
          <w:left w:val="nil"/>
          <w:bottom w:val="nil"/>
          <w:right w:val="nil"/>
          <w:between w:val="nil"/>
        </w:pBdr>
        <w:shd w:val="clear" w:color="auto" w:fill="FFFFFF"/>
        <w:spacing w:line="276" w:lineRule="auto"/>
        <w:ind w:left="851" w:right="15"/>
        <w:rPr>
          <w:rFonts w:ascii="Garamond" w:hAnsi="Garamond" w:cstheme="minorHAnsi"/>
        </w:rPr>
      </w:pPr>
    </w:p>
    <w:p w:rsidRPr="000F7997" w:rsidR="000E5523" w:rsidP="008A463D" w:rsidRDefault="000E5523" w14:paraId="4303614E" w14:textId="03556AD3">
      <w:pPr>
        <w:pStyle w:val="Prrafodelista"/>
        <w:pBdr>
          <w:top w:val="nil"/>
          <w:left w:val="nil"/>
          <w:bottom w:val="nil"/>
          <w:right w:val="nil"/>
          <w:between w:val="nil"/>
        </w:pBdr>
        <w:shd w:val="clear" w:color="auto" w:fill="FFFFFF"/>
        <w:spacing w:line="276" w:lineRule="auto"/>
        <w:ind w:left="851" w:right="15"/>
        <w:rPr>
          <w:rFonts w:ascii="Garamond" w:hAnsi="Garamond" w:cstheme="minorHAnsi"/>
        </w:rPr>
      </w:pPr>
      <w:r w:rsidRPr="000F7997">
        <w:rPr>
          <w:rFonts w:ascii="Garamond" w:hAnsi="Garamond" w:cstheme="minorHAnsi"/>
        </w:rPr>
        <w:t>Las correcciones efectuadas a las ofertas de los proponentes, según el procedimiento anterior, serán de forzosa aceptación para éstos. Si el proponente, en caso de que se le adjudique el contrato, se rehúsa a aceptar dichas correcciones, se hará efectiva la garantía de seriedad de la propuesta.</w:t>
      </w:r>
    </w:p>
    <w:p w:rsidRPr="000F7997" w:rsidR="000E5523" w:rsidP="008A463D" w:rsidRDefault="000E5523" w14:paraId="73B8B9E9" w14:textId="77777777">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r w:rsidRPr="000F7997">
        <w:rPr>
          <w:rFonts w:ascii="Garamond" w:hAnsi="Garamond" w:cstheme="minorHAnsi"/>
          <w:sz w:val="22"/>
          <w:szCs w:val="22"/>
        </w:rPr>
        <w:t>Cuando el valor unitario incluido IVA de alguno de los ítems ofertados exceda el valor tope unitario de cada uno de ellos incluido el IVA (de acuerdo con el Presupuesto Oficial Estimado), se procederá al rechazo de la propuesta económica, incluso si la sumatoria de los valores unitarios incluido IVA, no supera el valor de la sumatoria de estos ítems de conformidad con el presupuesto oficial estimado.</w:t>
      </w:r>
    </w:p>
    <w:p w:rsidRPr="000F7997" w:rsidR="000E5523" w:rsidP="008A463D" w:rsidRDefault="000E5523" w14:paraId="10C111EA" w14:textId="77777777">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p>
    <w:p w:rsidRPr="000F7997" w:rsidR="000E5523" w:rsidP="008A463D" w:rsidRDefault="000E5523" w14:paraId="59D8F1A2" w14:textId="77777777">
      <w:pPr>
        <w:pStyle w:val="Prrafodelista"/>
        <w:numPr>
          <w:ilvl w:val="0"/>
          <w:numId w:val="78"/>
        </w:numPr>
        <w:pBdr>
          <w:top w:val="nil"/>
          <w:left w:val="nil"/>
          <w:bottom w:val="nil"/>
          <w:right w:val="nil"/>
          <w:between w:val="nil"/>
        </w:pBdr>
        <w:shd w:val="clear" w:color="auto" w:fill="FFFFFF"/>
        <w:spacing w:after="280" w:line="276" w:lineRule="auto"/>
        <w:ind w:right="15"/>
        <w:rPr>
          <w:rFonts w:ascii="Garamond" w:hAnsi="Garamond" w:cstheme="minorHAnsi"/>
        </w:rPr>
      </w:pPr>
      <w:r w:rsidRPr="000F7997">
        <w:rPr>
          <w:rFonts w:ascii="Garamond" w:hAnsi="Garamond" w:cstheme="minorHAnsi"/>
        </w:rPr>
        <w:t>PARA PROPONENTES NO RESPONSABLES DE IVA: Los proponentes que no sean responsables de IVA presentarán su oferta, teniendo en cuenta los valores de la casilla VALOR FINAL DE LA OFERTA SIN IVA.</w:t>
      </w:r>
    </w:p>
    <w:p w:rsidRPr="000F7997" w:rsidR="000E5523" w:rsidP="008A463D" w:rsidRDefault="000E5523" w14:paraId="72BAB375" w14:textId="77777777">
      <w:pPr>
        <w:pBdr>
          <w:top w:val="nil"/>
          <w:left w:val="nil"/>
          <w:bottom w:val="nil"/>
          <w:right w:val="nil"/>
          <w:between w:val="nil"/>
        </w:pBdr>
        <w:shd w:val="clear" w:color="auto" w:fill="FFFFFF"/>
        <w:spacing w:line="276" w:lineRule="auto"/>
        <w:ind w:left="1134" w:right="15" w:hanging="283"/>
        <w:jc w:val="both"/>
        <w:rPr>
          <w:rFonts w:ascii="Garamond" w:hAnsi="Garamond" w:cstheme="minorHAnsi"/>
          <w:sz w:val="22"/>
          <w:szCs w:val="22"/>
        </w:rPr>
      </w:pPr>
      <w:r w:rsidRPr="000F7997">
        <w:rPr>
          <w:rFonts w:ascii="Garamond" w:hAnsi="Garamond" w:cstheme="minorHAnsi"/>
          <w:sz w:val="22"/>
          <w:szCs w:val="22"/>
        </w:rPr>
        <w:t>Este proponente debe diligenciar la propuesta en la plataforma del SECOP II sin la inclusión del IVA.</w:t>
      </w:r>
    </w:p>
    <w:p w:rsidRPr="000F7997" w:rsidR="000E5523" w:rsidP="008A463D" w:rsidRDefault="000E5523" w14:paraId="7F838703" w14:textId="77777777">
      <w:pPr>
        <w:pBdr>
          <w:top w:val="nil"/>
          <w:left w:val="nil"/>
          <w:bottom w:val="nil"/>
          <w:right w:val="nil"/>
          <w:between w:val="nil"/>
        </w:pBdr>
        <w:shd w:val="clear" w:color="auto" w:fill="FFFFFF"/>
        <w:spacing w:line="276" w:lineRule="auto"/>
        <w:ind w:left="1134" w:right="15" w:hanging="283"/>
        <w:jc w:val="both"/>
        <w:rPr>
          <w:rFonts w:ascii="Garamond" w:hAnsi="Garamond" w:cstheme="minorHAnsi"/>
          <w:sz w:val="22"/>
          <w:szCs w:val="22"/>
        </w:rPr>
      </w:pPr>
    </w:p>
    <w:p w:rsidRPr="000F7997" w:rsidR="000E5523" w:rsidP="008A463D" w:rsidRDefault="000E5523" w14:paraId="73DF7380" w14:textId="77777777">
      <w:pPr>
        <w:pStyle w:val="Prrafodelista"/>
        <w:numPr>
          <w:ilvl w:val="0"/>
          <w:numId w:val="77"/>
        </w:numPr>
        <w:pBdr>
          <w:top w:val="nil"/>
          <w:left w:val="nil"/>
          <w:bottom w:val="nil"/>
          <w:right w:val="nil"/>
          <w:between w:val="nil"/>
        </w:pBdr>
        <w:shd w:val="clear" w:color="auto" w:fill="FFFFFF"/>
        <w:spacing w:after="280" w:line="276" w:lineRule="auto"/>
        <w:ind w:right="15"/>
        <w:rPr>
          <w:rFonts w:ascii="Garamond" w:hAnsi="Garamond" w:cstheme="minorHAnsi"/>
        </w:rPr>
      </w:pPr>
      <w:r w:rsidRPr="000F7997">
        <w:rPr>
          <w:rFonts w:ascii="Garamond" w:hAnsi="Garamond" w:cstheme="minorHAnsi"/>
        </w:rPr>
        <w:t>PARA PROPONENTES RESPONSABLES DE IVA: Los proponentes que sean responsables de IVA presentarán su oferta en el formato económico, teniendo en cuenta los valores de la casilla VALOR FINAL DE LA OFERTA IVA INCLUIDO. El Proponente debe realizar la propuesta en la plataforma del SECOP II incluyendo el IVA.</w:t>
      </w:r>
    </w:p>
    <w:p w:rsidRPr="000F7997" w:rsidR="000E5523" w:rsidP="008A463D" w:rsidRDefault="000E5523" w14:paraId="5E5EE79D" w14:textId="77777777">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r w:rsidRPr="000F7997">
        <w:rPr>
          <w:rFonts w:ascii="Garamond" w:hAnsi="Garamond" w:cstheme="minorHAnsi"/>
          <w:sz w:val="22"/>
          <w:szCs w:val="22"/>
        </w:rPr>
        <w:t>NOTA 1: El precio de cada oferta, incluirá todos los impuestos a que esté obligado el proponente de conformidad a su régimen tributario, como lo indica el ordenamiento superior, entendiendo que en el caso de los responsables del IVA este impuesto hace parte del precio ofertado.</w:t>
      </w:r>
    </w:p>
    <w:p w:rsidRPr="000F7997" w:rsidR="000E5523" w:rsidP="008A463D" w:rsidRDefault="000E5523" w14:paraId="79E86473" w14:textId="77777777">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p>
    <w:p w:rsidRPr="000F7997" w:rsidR="000E5523" w:rsidP="008A463D" w:rsidRDefault="000E5523" w14:paraId="636277A0" w14:textId="77777777">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r w:rsidRPr="000F7997">
        <w:rPr>
          <w:rFonts w:ascii="Garamond" w:hAnsi="Garamond" w:cstheme="minorHAnsi"/>
          <w:sz w:val="22"/>
          <w:szCs w:val="22"/>
        </w:rPr>
        <w:t xml:space="preserve">Para la presentación de la oferta económica el proponente deberá diligenciar todos sus componentes: </w:t>
      </w:r>
    </w:p>
    <w:p w:rsidRPr="000F7997" w:rsidR="000E5523" w:rsidP="008A463D" w:rsidRDefault="000E5523" w14:paraId="53942C09" w14:textId="77777777">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p>
    <w:p w:rsidRPr="000F7997" w:rsidR="000E5523" w:rsidP="008A463D" w:rsidRDefault="000E5523" w14:paraId="766A3939" w14:textId="77777777">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r w:rsidRPr="000F7997">
        <w:rPr>
          <w:rFonts w:ascii="Garamond" w:hAnsi="Garamond" w:cstheme="minorHAnsi"/>
          <w:sz w:val="22"/>
          <w:szCs w:val="22"/>
        </w:rPr>
        <w:t xml:space="preserve">Valor del presupuesto. El proponente deberá tener en cuenta que el valor propuesto debe contemplar todos los gastos y descuentos que se generen para la suscripción, legalización, ejecución y liquidación del contrato, así como los efectuados en cada pago, y todos los impuestos de Ley derivados de este tipo de contratación, etc. Los valores deben presentarse en moneda legal colombiana e incluirán todos los costos directos e indirectos que garanticen la ejecución del contrato. </w:t>
      </w:r>
    </w:p>
    <w:p w:rsidRPr="000F7997" w:rsidR="000E5523" w:rsidP="008A463D" w:rsidRDefault="000E5523" w14:paraId="64222562" w14:textId="77777777">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p>
    <w:p w:rsidRPr="000F7997" w:rsidR="000E5523" w:rsidP="008A463D" w:rsidRDefault="000E5523" w14:paraId="0D010D2D" w14:textId="77777777">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r w:rsidRPr="000F7997">
        <w:rPr>
          <w:rFonts w:ascii="Garamond" w:hAnsi="Garamond" w:cstheme="minorHAnsi"/>
          <w:sz w:val="22"/>
          <w:szCs w:val="22"/>
        </w:rPr>
        <w:t xml:space="preserve">El proponente deberá contemplar en su oferta la totalidad de los costos y mano de obra requeridos para el desarrollo de las actividades ofertadas, requeridos para tal fin, incluyendo el transporte y demás necesarios para el cumplimiento del objeto contractual. Los valores deberán ajustarse al peso, bien sea por exceso o por defecto. Si la cifra decimal del peso es igual o superior a cinco (5) se ajustará a la unidad de pesos inmediatamente siguiente, si la cifra decimal del peso es menor a cinco (5) se ajustará la cifra suprimiendo el decimal. </w:t>
      </w:r>
    </w:p>
    <w:p w:rsidRPr="000F7997" w:rsidR="000E5523" w:rsidP="008A463D" w:rsidRDefault="000E5523" w14:paraId="7C633263" w14:textId="77777777">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p>
    <w:p w:rsidRPr="000F7997" w:rsidR="000E5523" w:rsidP="008A463D" w:rsidRDefault="000E5523" w14:paraId="04910544" w14:textId="77777777">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r w:rsidRPr="000F7997">
        <w:rPr>
          <w:rFonts w:ascii="Garamond" w:hAnsi="Garamond" w:cstheme="minorHAnsi"/>
          <w:sz w:val="22"/>
          <w:szCs w:val="22"/>
        </w:rPr>
        <w:t xml:space="preserve">Las operaciones entre columnas y las sumas se deben realizar con todos los decimales. Solamente el valor total se debe aproximar al peso, si la cifra decimal del peso es igual o superior a cinco (5) se ajustará a la unidad de pesos inmediatamente siguiente, si la cifra decimal del peso es menor a cinco (5) se ajustará la cifra suprimiendo el decimal. Los valores deben cubrir todos los costos en los que vaya a incurrir el contratista durante el desarrollo del contrato, deberán expresarse en números y en pesos colombianos. La omisión de los ítems o el cambio en la descripción de </w:t>
      </w:r>
      <w:proofErr w:type="gramStart"/>
      <w:r w:rsidRPr="000F7997">
        <w:rPr>
          <w:rFonts w:ascii="Garamond" w:hAnsi="Garamond" w:cstheme="minorHAnsi"/>
          <w:sz w:val="22"/>
          <w:szCs w:val="22"/>
        </w:rPr>
        <w:t>los mismos</w:t>
      </w:r>
      <w:proofErr w:type="gramEnd"/>
      <w:r w:rsidRPr="000F7997">
        <w:rPr>
          <w:rFonts w:ascii="Garamond" w:hAnsi="Garamond" w:cstheme="minorHAnsi"/>
          <w:sz w:val="22"/>
          <w:szCs w:val="22"/>
        </w:rPr>
        <w:t xml:space="preserve"> que implique cambio de especificaciones técnicas en los mismos, darán cero (0) puntos, por inconsistencias en la propuesta económica. </w:t>
      </w:r>
    </w:p>
    <w:p w:rsidRPr="000F7997" w:rsidR="000E5523" w:rsidP="008A463D" w:rsidRDefault="000E5523" w14:paraId="4A83BA93" w14:textId="77777777">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p>
    <w:p w:rsidRPr="000F7997" w:rsidR="000E5523" w:rsidP="008A463D" w:rsidRDefault="000E5523" w14:paraId="3A996E12" w14:textId="77777777">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r w:rsidRPr="000F7997">
        <w:rPr>
          <w:rFonts w:ascii="Garamond" w:hAnsi="Garamond" w:cstheme="minorHAnsi"/>
          <w:sz w:val="22"/>
          <w:szCs w:val="22"/>
        </w:rPr>
        <w:t xml:space="preserve">El Fondo de Desarrollo Local corregirá los errores aritméticos contenidos en los productos y en la sumatoria y con los valores corregidos se realizará la evaluación de la oferta económica. Sin embargo, si como resultado de las correcciones aritméticas y de aproximación el sumatorio total de la propuesta varía en más del 0.1% en valor absoluto de su valor sin corregir, la oferta económica será puntuada con cero (0) por no ser confiable, este error se evaluará con la fórmula: </w:t>
      </w:r>
    </w:p>
    <w:p w:rsidRPr="000F7997" w:rsidR="000E5523" w:rsidP="008A463D" w:rsidRDefault="000E5523" w14:paraId="2B208C1F" w14:textId="77777777">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p>
    <w:p w:rsidRPr="000F7997" w:rsidR="000E5523" w:rsidP="008A463D" w:rsidRDefault="000E5523" w14:paraId="1AAC441A" w14:textId="77777777">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r w:rsidRPr="000F7997">
        <w:rPr>
          <w:rFonts w:ascii="Garamond" w:hAnsi="Garamond" w:cstheme="minorHAnsi"/>
          <w:sz w:val="22"/>
          <w:szCs w:val="22"/>
        </w:rPr>
        <w:t xml:space="preserve">(Valor del índice sin corregir – Valor del índice corregido) / Valor del índice corregido. EI valor propuesto no podrá ser mayor al 100% del respectivo Valor Oficial establecido por la entidad. </w:t>
      </w:r>
      <w:proofErr w:type="gramStart"/>
      <w:r w:rsidRPr="000F7997">
        <w:rPr>
          <w:rFonts w:ascii="Garamond" w:hAnsi="Garamond" w:cstheme="minorHAnsi"/>
          <w:sz w:val="22"/>
          <w:szCs w:val="22"/>
        </w:rPr>
        <w:t>En caso que</w:t>
      </w:r>
      <w:proofErr w:type="gramEnd"/>
      <w:r w:rsidRPr="000F7997">
        <w:rPr>
          <w:rFonts w:ascii="Garamond" w:hAnsi="Garamond" w:cstheme="minorHAnsi"/>
          <w:sz w:val="22"/>
          <w:szCs w:val="22"/>
        </w:rPr>
        <w:t xml:space="preserve"> esto ocurra, será causal de rechazo de la propuesta. </w:t>
      </w:r>
    </w:p>
    <w:p w:rsidRPr="000F7997" w:rsidR="000E5523" w:rsidP="008A463D" w:rsidRDefault="000E5523" w14:paraId="5DBD4DD2" w14:textId="77777777">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p>
    <w:p w:rsidRPr="000F7997" w:rsidR="000E5523" w:rsidP="008A463D" w:rsidRDefault="000E5523" w14:paraId="425F49DB" w14:textId="77777777">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r w:rsidRPr="000F7997">
        <w:rPr>
          <w:rFonts w:ascii="Garamond" w:hAnsi="Garamond" w:cstheme="minorHAnsi"/>
          <w:sz w:val="22"/>
          <w:szCs w:val="22"/>
        </w:rPr>
        <w:t xml:space="preserve">El Proponente deberá tener en cuenta que todos los impuestos y contribuciones del orden distrital y nacional deberán ser contemplados dentro de los valores de la propuesta. La evaluación se hará con el valor corregido, como resultado del proceso de verificación aritmética. </w:t>
      </w:r>
    </w:p>
    <w:p w:rsidRPr="000F7997" w:rsidR="000E5523" w:rsidP="008A463D" w:rsidRDefault="000E5523" w14:paraId="5CA124DB" w14:textId="77777777">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p>
    <w:p w:rsidRPr="000F7997" w:rsidR="000E5523" w:rsidP="008A463D" w:rsidRDefault="000E5523" w14:paraId="2D0FDEA5" w14:textId="77777777">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r w:rsidRPr="000F7997">
        <w:rPr>
          <w:rFonts w:ascii="Garamond" w:hAnsi="Garamond" w:cstheme="minorHAnsi"/>
          <w:sz w:val="22"/>
          <w:szCs w:val="22"/>
        </w:rPr>
        <w:t xml:space="preserve">Los precios de la propuesta deben mantenerse en firme a partir de la presentación de la oferta y hasta el momento de la liquidación del contrato a suscribirse. El oferente debe indicar en su oferta que acepta la forma de pago propuesta por el Fondo de Desarrollo Local. Serán de cargo del proponente todos los costos asociados a la preparación y elaboración de su propuesta. </w:t>
      </w:r>
    </w:p>
    <w:p w:rsidRPr="000F7997" w:rsidR="000E5523" w:rsidP="008A463D" w:rsidRDefault="000E5523" w14:paraId="434C9E5E" w14:textId="77777777">
      <w:pPr>
        <w:pStyle w:val="Textoindependiente"/>
        <w:spacing w:line="276" w:lineRule="auto"/>
        <w:ind w:right="15"/>
        <w:rPr>
          <w:rFonts w:ascii="Garamond" w:hAnsi="Garamond" w:cstheme="minorHAnsi"/>
          <w:sz w:val="22"/>
          <w:szCs w:val="22"/>
        </w:rPr>
      </w:pPr>
    </w:p>
    <w:p w:rsidRPr="000F7997" w:rsidR="000E5523" w:rsidP="008A463D" w:rsidRDefault="000E5523" w14:paraId="6D644D25" w14:textId="77777777">
      <w:pPr>
        <w:pStyle w:val="Textoindependiente"/>
        <w:spacing w:line="276" w:lineRule="auto"/>
        <w:ind w:left="851" w:right="15"/>
        <w:rPr>
          <w:rFonts w:ascii="Garamond" w:hAnsi="Garamond" w:cstheme="minorHAnsi"/>
          <w:sz w:val="22"/>
          <w:szCs w:val="22"/>
        </w:rPr>
      </w:pPr>
      <w:r w:rsidRPr="000F7997">
        <w:rPr>
          <w:rFonts w:ascii="Garamond" w:hAnsi="Garamond" w:cstheme="minorHAnsi"/>
          <w:sz w:val="22"/>
          <w:szCs w:val="22"/>
        </w:rPr>
        <w:t>Tabla</w:t>
      </w:r>
      <w:r w:rsidRPr="000F7997">
        <w:rPr>
          <w:rFonts w:ascii="Garamond" w:hAnsi="Garamond" w:cstheme="minorHAnsi"/>
          <w:spacing w:val="-1"/>
          <w:sz w:val="22"/>
          <w:szCs w:val="22"/>
        </w:rPr>
        <w:t xml:space="preserve"> </w:t>
      </w:r>
      <w:r w:rsidRPr="000F7997">
        <w:rPr>
          <w:rFonts w:ascii="Garamond" w:hAnsi="Garamond" w:cstheme="minorHAnsi"/>
          <w:sz w:val="22"/>
          <w:szCs w:val="22"/>
        </w:rPr>
        <w:t>1</w:t>
      </w:r>
      <w:r w:rsidRPr="000F7997">
        <w:rPr>
          <w:rFonts w:ascii="Garamond" w:hAnsi="Garamond" w:cstheme="minorHAnsi"/>
          <w:spacing w:val="1"/>
          <w:sz w:val="22"/>
          <w:szCs w:val="22"/>
        </w:rPr>
        <w:t xml:space="preserve"> </w:t>
      </w:r>
      <w:r w:rsidRPr="000F7997">
        <w:rPr>
          <w:rFonts w:ascii="Garamond" w:hAnsi="Garamond" w:cstheme="minorHAnsi"/>
          <w:sz w:val="22"/>
          <w:szCs w:val="22"/>
        </w:rPr>
        <w:t>-</w:t>
      </w:r>
      <w:r w:rsidRPr="000F7997">
        <w:rPr>
          <w:rFonts w:ascii="Garamond" w:hAnsi="Garamond" w:cstheme="minorHAnsi"/>
          <w:spacing w:val="-2"/>
          <w:sz w:val="22"/>
          <w:szCs w:val="22"/>
        </w:rPr>
        <w:t xml:space="preserve"> </w:t>
      </w:r>
      <w:r w:rsidRPr="000F7997">
        <w:rPr>
          <w:rFonts w:ascii="Garamond" w:hAnsi="Garamond" w:cstheme="minorHAnsi"/>
          <w:sz w:val="22"/>
          <w:szCs w:val="22"/>
        </w:rPr>
        <w:t>Métodos</w:t>
      </w:r>
      <w:r w:rsidRPr="000F7997">
        <w:rPr>
          <w:rFonts w:ascii="Garamond" w:hAnsi="Garamond" w:cstheme="minorHAnsi"/>
          <w:spacing w:val="-3"/>
          <w:sz w:val="22"/>
          <w:szCs w:val="22"/>
        </w:rPr>
        <w:t xml:space="preserve"> </w:t>
      </w:r>
      <w:r w:rsidRPr="000F7997">
        <w:rPr>
          <w:rFonts w:ascii="Garamond" w:hAnsi="Garamond" w:cstheme="minorHAnsi"/>
          <w:sz w:val="22"/>
          <w:szCs w:val="22"/>
        </w:rPr>
        <w:t>de</w:t>
      </w:r>
      <w:r w:rsidRPr="000F7997">
        <w:rPr>
          <w:rFonts w:ascii="Garamond" w:hAnsi="Garamond" w:cstheme="minorHAnsi"/>
          <w:spacing w:val="-1"/>
          <w:sz w:val="22"/>
          <w:szCs w:val="22"/>
        </w:rPr>
        <w:t xml:space="preserve"> </w:t>
      </w:r>
      <w:r w:rsidRPr="000F7997">
        <w:rPr>
          <w:rFonts w:ascii="Garamond" w:hAnsi="Garamond" w:cstheme="minorHAnsi"/>
          <w:sz w:val="22"/>
          <w:szCs w:val="22"/>
        </w:rPr>
        <w:t>evaluación</w:t>
      </w:r>
      <w:r w:rsidRPr="000F7997">
        <w:rPr>
          <w:rFonts w:ascii="Garamond" w:hAnsi="Garamond" w:cstheme="minorHAnsi"/>
          <w:spacing w:val="-1"/>
          <w:sz w:val="22"/>
          <w:szCs w:val="22"/>
        </w:rPr>
        <w:t xml:space="preserve"> </w:t>
      </w:r>
      <w:r w:rsidRPr="000F7997">
        <w:rPr>
          <w:rFonts w:ascii="Garamond" w:hAnsi="Garamond" w:cstheme="minorHAnsi"/>
          <w:sz w:val="22"/>
          <w:szCs w:val="22"/>
        </w:rPr>
        <w:t>de</w:t>
      </w:r>
      <w:r w:rsidRPr="000F7997">
        <w:rPr>
          <w:rFonts w:ascii="Garamond" w:hAnsi="Garamond" w:cstheme="minorHAnsi"/>
          <w:spacing w:val="-1"/>
          <w:sz w:val="22"/>
          <w:szCs w:val="22"/>
        </w:rPr>
        <w:t xml:space="preserve"> </w:t>
      </w:r>
      <w:r w:rsidRPr="000F7997">
        <w:rPr>
          <w:rFonts w:ascii="Garamond" w:hAnsi="Garamond" w:cstheme="minorHAnsi"/>
          <w:sz w:val="22"/>
          <w:szCs w:val="22"/>
        </w:rPr>
        <w:t>la</w:t>
      </w:r>
      <w:r w:rsidRPr="000F7997">
        <w:rPr>
          <w:rFonts w:ascii="Garamond" w:hAnsi="Garamond" w:cstheme="minorHAnsi"/>
          <w:spacing w:val="-1"/>
          <w:sz w:val="22"/>
          <w:szCs w:val="22"/>
        </w:rPr>
        <w:t xml:space="preserve"> </w:t>
      </w:r>
      <w:r w:rsidRPr="000F7997">
        <w:rPr>
          <w:rFonts w:ascii="Garamond" w:hAnsi="Garamond" w:cstheme="minorHAnsi"/>
          <w:sz w:val="22"/>
          <w:szCs w:val="22"/>
        </w:rPr>
        <w:t>oferta</w:t>
      </w:r>
      <w:r w:rsidRPr="000F7997">
        <w:rPr>
          <w:rFonts w:ascii="Garamond" w:hAnsi="Garamond" w:cstheme="minorHAnsi"/>
          <w:spacing w:val="-2"/>
          <w:sz w:val="22"/>
          <w:szCs w:val="22"/>
        </w:rPr>
        <w:t xml:space="preserve"> </w:t>
      </w:r>
      <w:commentRangeStart w:id="2681"/>
      <w:r w:rsidRPr="000F7997">
        <w:rPr>
          <w:rFonts w:ascii="Garamond" w:hAnsi="Garamond" w:cstheme="minorHAnsi"/>
          <w:sz w:val="22"/>
          <w:szCs w:val="22"/>
        </w:rPr>
        <w:t>económica</w:t>
      </w:r>
      <w:commentRangeEnd w:id="2681"/>
      <w:r w:rsidRPr="000F7997" w:rsidR="00AF399C">
        <w:rPr>
          <w:rStyle w:val="Refdecomentario"/>
          <w:rFonts w:ascii="Garamond" w:hAnsi="Garamond"/>
          <w:kern w:val="3"/>
          <w:sz w:val="22"/>
          <w:szCs w:val="22"/>
          <w:lang w:bidi="hi-IN"/>
          <w:rPrChange w:author="Laura Viviana Barragan Cruz" w:date="2026-06-09T20:28:00Z" w:id="2682">
            <w:rPr>
              <w:rStyle w:val="Refdecomentario"/>
              <w:rFonts w:ascii="Times New Roman" w:hAnsi="Times New Roman"/>
              <w:kern w:val="3"/>
              <w:lang w:bidi="hi-IN"/>
            </w:rPr>
          </w:rPrChange>
        </w:rPr>
        <w:commentReference w:id="2681"/>
      </w:r>
    </w:p>
    <w:p w:rsidRPr="000F7997" w:rsidR="000E5523" w:rsidP="008A463D" w:rsidRDefault="000E5523" w14:paraId="3BF06BD8" w14:textId="77777777">
      <w:pPr>
        <w:pStyle w:val="Textoindependiente"/>
        <w:spacing w:before="3" w:after="1" w:line="276" w:lineRule="auto"/>
        <w:ind w:left="851" w:right="15"/>
        <w:rPr>
          <w:rFonts w:ascii="Garamond" w:hAnsi="Garamond" w:cstheme="minorHAnsi"/>
          <w:sz w:val="22"/>
          <w:szCs w:val="22"/>
        </w:rPr>
      </w:pPr>
    </w:p>
    <w:tbl>
      <w:tblPr>
        <w:tblStyle w:val="TableNormal"/>
        <w:tblW w:w="0" w:type="auto"/>
        <w:tblInd w:w="10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8241"/>
      </w:tblGrid>
      <w:tr w:rsidRPr="000F7997" w:rsidR="000E5523" w:rsidTr="004A60EC" w14:paraId="12AA999E" w14:textId="77777777">
        <w:trPr>
          <w:trHeight w:val="268"/>
        </w:trPr>
        <w:tc>
          <w:tcPr>
            <w:tcW w:w="8241" w:type="dxa"/>
          </w:tcPr>
          <w:p w:rsidRPr="000F7997" w:rsidR="000E5523" w:rsidP="008A463D" w:rsidRDefault="000E5523" w14:paraId="11660A6C" w14:textId="77777777">
            <w:pPr>
              <w:pStyle w:val="TableParagraph"/>
              <w:spacing w:line="276" w:lineRule="auto"/>
              <w:ind w:left="851" w:right="15"/>
              <w:jc w:val="both"/>
              <w:rPr>
                <w:rFonts w:ascii="Garamond" w:hAnsi="Garamond" w:cstheme="minorHAnsi"/>
                <w:b/>
              </w:rPr>
            </w:pPr>
            <w:r w:rsidRPr="000F7997">
              <w:rPr>
                <w:rFonts w:ascii="Garamond" w:hAnsi="Garamond" w:cstheme="minorHAnsi"/>
                <w:b/>
              </w:rPr>
              <w:t>METODO</w:t>
            </w:r>
          </w:p>
        </w:tc>
      </w:tr>
      <w:tr w:rsidRPr="000F7997" w:rsidR="000E5523" w:rsidTr="004A60EC" w14:paraId="22388545" w14:textId="77777777">
        <w:trPr>
          <w:trHeight w:val="282"/>
        </w:trPr>
        <w:tc>
          <w:tcPr>
            <w:tcW w:w="8241" w:type="dxa"/>
          </w:tcPr>
          <w:p w:rsidRPr="000F7997" w:rsidR="000E5523" w:rsidP="008A463D" w:rsidRDefault="000E5523" w14:paraId="35D407B5" w14:textId="274BEAA5">
            <w:pPr>
              <w:pStyle w:val="TableParagraph"/>
              <w:spacing w:before="2" w:line="276" w:lineRule="auto"/>
              <w:ind w:left="851" w:right="15"/>
              <w:jc w:val="both"/>
              <w:rPr>
                <w:rFonts w:ascii="Garamond" w:hAnsi="Garamond" w:cstheme="minorHAnsi"/>
              </w:rPr>
            </w:pPr>
            <w:r w:rsidRPr="000F7997">
              <w:rPr>
                <w:rFonts w:ascii="Garamond" w:hAnsi="Garamond" w:cstheme="minorHAnsi"/>
              </w:rPr>
              <w:t>MEDIA</w:t>
            </w:r>
            <w:r w:rsidRPr="000F7997">
              <w:rPr>
                <w:rFonts w:ascii="Garamond" w:hAnsi="Garamond" w:cstheme="minorHAnsi"/>
                <w:spacing w:val="-2"/>
              </w:rPr>
              <w:t xml:space="preserve"> </w:t>
            </w:r>
            <w:del w:author="electro" w:date="2026-06-02T13:49:00Z" w:id="2683">
              <w:r w:rsidRPr="000F7997" w:rsidDel="00AF399C">
                <w:rPr>
                  <w:rFonts w:ascii="Garamond" w:hAnsi="Garamond" w:cstheme="minorHAnsi"/>
                </w:rPr>
                <w:delText>ARITMETICA</w:delText>
              </w:r>
            </w:del>
            <w:ins w:author="electro" w:date="2026-06-02T13:49:00Z" w:id="2684">
              <w:r w:rsidRPr="000F7997" w:rsidR="00AF399C">
                <w:rPr>
                  <w:rFonts w:ascii="Garamond" w:hAnsi="Garamond" w:cstheme="minorHAnsi"/>
                </w:rPr>
                <w:t>ARITMÉTICA</w:t>
              </w:r>
            </w:ins>
          </w:p>
        </w:tc>
      </w:tr>
      <w:tr w:rsidRPr="000F7997" w:rsidR="000E5523" w:rsidTr="004A60EC" w14:paraId="33FA993C" w14:textId="77777777">
        <w:trPr>
          <w:trHeight w:val="268"/>
        </w:trPr>
        <w:tc>
          <w:tcPr>
            <w:tcW w:w="8241" w:type="dxa"/>
          </w:tcPr>
          <w:p w:rsidRPr="000F7997" w:rsidR="000E5523" w:rsidP="008A463D" w:rsidRDefault="000E5523" w14:paraId="6D5D6BB9" w14:textId="30A3E54B">
            <w:pPr>
              <w:pStyle w:val="TableParagraph"/>
              <w:spacing w:line="276" w:lineRule="auto"/>
              <w:ind w:left="851" w:right="15"/>
              <w:jc w:val="both"/>
              <w:rPr>
                <w:rFonts w:ascii="Garamond" w:hAnsi="Garamond" w:cstheme="minorHAnsi"/>
              </w:rPr>
            </w:pPr>
            <w:r w:rsidRPr="000F7997">
              <w:rPr>
                <w:rFonts w:ascii="Garamond" w:hAnsi="Garamond" w:cstheme="minorHAnsi"/>
              </w:rPr>
              <w:t>MEDIA</w:t>
            </w:r>
            <w:r w:rsidRPr="000F7997">
              <w:rPr>
                <w:rFonts w:ascii="Garamond" w:hAnsi="Garamond" w:cstheme="minorHAnsi"/>
                <w:spacing w:val="-1"/>
              </w:rPr>
              <w:t xml:space="preserve"> </w:t>
            </w:r>
            <w:del w:author="electro" w:date="2026-06-02T13:49:00Z" w:id="2685">
              <w:r w:rsidRPr="000F7997" w:rsidDel="00AF399C">
                <w:rPr>
                  <w:rFonts w:ascii="Garamond" w:hAnsi="Garamond" w:cstheme="minorHAnsi"/>
                </w:rPr>
                <w:delText>ARITMETICA</w:delText>
              </w:r>
            </w:del>
            <w:ins w:author="electro" w:date="2026-06-02T13:49:00Z" w:id="2686">
              <w:r w:rsidRPr="000F7997" w:rsidR="00AF399C">
                <w:rPr>
                  <w:rFonts w:ascii="Garamond" w:hAnsi="Garamond" w:cstheme="minorHAnsi"/>
                </w:rPr>
                <w:t>ARITMÉTICA</w:t>
              </w:r>
            </w:ins>
            <w:r w:rsidRPr="000F7997">
              <w:rPr>
                <w:rFonts w:ascii="Garamond" w:hAnsi="Garamond" w:cstheme="minorHAnsi"/>
                <w:spacing w:val="-4"/>
              </w:rPr>
              <w:t xml:space="preserve"> </w:t>
            </w:r>
            <w:r w:rsidRPr="000F7997">
              <w:rPr>
                <w:rFonts w:ascii="Garamond" w:hAnsi="Garamond" w:cstheme="minorHAnsi"/>
              </w:rPr>
              <w:t>ALTA</w:t>
            </w:r>
          </w:p>
        </w:tc>
      </w:tr>
      <w:tr w:rsidRPr="000F7997" w:rsidR="000E5523" w:rsidTr="004A60EC" w14:paraId="287F08DB" w14:textId="77777777">
        <w:trPr>
          <w:trHeight w:val="268"/>
        </w:trPr>
        <w:tc>
          <w:tcPr>
            <w:tcW w:w="8241" w:type="dxa"/>
          </w:tcPr>
          <w:p w:rsidRPr="000F7997" w:rsidR="000E5523" w:rsidP="008A463D" w:rsidRDefault="000E5523" w14:paraId="2FD5648C" w14:textId="6719AE5A">
            <w:pPr>
              <w:pStyle w:val="TableParagraph"/>
              <w:spacing w:line="276" w:lineRule="auto"/>
              <w:ind w:left="851" w:right="15"/>
              <w:jc w:val="both"/>
              <w:rPr>
                <w:rFonts w:ascii="Garamond" w:hAnsi="Garamond" w:cstheme="minorHAnsi"/>
              </w:rPr>
            </w:pPr>
            <w:r w:rsidRPr="000F7997">
              <w:rPr>
                <w:rFonts w:ascii="Garamond" w:hAnsi="Garamond" w:cstheme="minorHAnsi"/>
              </w:rPr>
              <w:t>MEDIA</w:t>
            </w:r>
            <w:r w:rsidRPr="000F7997">
              <w:rPr>
                <w:rFonts w:ascii="Garamond" w:hAnsi="Garamond" w:cstheme="minorHAnsi"/>
                <w:spacing w:val="-4"/>
              </w:rPr>
              <w:t xml:space="preserve"> </w:t>
            </w:r>
            <w:del w:author="electro" w:date="2026-06-02T13:49:00Z" w:id="2687">
              <w:r w:rsidRPr="000F7997" w:rsidDel="00AF399C">
                <w:rPr>
                  <w:rFonts w:ascii="Garamond" w:hAnsi="Garamond" w:cstheme="minorHAnsi"/>
                </w:rPr>
                <w:delText>GEOMETRICA</w:delText>
              </w:r>
            </w:del>
            <w:ins w:author="electro" w:date="2026-06-02T13:49:00Z" w:id="2688">
              <w:r w:rsidRPr="000F7997" w:rsidR="00AF399C">
                <w:rPr>
                  <w:rFonts w:ascii="Garamond" w:hAnsi="Garamond" w:cstheme="minorHAnsi"/>
                </w:rPr>
                <w:t>GEOMÉTRICA</w:t>
              </w:r>
            </w:ins>
            <w:r w:rsidRPr="000F7997">
              <w:rPr>
                <w:rFonts w:ascii="Garamond" w:hAnsi="Garamond" w:cstheme="minorHAnsi"/>
                <w:spacing w:val="-4"/>
              </w:rPr>
              <w:t xml:space="preserve"> </w:t>
            </w:r>
            <w:r w:rsidRPr="000F7997">
              <w:rPr>
                <w:rFonts w:ascii="Garamond" w:hAnsi="Garamond" w:cstheme="minorHAnsi"/>
              </w:rPr>
              <w:t>CON</w:t>
            </w:r>
            <w:r w:rsidRPr="000F7997">
              <w:rPr>
                <w:rFonts w:ascii="Garamond" w:hAnsi="Garamond" w:cstheme="minorHAnsi"/>
                <w:spacing w:val="-1"/>
              </w:rPr>
              <w:t xml:space="preserve"> </w:t>
            </w:r>
            <w:r w:rsidRPr="000F7997">
              <w:rPr>
                <w:rFonts w:ascii="Garamond" w:hAnsi="Garamond" w:cstheme="minorHAnsi"/>
              </w:rPr>
              <w:t>PRESUPUESTO</w:t>
            </w:r>
            <w:r w:rsidRPr="000F7997">
              <w:rPr>
                <w:rFonts w:ascii="Garamond" w:hAnsi="Garamond" w:cstheme="minorHAnsi"/>
                <w:spacing w:val="-1"/>
              </w:rPr>
              <w:t xml:space="preserve"> </w:t>
            </w:r>
            <w:r w:rsidRPr="000F7997">
              <w:rPr>
                <w:rFonts w:ascii="Garamond" w:hAnsi="Garamond" w:cstheme="minorHAnsi"/>
              </w:rPr>
              <w:t>OFICIAL</w:t>
            </w:r>
          </w:p>
        </w:tc>
      </w:tr>
    </w:tbl>
    <w:p w:rsidRPr="000F7997" w:rsidR="000E5523" w:rsidP="008A463D" w:rsidRDefault="000E5523" w14:paraId="2C8383AA" w14:textId="77777777">
      <w:pPr>
        <w:pStyle w:val="Textoindependiente"/>
        <w:spacing w:before="3" w:line="276" w:lineRule="auto"/>
        <w:ind w:left="851" w:right="15"/>
        <w:rPr>
          <w:rFonts w:ascii="Garamond" w:hAnsi="Garamond" w:cstheme="minorHAnsi"/>
          <w:sz w:val="22"/>
          <w:szCs w:val="22"/>
        </w:rPr>
      </w:pPr>
    </w:p>
    <w:p w:rsidRPr="000F7997" w:rsidR="000E5523" w:rsidP="008A463D" w:rsidRDefault="000E5523" w14:paraId="4C5EDCE2" w14:textId="77777777">
      <w:pPr>
        <w:pStyle w:val="Textoindependiente"/>
        <w:spacing w:line="276" w:lineRule="auto"/>
        <w:ind w:left="851" w:right="17"/>
        <w:rPr>
          <w:rFonts w:ascii="Garamond" w:hAnsi="Garamond" w:cstheme="minorHAnsi"/>
          <w:sz w:val="22"/>
          <w:szCs w:val="22"/>
        </w:rPr>
      </w:pPr>
      <w:r w:rsidRPr="000F7997">
        <w:rPr>
          <w:rFonts w:ascii="Garamond" w:hAnsi="Garamond" w:cstheme="minorHAnsi"/>
          <w:sz w:val="22"/>
          <w:szCs w:val="22"/>
        </w:rPr>
        <w:t xml:space="preserve">Para la determinación del método se tomarán los primeros dos dígitos decimales de la TRM que rija </w:t>
      </w:r>
      <w:r w:rsidRPr="000F7997">
        <w:rPr>
          <w:rFonts w:ascii="Garamond" w:hAnsi="Garamond" w:cstheme="minorHAnsi"/>
          <w:color w:val="000000" w:themeColor="text1"/>
          <w:spacing w:val="-2"/>
          <w:sz w:val="22"/>
          <w:szCs w:val="22"/>
        </w:rPr>
        <w:t>2</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días</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hábiles</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posteriores</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al</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cierre</w:t>
      </w:r>
      <w:r w:rsidRPr="000F7997">
        <w:rPr>
          <w:rFonts w:ascii="Garamond" w:hAnsi="Garamond" w:cstheme="minorHAnsi"/>
          <w:sz w:val="22"/>
          <w:szCs w:val="22"/>
        </w:rPr>
        <w:t xml:space="preserve"> del proceso. El método debe ser escogido de acuerdo con los rangos establecidos en la tabla que se presenta a continuación</w:t>
      </w:r>
      <w:r w:rsidRPr="000F7997">
        <w:rPr>
          <w:rFonts w:ascii="Garamond" w:hAnsi="Garamond" w:cstheme="minorHAnsi"/>
          <w:sz w:val="22"/>
          <w:szCs w:val="22"/>
          <w:u w:val="single"/>
        </w:rPr>
        <w:t>.</w:t>
      </w:r>
    </w:p>
    <w:p w:rsidRPr="000F7997" w:rsidR="000E5523" w:rsidP="008A463D" w:rsidRDefault="000E5523" w14:paraId="6E4CB8EB" w14:textId="77777777">
      <w:pPr>
        <w:pStyle w:val="Textoindependiente"/>
        <w:spacing w:before="3" w:line="276" w:lineRule="auto"/>
        <w:ind w:left="851" w:right="15"/>
        <w:rPr>
          <w:rFonts w:ascii="Garamond" w:hAnsi="Garamond" w:cstheme="minorHAnsi"/>
          <w:sz w:val="22"/>
          <w:szCs w:val="22"/>
        </w:rPr>
      </w:pPr>
    </w:p>
    <w:p w:rsidRPr="000F7997" w:rsidR="000E5523" w:rsidP="008A463D" w:rsidRDefault="000E5523" w14:paraId="32212A03" w14:textId="77777777">
      <w:pPr>
        <w:pStyle w:val="Textoindependiente"/>
        <w:spacing w:line="276" w:lineRule="auto"/>
        <w:ind w:left="851" w:right="15"/>
        <w:rPr>
          <w:rFonts w:ascii="Garamond" w:hAnsi="Garamond" w:cstheme="minorHAnsi"/>
          <w:sz w:val="22"/>
          <w:szCs w:val="22"/>
        </w:rPr>
      </w:pPr>
      <w:r w:rsidRPr="000F7997">
        <w:rPr>
          <w:rFonts w:ascii="Garamond" w:hAnsi="Garamond" w:cstheme="minorHAnsi"/>
          <w:sz w:val="22"/>
          <w:szCs w:val="22"/>
        </w:rPr>
        <w:t>Tabla</w:t>
      </w:r>
      <w:r w:rsidRPr="000F7997">
        <w:rPr>
          <w:rFonts w:ascii="Garamond" w:hAnsi="Garamond" w:cstheme="minorHAnsi"/>
          <w:spacing w:val="-1"/>
          <w:sz w:val="22"/>
          <w:szCs w:val="22"/>
        </w:rPr>
        <w:t xml:space="preserve"> </w:t>
      </w:r>
      <w:r w:rsidRPr="000F7997">
        <w:rPr>
          <w:rFonts w:ascii="Garamond" w:hAnsi="Garamond" w:cstheme="minorHAnsi"/>
          <w:sz w:val="22"/>
          <w:szCs w:val="22"/>
        </w:rPr>
        <w:t>2</w:t>
      </w:r>
      <w:r w:rsidRPr="000F7997">
        <w:rPr>
          <w:rFonts w:ascii="Garamond" w:hAnsi="Garamond" w:cstheme="minorHAnsi"/>
          <w:spacing w:val="2"/>
          <w:sz w:val="22"/>
          <w:szCs w:val="22"/>
        </w:rPr>
        <w:t xml:space="preserve"> </w:t>
      </w:r>
      <w:r w:rsidRPr="000F7997">
        <w:rPr>
          <w:rFonts w:ascii="Garamond" w:hAnsi="Garamond" w:cstheme="minorHAnsi"/>
          <w:sz w:val="22"/>
          <w:szCs w:val="22"/>
        </w:rPr>
        <w:t>-</w:t>
      </w:r>
      <w:r w:rsidRPr="000F7997">
        <w:rPr>
          <w:rFonts w:ascii="Garamond" w:hAnsi="Garamond" w:cstheme="minorHAnsi"/>
          <w:spacing w:val="-2"/>
          <w:sz w:val="22"/>
          <w:szCs w:val="22"/>
        </w:rPr>
        <w:t xml:space="preserve"> </w:t>
      </w:r>
      <w:r w:rsidRPr="000F7997">
        <w:rPr>
          <w:rFonts w:ascii="Garamond" w:hAnsi="Garamond" w:cstheme="minorHAnsi"/>
          <w:sz w:val="22"/>
          <w:szCs w:val="22"/>
        </w:rPr>
        <w:t>Asignación de</w:t>
      </w:r>
      <w:r w:rsidRPr="000F7997">
        <w:rPr>
          <w:rFonts w:ascii="Garamond" w:hAnsi="Garamond" w:cstheme="minorHAnsi"/>
          <w:spacing w:val="-3"/>
          <w:sz w:val="22"/>
          <w:szCs w:val="22"/>
        </w:rPr>
        <w:t xml:space="preserve"> </w:t>
      </w:r>
      <w:r w:rsidRPr="000F7997">
        <w:rPr>
          <w:rFonts w:ascii="Garamond" w:hAnsi="Garamond" w:cstheme="minorHAnsi"/>
          <w:sz w:val="22"/>
          <w:szCs w:val="22"/>
        </w:rPr>
        <w:t>método</w:t>
      </w:r>
      <w:r w:rsidRPr="000F7997">
        <w:rPr>
          <w:rFonts w:ascii="Garamond" w:hAnsi="Garamond" w:cstheme="minorHAnsi"/>
          <w:spacing w:val="-2"/>
          <w:sz w:val="22"/>
          <w:szCs w:val="22"/>
        </w:rPr>
        <w:t xml:space="preserve"> </w:t>
      </w:r>
      <w:r w:rsidRPr="000F7997">
        <w:rPr>
          <w:rFonts w:ascii="Garamond" w:hAnsi="Garamond" w:cstheme="minorHAnsi"/>
          <w:sz w:val="22"/>
          <w:szCs w:val="22"/>
        </w:rPr>
        <w:t>de evaluación</w:t>
      </w:r>
      <w:r w:rsidRPr="000F7997">
        <w:rPr>
          <w:rFonts w:ascii="Garamond" w:hAnsi="Garamond" w:cstheme="minorHAnsi"/>
          <w:spacing w:val="-1"/>
          <w:sz w:val="22"/>
          <w:szCs w:val="22"/>
        </w:rPr>
        <w:t xml:space="preserve"> </w:t>
      </w:r>
      <w:r w:rsidRPr="000F7997">
        <w:rPr>
          <w:rFonts w:ascii="Garamond" w:hAnsi="Garamond" w:cstheme="minorHAnsi"/>
          <w:sz w:val="22"/>
          <w:szCs w:val="22"/>
        </w:rPr>
        <w:t>según TRM</w:t>
      </w:r>
    </w:p>
    <w:p w:rsidRPr="000F7997" w:rsidR="000E5523" w:rsidP="008A463D" w:rsidRDefault="000E5523" w14:paraId="3D558470" w14:textId="77777777">
      <w:pPr>
        <w:pStyle w:val="Textoindependiente"/>
        <w:spacing w:before="1" w:line="276" w:lineRule="auto"/>
        <w:ind w:left="851" w:right="15"/>
        <w:rPr>
          <w:rFonts w:ascii="Garamond" w:hAnsi="Garamond" w:cstheme="minorHAnsi"/>
          <w:sz w:val="22"/>
          <w:szCs w:val="22"/>
        </w:rPr>
      </w:pPr>
    </w:p>
    <w:tbl>
      <w:tblPr>
        <w:tblStyle w:val="TableNormal"/>
        <w:tblW w:w="0" w:type="auto"/>
        <w:tblInd w:w="8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701"/>
        <w:gridCol w:w="2268"/>
        <w:gridCol w:w="5245"/>
      </w:tblGrid>
      <w:tr w:rsidRPr="000F7997" w:rsidR="000E5523" w:rsidTr="004A60EC" w14:paraId="2479F958" w14:textId="77777777">
        <w:trPr>
          <w:trHeight w:val="253"/>
        </w:trPr>
        <w:tc>
          <w:tcPr>
            <w:tcW w:w="1701" w:type="dxa"/>
            <w:shd w:val="clear" w:color="auto" w:fill="BEBEBE"/>
          </w:tcPr>
          <w:p w:rsidRPr="000F7997" w:rsidR="000E5523" w:rsidP="008A463D" w:rsidRDefault="000E5523" w14:paraId="14C6A43E" w14:textId="77777777">
            <w:pPr>
              <w:pStyle w:val="TableParagraph"/>
              <w:spacing w:line="276" w:lineRule="auto"/>
              <w:ind w:left="397" w:right="15"/>
              <w:jc w:val="both"/>
              <w:rPr>
                <w:rFonts w:ascii="Garamond" w:hAnsi="Garamond" w:cstheme="minorHAnsi"/>
                <w:b/>
              </w:rPr>
            </w:pPr>
            <w:r w:rsidRPr="000F7997">
              <w:rPr>
                <w:rFonts w:ascii="Garamond" w:hAnsi="Garamond" w:cstheme="minorHAnsi"/>
                <w:b/>
              </w:rPr>
              <w:t>NUMERO</w:t>
            </w:r>
          </w:p>
        </w:tc>
        <w:tc>
          <w:tcPr>
            <w:tcW w:w="2268" w:type="dxa"/>
            <w:shd w:val="clear" w:color="auto" w:fill="BEBEBE"/>
          </w:tcPr>
          <w:p w:rsidRPr="000F7997" w:rsidR="000E5523" w:rsidP="008A463D" w:rsidRDefault="000E5523" w14:paraId="2397930D" w14:textId="77777777">
            <w:pPr>
              <w:pStyle w:val="TableParagraph"/>
              <w:spacing w:line="276" w:lineRule="auto"/>
              <w:ind w:left="851" w:right="15"/>
              <w:jc w:val="both"/>
              <w:rPr>
                <w:rFonts w:ascii="Garamond" w:hAnsi="Garamond" w:cstheme="minorHAnsi"/>
                <w:b/>
              </w:rPr>
            </w:pPr>
            <w:r w:rsidRPr="000F7997">
              <w:rPr>
                <w:rFonts w:ascii="Garamond" w:hAnsi="Garamond" w:cstheme="minorHAnsi"/>
                <w:b/>
              </w:rPr>
              <w:t>RANGO</w:t>
            </w:r>
          </w:p>
        </w:tc>
        <w:tc>
          <w:tcPr>
            <w:tcW w:w="5245" w:type="dxa"/>
            <w:shd w:val="clear" w:color="auto" w:fill="BEBEBE"/>
          </w:tcPr>
          <w:p w:rsidRPr="000F7997" w:rsidR="000E5523" w:rsidP="008A463D" w:rsidRDefault="000E5523" w14:paraId="08F119DD" w14:textId="17B8F2ED">
            <w:pPr>
              <w:pStyle w:val="TableParagraph"/>
              <w:spacing w:line="276" w:lineRule="auto"/>
              <w:ind w:left="851" w:right="15"/>
              <w:jc w:val="both"/>
              <w:rPr>
                <w:rFonts w:ascii="Garamond" w:hAnsi="Garamond" w:cstheme="minorHAnsi"/>
                <w:b/>
              </w:rPr>
            </w:pPr>
            <w:del w:author="electro" w:date="2026-06-02T13:57:00Z" w:id="2689">
              <w:r w:rsidRPr="000F7997" w:rsidDel="00423E39">
                <w:rPr>
                  <w:rFonts w:ascii="Garamond" w:hAnsi="Garamond" w:cstheme="minorHAnsi"/>
                  <w:b/>
                </w:rPr>
                <w:delText>METODO</w:delText>
              </w:r>
            </w:del>
            <w:ins w:author="electro" w:date="2026-06-02T13:57:00Z" w:id="2690">
              <w:r w:rsidRPr="000F7997" w:rsidR="00423E39">
                <w:rPr>
                  <w:rFonts w:ascii="Garamond" w:hAnsi="Garamond" w:cstheme="minorHAnsi"/>
                  <w:b/>
                </w:rPr>
                <w:t>MÉTODO</w:t>
              </w:r>
            </w:ins>
          </w:p>
        </w:tc>
      </w:tr>
      <w:tr w:rsidRPr="000F7997" w:rsidR="000E5523" w:rsidTr="004A60EC" w14:paraId="6165AC47" w14:textId="77777777">
        <w:trPr>
          <w:trHeight w:val="251"/>
        </w:trPr>
        <w:tc>
          <w:tcPr>
            <w:tcW w:w="1701" w:type="dxa"/>
          </w:tcPr>
          <w:p w:rsidRPr="000F7997" w:rsidR="000E5523" w:rsidP="008A463D" w:rsidRDefault="000E5523" w14:paraId="765F7870" w14:textId="77777777">
            <w:pPr>
              <w:pStyle w:val="TableParagraph"/>
              <w:spacing w:line="276" w:lineRule="auto"/>
              <w:ind w:left="851" w:right="15"/>
              <w:jc w:val="both"/>
              <w:rPr>
                <w:rFonts w:ascii="Garamond" w:hAnsi="Garamond" w:cstheme="minorHAnsi"/>
              </w:rPr>
            </w:pPr>
            <w:r w:rsidRPr="000F7997">
              <w:rPr>
                <w:rFonts w:ascii="Garamond" w:hAnsi="Garamond" w:cstheme="minorHAnsi"/>
              </w:rPr>
              <w:t>I</w:t>
            </w:r>
          </w:p>
        </w:tc>
        <w:tc>
          <w:tcPr>
            <w:tcW w:w="2268" w:type="dxa"/>
          </w:tcPr>
          <w:p w:rsidRPr="000F7997" w:rsidR="000E5523" w:rsidP="008A463D" w:rsidRDefault="000E5523" w14:paraId="479C47DD" w14:textId="77777777">
            <w:pPr>
              <w:pStyle w:val="TableParagraph"/>
              <w:spacing w:line="276" w:lineRule="auto"/>
              <w:ind w:left="851" w:right="15"/>
              <w:jc w:val="both"/>
              <w:rPr>
                <w:rFonts w:ascii="Garamond" w:hAnsi="Garamond" w:cstheme="minorHAnsi"/>
              </w:rPr>
            </w:pPr>
            <w:r w:rsidRPr="000F7997">
              <w:rPr>
                <w:rFonts w:ascii="Garamond" w:hAnsi="Garamond" w:cstheme="minorHAnsi"/>
              </w:rPr>
              <w:t>De 00 a 33</w:t>
            </w:r>
          </w:p>
        </w:tc>
        <w:tc>
          <w:tcPr>
            <w:tcW w:w="5245" w:type="dxa"/>
          </w:tcPr>
          <w:p w:rsidRPr="000F7997" w:rsidR="000E5523" w:rsidP="008A463D" w:rsidRDefault="000E5523" w14:paraId="517DC7C5" w14:textId="53ACE028">
            <w:pPr>
              <w:pStyle w:val="TableParagraph"/>
              <w:spacing w:line="276" w:lineRule="auto"/>
              <w:ind w:left="851" w:right="15"/>
              <w:jc w:val="both"/>
              <w:rPr>
                <w:rFonts w:ascii="Garamond" w:hAnsi="Garamond" w:cstheme="minorHAnsi"/>
              </w:rPr>
            </w:pPr>
            <w:r w:rsidRPr="000F7997">
              <w:rPr>
                <w:rFonts w:ascii="Garamond" w:hAnsi="Garamond" w:cstheme="minorHAnsi"/>
              </w:rPr>
              <w:t>MEDIA</w:t>
            </w:r>
            <w:r w:rsidRPr="000F7997">
              <w:rPr>
                <w:rFonts w:ascii="Garamond" w:hAnsi="Garamond" w:cstheme="minorHAnsi"/>
                <w:spacing w:val="-2"/>
              </w:rPr>
              <w:t xml:space="preserve"> </w:t>
            </w:r>
            <w:del w:author="electro" w:date="2026-06-02T13:57:00Z" w:id="2691">
              <w:r w:rsidRPr="000F7997" w:rsidDel="00423E39">
                <w:rPr>
                  <w:rFonts w:ascii="Garamond" w:hAnsi="Garamond" w:cstheme="minorHAnsi"/>
                </w:rPr>
                <w:delText>ARITMETICA</w:delText>
              </w:r>
            </w:del>
            <w:ins w:author="electro" w:date="2026-06-02T13:57:00Z" w:id="2692">
              <w:r w:rsidRPr="000F7997" w:rsidR="00423E39">
                <w:rPr>
                  <w:rFonts w:ascii="Garamond" w:hAnsi="Garamond" w:cstheme="minorHAnsi"/>
                </w:rPr>
                <w:t>ARITMÉTICA</w:t>
              </w:r>
            </w:ins>
          </w:p>
        </w:tc>
      </w:tr>
      <w:tr w:rsidRPr="000F7997" w:rsidR="000E5523" w:rsidTr="004A60EC" w14:paraId="72994DD4" w14:textId="77777777">
        <w:trPr>
          <w:trHeight w:val="254"/>
        </w:trPr>
        <w:tc>
          <w:tcPr>
            <w:tcW w:w="1701" w:type="dxa"/>
          </w:tcPr>
          <w:p w:rsidRPr="000F7997" w:rsidR="000E5523" w:rsidP="008A463D" w:rsidRDefault="000E5523" w14:paraId="148F0639" w14:textId="77777777">
            <w:pPr>
              <w:pStyle w:val="TableParagraph"/>
              <w:spacing w:line="276" w:lineRule="auto"/>
              <w:ind w:left="851" w:right="15"/>
              <w:jc w:val="both"/>
              <w:rPr>
                <w:rFonts w:ascii="Garamond" w:hAnsi="Garamond" w:cstheme="minorHAnsi"/>
              </w:rPr>
            </w:pPr>
            <w:r w:rsidRPr="000F7997">
              <w:rPr>
                <w:rFonts w:ascii="Garamond" w:hAnsi="Garamond" w:cstheme="minorHAnsi"/>
              </w:rPr>
              <w:t>II</w:t>
            </w:r>
          </w:p>
        </w:tc>
        <w:tc>
          <w:tcPr>
            <w:tcW w:w="2268" w:type="dxa"/>
          </w:tcPr>
          <w:p w:rsidRPr="000F7997" w:rsidR="000E5523" w:rsidP="008A463D" w:rsidRDefault="000E5523" w14:paraId="4DEE77CC" w14:textId="77777777">
            <w:pPr>
              <w:pStyle w:val="TableParagraph"/>
              <w:spacing w:line="276" w:lineRule="auto"/>
              <w:ind w:left="851" w:right="15"/>
              <w:jc w:val="both"/>
              <w:rPr>
                <w:rFonts w:ascii="Garamond" w:hAnsi="Garamond" w:cstheme="minorHAnsi"/>
              </w:rPr>
            </w:pPr>
            <w:r w:rsidRPr="000F7997">
              <w:rPr>
                <w:rFonts w:ascii="Garamond" w:hAnsi="Garamond" w:cstheme="minorHAnsi"/>
              </w:rPr>
              <w:t>De 34 a 66</w:t>
            </w:r>
          </w:p>
        </w:tc>
        <w:tc>
          <w:tcPr>
            <w:tcW w:w="5245" w:type="dxa"/>
          </w:tcPr>
          <w:p w:rsidRPr="000F7997" w:rsidR="000E5523" w:rsidP="008A463D" w:rsidRDefault="000E5523" w14:paraId="5076A4B3" w14:textId="186B4FE7">
            <w:pPr>
              <w:pStyle w:val="TableParagraph"/>
              <w:spacing w:line="276" w:lineRule="auto"/>
              <w:ind w:left="851" w:right="15"/>
              <w:jc w:val="both"/>
              <w:rPr>
                <w:rFonts w:ascii="Garamond" w:hAnsi="Garamond" w:cstheme="minorHAnsi"/>
              </w:rPr>
            </w:pPr>
            <w:r w:rsidRPr="000F7997">
              <w:rPr>
                <w:rFonts w:ascii="Garamond" w:hAnsi="Garamond" w:cstheme="minorHAnsi"/>
              </w:rPr>
              <w:t>MEDIA</w:t>
            </w:r>
            <w:r w:rsidRPr="000F7997">
              <w:rPr>
                <w:rFonts w:ascii="Garamond" w:hAnsi="Garamond" w:cstheme="minorHAnsi"/>
                <w:spacing w:val="-1"/>
              </w:rPr>
              <w:t xml:space="preserve"> </w:t>
            </w:r>
            <w:del w:author="electro" w:date="2026-06-02T13:57:00Z" w:id="2693">
              <w:r w:rsidRPr="000F7997" w:rsidDel="00423E39">
                <w:rPr>
                  <w:rFonts w:ascii="Garamond" w:hAnsi="Garamond" w:cstheme="minorHAnsi"/>
                </w:rPr>
                <w:delText>ARITMETICA</w:delText>
              </w:r>
            </w:del>
            <w:ins w:author="electro" w:date="2026-06-02T13:57:00Z" w:id="2694">
              <w:r w:rsidRPr="000F7997" w:rsidR="00423E39">
                <w:rPr>
                  <w:rFonts w:ascii="Garamond" w:hAnsi="Garamond" w:cstheme="minorHAnsi"/>
                </w:rPr>
                <w:t>ARITMÉTICA</w:t>
              </w:r>
            </w:ins>
            <w:r w:rsidRPr="000F7997">
              <w:rPr>
                <w:rFonts w:ascii="Garamond" w:hAnsi="Garamond" w:cstheme="minorHAnsi"/>
                <w:spacing w:val="-4"/>
              </w:rPr>
              <w:t xml:space="preserve"> </w:t>
            </w:r>
            <w:r w:rsidRPr="000F7997">
              <w:rPr>
                <w:rFonts w:ascii="Garamond" w:hAnsi="Garamond" w:cstheme="minorHAnsi"/>
              </w:rPr>
              <w:t>ALTA</w:t>
            </w:r>
          </w:p>
        </w:tc>
      </w:tr>
      <w:tr w:rsidRPr="000F7997" w:rsidR="000E5523" w:rsidTr="004A60EC" w14:paraId="1C466A8A" w14:textId="77777777">
        <w:trPr>
          <w:trHeight w:val="254"/>
        </w:trPr>
        <w:tc>
          <w:tcPr>
            <w:tcW w:w="1701" w:type="dxa"/>
          </w:tcPr>
          <w:p w:rsidRPr="000F7997" w:rsidR="000E5523" w:rsidP="008A463D" w:rsidRDefault="000E5523" w14:paraId="7E4B9FF2" w14:textId="77777777">
            <w:pPr>
              <w:pStyle w:val="TableParagraph"/>
              <w:spacing w:line="276" w:lineRule="auto"/>
              <w:ind w:left="851" w:right="15"/>
              <w:jc w:val="both"/>
              <w:rPr>
                <w:rFonts w:ascii="Garamond" w:hAnsi="Garamond" w:cstheme="minorHAnsi"/>
              </w:rPr>
            </w:pPr>
            <w:r w:rsidRPr="000F7997">
              <w:rPr>
                <w:rFonts w:ascii="Garamond" w:hAnsi="Garamond" w:cstheme="minorHAnsi"/>
              </w:rPr>
              <w:t>III</w:t>
            </w:r>
          </w:p>
        </w:tc>
        <w:tc>
          <w:tcPr>
            <w:tcW w:w="2268" w:type="dxa"/>
          </w:tcPr>
          <w:p w:rsidRPr="000F7997" w:rsidR="000E5523" w:rsidP="008A463D" w:rsidRDefault="000E5523" w14:paraId="3643F057" w14:textId="77777777">
            <w:pPr>
              <w:pStyle w:val="TableParagraph"/>
              <w:spacing w:line="276" w:lineRule="auto"/>
              <w:ind w:left="851" w:right="15"/>
              <w:jc w:val="both"/>
              <w:rPr>
                <w:rFonts w:ascii="Garamond" w:hAnsi="Garamond" w:cstheme="minorHAnsi"/>
              </w:rPr>
            </w:pPr>
            <w:r w:rsidRPr="000F7997">
              <w:rPr>
                <w:rFonts w:ascii="Garamond" w:hAnsi="Garamond" w:cstheme="minorHAnsi"/>
              </w:rPr>
              <w:t>De 67 a 99</w:t>
            </w:r>
          </w:p>
        </w:tc>
        <w:tc>
          <w:tcPr>
            <w:tcW w:w="5245" w:type="dxa"/>
          </w:tcPr>
          <w:p w:rsidRPr="000F7997" w:rsidR="000E5523" w:rsidP="008A463D" w:rsidRDefault="000E5523" w14:paraId="676802F5" w14:textId="700F2509">
            <w:pPr>
              <w:pStyle w:val="TableParagraph"/>
              <w:spacing w:line="276" w:lineRule="auto"/>
              <w:ind w:left="851" w:right="15"/>
              <w:jc w:val="both"/>
              <w:rPr>
                <w:rFonts w:ascii="Garamond" w:hAnsi="Garamond" w:cstheme="minorHAnsi"/>
              </w:rPr>
            </w:pPr>
            <w:r w:rsidRPr="000F7997">
              <w:rPr>
                <w:rFonts w:ascii="Garamond" w:hAnsi="Garamond" w:cstheme="minorHAnsi"/>
              </w:rPr>
              <w:t>MEDIA</w:t>
            </w:r>
            <w:r w:rsidRPr="000F7997">
              <w:rPr>
                <w:rFonts w:ascii="Garamond" w:hAnsi="Garamond" w:cstheme="minorHAnsi"/>
                <w:spacing w:val="-4"/>
              </w:rPr>
              <w:t xml:space="preserve"> </w:t>
            </w:r>
            <w:del w:author="electro" w:date="2026-06-02T13:57:00Z" w:id="2695">
              <w:r w:rsidRPr="000F7997" w:rsidDel="00423E39">
                <w:rPr>
                  <w:rFonts w:ascii="Garamond" w:hAnsi="Garamond" w:cstheme="minorHAnsi"/>
                </w:rPr>
                <w:delText>GEOMETRICA</w:delText>
              </w:r>
            </w:del>
            <w:ins w:author="electro" w:date="2026-06-02T13:57:00Z" w:id="2696">
              <w:r w:rsidRPr="000F7997" w:rsidR="00423E39">
                <w:rPr>
                  <w:rFonts w:ascii="Garamond" w:hAnsi="Garamond" w:cstheme="minorHAnsi"/>
                </w:rPr>
                <w:t>GEOMÉTRICA</w:t>
              </w:r>
            </w:ins>
            <w:r w:rsidRPr="000F7997">
              <w:rPr>
                <w:rFonts w:ascii="Garamond" w:hAnsi="Garamond" w:cstheme="minorHAnsi"/>
                <w:spacing w:val="-4"/>
              </w:rPr>
              <w:t xml:space="preserve"> </w:t>
            </w:r>
            <w:r w:rsidRPr="000F7997">
              <w:rPr>
                <w:rFonts w:ascii="Garamond" w:hAnsi="Garamond" w:cstheme="minorHAnsi"/>
              </w:rPr>
              <w:t>CON</w:t>
            </w:r>
            <w:r w:rsidRPr="000F7997">
              <w:rPr>
                <w:rFonts w:ascii="Garamond" w:hAnsi="Garamond" w:cstheme="minorHAnsi"/>
                <w:spacing w:val="-1"/>
              </w:rPr>
              <w:t xml:space="preserve"> </w:t>
            </w:r>
            <w:r w:rsidRPr="000F7997">
              <w:rPr>
                <w:rFonts w:ascii="Garamond" w:hAnsi="Garamond" w:cstheme="minorHAnsi"/>
              </w:rPr>
              <w:t>PRESUPUESTO</w:t>
            </w:r>
            <w:r w:rsidRPr="000F7997">
              <w:rPr>
                <w:rFonts w:ascii="Garamond" w:hAnsi="Garamond" w:cstheme="minorHAnsi"/>
                <w:spacing w:val="-1"/>
              </w:rPr>
              <w:t xml:space="preserve"> </w:t>
            </w:r>
            <w:r w:rsidRPr="000F7997">
              <w:rPr>
                <w:rFonts w:ascii="Garamond" w:hAnsi="Garamond" w:cstheme="minorHAnsi"/>
              </w:rPr>
              <w:t>OFICIAL</w:t>
            </w:r>
          </w:p>
        </w:tc>
      </w:tr>
    </w:tbl>
    <w:p w:rsidRPr="000F7997" w:rsidR="000E5523" w:rsidP="008A463D" w:rsidRDefault="000E5523" w14:paraId="5471FB6F" w14:textId="77777777">
      <w:pPr>
        <w:tabs>
          <w:tab w:val="left" w:pos="1560"/>
        </w:tabs>
        <w:spacing w:before="2" w:line="276" w:lineRule="auto"/>
        <w:ind w:left="851" w:right="15"/>
        <w:jc w:val="both"/>
        <w:rPr>
          <w:rFonts w:ascii="Garamond" w:hAnsi="Garamond" w:cstheme="minorHAnsi"/>
          <w:b/>
          <w:spacing w:val="-1"/>
          <w:sz w:val="22"/>
          <w:szCs w:val="22"/>
        </w:rPr>
      </w:pPr>
    </w:p>
    <w:p w:rsidRPr="000F7997" w:rsidR="000E5523" w:rsidP="008A463D" w:rsidRDefault="000E5523" w14:paraId="33C7C038" w14:textId="77777777">
      <w:pPr>
        <w:tabs>
          <w:tab w:val="left" w:pos="1560"/>
        </w:tabs>
        <w:spacing w:before="2" w:line="276" w:lineRule="auto"/>
        <w:ind w:left="851" w:right="15"/>
        <w:jc w:val="both"/>
        <w:rPr>
          <w:rFonts w:ascii="Garamond" w:hAnsi="Garamond" w:cstheme="minorHAnsi"/>
          <w:b/>
          <w:spacing w:val="-1"/>
          <w:sz w:val="22"/>
          <w:szCs w:val="22"/>
        </w:rPr>
      </w:pPr>
    </w:p>
    <w:p w:rsidRPr="000F7997" w:rsidR="000E5523" w:rsidP="008A463D" w:rsidRDefault="000E5523" w14:paraId="1125F798" w14:textId="77777777">
      <w:pPr>
        <w:tabs>
          <w:tab w:val="left" w:pos="1560"/>
        </w:tabs>
        <w:spacing w:before="2" w:line="276" w:lineRule="auto"/>
        <w:ind w:left="851" w:right="15"/>
        <w:jc w:val="both"/>
        <w:rPr>
          <w:rFonts w:ascii="Garamond" w:hAnsi="Garamond" w:cstheme="minorHAnsi"/>
          <w:sz w:val="22"/>
          <w:szCs w:val="22"/>
        </w:rPr>
      </w:pPr>
      <w:r w:rsidRPr="000F7997">
        <w:rPr>
          <w:rFonts w:ascii="Garamond" w:hAnsi="Garamond" w:cstheme="minorHAnsi"/>
          <w:b/>
          <w:spacing w:val="-1"/>
          <w:sz w:val="22"/>
          <w:szCs w:val="22"/>
        </w:rPr>
        <w:t>I.- MEDIA</w:t>
      </w:r>
      <w:r w:rsidRPr="000F7997">
        <w:rPr>
          <w:rFonts w:ascii="Garamond" w:hAnsi="Garamond" w:cstheme="minorHAnsi"/>
          <w:b/>
          <w:spacing w:val="-14"/>
          <w:sz w:val="22"/>
          <w:szCs w:val="22"/>
        </w:rPr>
        <w:t xml:space="preserve"> </w:t>
      </w:r>
      <w:r w:rsidRPr="000F7997">
        <w:rPr>
          <w:rFonts w:ascii="Garamond" w:hAnsi="Garamond" w:cstheme="minorHAnsi"/>
          <w:b/>
          <w:spacing w:val="-1"/>
          <w:sz w:val="22"/>
          <w:szCs w:val="22"/>
        </w:rPr>
        <w:t>ARITMÉTICA:</w:t>
      </w:r>
      <w:r w:rsidRPr="000F7997">
        <w:rPr>
          <w:rFonts w:ascii="Garamond" w:hAnsi="Garamond" w:cstheme="minorHAnsi"/>
          <w:b/>
          <w:spacing w:val="-12"/>
          <w:sz w:val="22"/>
          <w:szCs w:val="22"/>
        </w:rPr>
        <w:t xml:space="preserve"> </w:t>
      </w:r>
      <w:r w:rsidRPr="000F7997">
        <w:rPr>
          <w:rFonts w:ascii="Garamond" w:hAnsi="Garamond" w:cstheme="minorHAnsi"/>
          <w:sz w:val="22"/>
          <w:szCs w:val="22"/>
        </w:rPr>
        <w:t>Consiste</w:t>
      </w:r>
      <w:r w:rsidRPr="000F7997">
        <w:rPr>
          <w:rFonts w:ascii="Garamond" w:hAnsi="Garamond" w:cstheme="minorHAnsi"/>
          <w:spacing w:val="-12"/>
          <w:sz w:val="22"/>
          <w:szCs w:val="22"/>
        </w:rPr>
        <w:t xml:space="preserve"> </w:t>
      </w:r>
      <w:r w:rsidRPr="000F7997">
        <w:rPr>
          <w:rFonts w:ascii="Garamond" w:hAnsi="Garamond" w:cstheme="minorHAnsi"/>
          <w:sz w:val="22"/>
          <w:szCs w:val="22"/>
        </w:rPr>
        <w:t>en</w:t>
      </w:r>
      <w:r w:rsidRPr="000F7997">
        <w:rPr>
          <w:rFonts w:ascii="Garamond" w:hAnsi="Garamond" w:cstheme="minorHAnsi"/>
          <w:spacing w:val="-15"/>
          <w:sz w:val="22"/>
          <w:szCs w:val="22"/>
        </w:rPr>
        <w:t xml:space="preserve"> </w:t>
      </w:r>
      <w:r w:rsidRPr="000F7997">
        <w:rPr>
          <w:rFonts w:ascii="Garamond" w:hAnsi="Garamond" w:cstheme="minorHAnsi"/>
          <w:sz w:val="22"/>
          <w:szCs w:val="22"/>
        </w:rPr>
        <w:t>la</w:t>
      </w:r>
      <w:r w:rsidRPr="000F7997">
        <w:rPr>
          <w:rFonts w:ascii="Garamond" w:hAnsi="Garamond" w:cstheme="minorHAnsi"/>
          <w:spacing w:val="-11"/>
          <w:sz w:val="22"/>
          <w:szCs w:val="22"/>
        </w:rPr>
        <w:t xml:space="preserve"> </w:t>
      </w:r>
      <w:r w:rsidRPr="000F7997">
        <w:rPr>
          <w:rFonts w:ascii="Garamond" w:hAnsi="Garamond" w:cstheme="minorHAnsi"/>
          <w:sz w:val="22"/>
          <w:szCs w:val="22"/>
        </w:rPr>
        <w:t>determinación</w:t>
      </w:r>
      <w:r w:rsidRPr="000F7997">
        <w:rPr>
          <w:rFonts w:ascii="Garamond" w:hAnsi="Garamond" w:cstheme="minorHAnsi"/>
          <w:spacing w:val="-13"/>
          <w:sz w:val="22"/>
          <w:szCs w:val="22"/>
        </w:rPr>
        <w:t xml:space="preserve"> </w:t>
      </w:r>
      <w:r w:rsidRPr="000F7997">
        <w:rPr>
          <w:rFonts w:ascii="Garamond" w:hAnsi="Garamond" w:cstheme="minorHAnsi"/>
          <w:sz w:val="22"/>
          <w:szCs w:val="22"/>
        </w:rPr>
        <w:t>del</w:t>
      </w:r>
      <w:r w:rsidRPr="000F7997">
        <w:rPr>
          <w:rFonts w:ascii="Garamond" w:hAnsi="Garamond" w:cstheme="minorHAnsi"/>
          <w:spacing w:val="-13"/>
          <w:sz w:val="22"/>
          <w:szCs w:val="22"/>
        </w:rPr>
        <w:t xml:space="preserve"> </w:t>
      </w:r>
      <w:r w:rsidRPr="000F7997">
        <w:rPr>
          <w:rFonts w:ascii="Garamond" w:hAnsi="Garamond" w:cstheme="minorHAnsi"/>
          <w:sz w:val="22"/>
          <w:szCs w:val="22"/>
        </w:rPr>
        <w:t>promedio</w:t>
      </w:r>
      <w:r w:rsidRPr="000F7997">
        <w:rPr>
          <w:rFonts w:ascii="Garamond" w:hAnsi="Garamond" w:cstheme="minorHAnsi"/>
          <w:spacing w:val="-12"/>
          <w:sz w:val="22"/>
          <w:szCs w:val="22"/>
        </w:rPr>
        <w:t xml:space="preserve"> </w:t>
      </w:r>
      <w:r w:rsidRPr="000F7997">
        <w:rPr>
          <w:rFonts w:ascii="Garamond" w:hAnsi="Garamond" w:cstheme="minorHAnsi"/>
          <w:sz w:val="22"/>
          <w:szCs w:val="22"/>
        </w:rPr>
        <w:t>aritmético</w:t>
      </w:r>
      <w:r w:rsidRPr="000F7997">
        <w:rPr>
          <w:rFonts w:ascii="Garamond" w:hAnsi="Garamond" w:cstheme="minorHAnsi"/>
          <w:spacing w:val="-11"/>
          <w:sz w:val="22"/>
          <w:szCs w:val="22"/>
        </w:rPr>
        <w:t xml:space="preserve"> </w:t>
      </w:r>
      <w:r w:rsidRPr="000F7997">
        <w:rPr>
          <w:rFonts w:ascii="Garamond" w:hAnsi="Garamond" w:cstheme="minorHAnsi"/>
          <w:sz w:val="22"/>
          <w:szCs w:val="22"/>
        </w:rPr>
        <w:t>del</w:t>
      </w:r>
      <w:r w:rsidRPr="000F7997">
        <w:rPr>
          <w:rFonts w:ascii="Garamond" w:hAnsi="Garamond" w:cstheme="minorHAnsi"/>
          <w:spacing w:val="-13"/>
          <w:sz w:val="22"/>
          <w:szCs w:val="22"/>
        </w:rPr>
        <w:t xml:space="preserve"> </w:t>
      </w:r>
      <w:r w:rsidRPr="000F7997">
        <w:rPr>
          <w:rFonts w:ascii="Garamond" w:hAnsi="Garamond" w:cstheme="minorHAnsi"/>
          <w:sz w:val="22"/>
          <w:szCs w:val="22"/>
        </w:rPr>
        <w:t>valor</w:t>
      </w:r>
      <w:r w:rsidRPr="000F7997">
        <w:rPr>
          <w:rFonts w:ascii="Garamond" w:hAnsi="Garamond" w:cstheme="minorHAnsi"/>
          <w:spacing w:val="-12"/>
          <w:sz w:val="22"/>
          <w:szCs w:val="22"/>
        </w:rPr>
        <w:t xml:space="preserve"> </w:t>
      </w:r>
      <w:r w:rsidRPr="000F7997">
        <w:rPr>
          <w:rFonts w:ascii="Garamond" w:hAnsi="Garamond" w:cstheme="minorHAnsi"/>
          <w:sz w:val="22"/>
          <w:szCs w:val="22"/>
        </w:rPr>
        <w:t>de</w:t>
      </w:r>
      <w:r w:rsidRPr="000F7997">
        <w:rPr>
          <w:rFonts w:ascii="Garamond" w:hAnsi="Garamond" w:cstheme="minorHAnsi"/>
          <w:spacing w:val="-15"/>
          <w:sz w:val="22"/>
          <w:szCs w:val="22"/>
        </w:rPr>
        <w:t xml:space="preserve"> </w:t>
      </w:r>
      <w:r w:rsidRPr="000F7997">
        <w:rPr>
          <w:rFonts w:ascii="Garamond" w:hAnsi="Garamond" w:cstheme="minorHAnsi"/>
          <w:sz w:val="22"/>
          <w:szCs w:val="22"/>
        </w:rPr>
        <w:t>cada</w:t>
      </w:r>
      <w:r w:rsidRPr="000F7997">
        <w:rPr>
          <w:rFonts w:ascii="Garamond" w:hAnsi="Garamond" w:cstheme="minorHAnsi"/>
          <w:spacing w:val="-58"/>
          <w:sz w:val="22"/>
          <w:szCs w:val="22"/>
        </w:rPr>
        <w:t xml:space="preserve"> </w:t>
      </w:r>
      <w:r w:rsidRPr="000F7997">
        <w:rPr>
          <w:rFonts w:ascii="Garamond" w:hAnsi="Garamond" w:cstheme="minorHAnsi"/>
          <w:sz w:val="22"/>
          <w:szCs w:val="22"/>
        </w:rPr>
        <w:t>una</w:t>
      </w:r>
      <w:r w:rsidRPr="000F7997">
        <w:rPr>
          <w:rFonts w:ascii="Garamond" w:hAnsi="Garamond" w:cstheme="minorHAnsi"/>
          <w:spacing w:val="-5"/>
          <w:sz w:val="22"/>
          <w:szCs w:val="22"/>
        </w:rPr>
        <w:t xml:space="preserve"> </w:t>
      </w:r>
      <w:r w:rsidRPr="000F7997">
        <w:rPr>
          <w:rFonts w:ascii="Garamond" w:hAnsi="Garamond" w:cstheme="minorHAnsi"/>
          <w:sz w:val="22"/>
          <w:szCs w:val="22"/>
        </w:rPr>
        <w:t>de</w:t>
      </w:r>
      <w:r w:rsidRPr="000F7997">
        <w:rPr>
          <w:rFonts w:ascii="Garamond" w:hAnsi="Garamond" w:cstheme="minorHAnsi"/>
          <w:spacing w:val="-6"/>
          <w:sz w:val="22"/>
          <w:szCs w:val="22"/>
        </w:rPr>
        <w:t xml:space="preserve"> </w:t>
      </w:r>
      <w:r w:rsidRPr="000F7997">
        <w:rPr>
          <w:rFonts w:ascii="Garamond" w:hAnsi="Garamond" w:cstheme="minorHAnsi"/>
          <w:sz w:val="22"/>
          <w:szCs w:val="22"/>
        </w:rPr>
        <w:t>las</w:t>
      </w:r>
      <w:r w:rsidRPr="000F7997">
        <w:rPr>
          <w:rFonts w:ascii="Garamond" w:hAnsi="Garamond" w:cstheme="minorHAnsi"/>
          <w:spacing w:val="-5"/>
          <w:sz w:val="22"/>
          <w:szCs w:val="22"/>
        </w:rPr>
        <w:t xml:space="preserve"> </w:t>
      </w:r>
      <w:r w:rsidRPr="000F7997">
        <w:rPr>
          <w:rFonts w:ascii="Garamond" w:hAnsi="Garamond" w:cstheme="minorHAnsi"/>
          <w:sz w:val="22"/>
          <w:szCs w:val="22"/>
        </w:rPr>
        <w:t>Ofertas</w:t>
      </w:r>
      <w:r w:rsidRPr="000F7997">
        <w:rPr>
          <w:rFonts w:ascii="Garamond" w:hAnsi="Garamond" w:cstheme="minorHAnsi"/>
          <w:spacing w:val="-8"/>
          <w:sz w:val="22"/>
          <w:szCs w:val="22"/>
        </w:rPr>
        <w:t xml:space="preserve"> </w:t>
      </w:r>
      <w:r w:rsidRPr="000F7997">
        <w:rPr>
          <w:rFonts w:ascii="Garamond" w:hAnsi="Garamond" w:cstheme="minorHAnsi"/>
          <w:sz w:val="22"/>
          <w:szCs w:val="22"/>
        </w:rPr>
        <w:t>válidas</w:t>
      </w:r>
      <w:r w:rsidRPr="000F7997">
        <w:rPr>
          <w:rFonts w:ascii="Garamond" w:hAnsi="Garamond" w:cstheme="minorHAnsi"/>
          <w:spacing w:val="-5"/>
          <w:sz w:val="22"/>
          <w:szCs w:val="22"/>
        </w:rPr>
        <w:t xml:space="preserve"> </w:t>
      </w:r>
      <w:r w:rsidRPr="000F7997">
        <w:rPr>
          <w:rFonts w:ascii="Garamond" w:hAnsi="Garamond" w:cstheme="minorHAnsi"/>
          <w:sz w:val="22"/>
          <w:szCs w:val="22"/>
        </w:rPr>
        <w:t>y</w:t>
      </w:r>
      <w:r w:rsidRPr="000F7997">
        <w:rPr>
          <w:rFonts w:ascii="Garamond" w:hAnsi="Garamond" w:cstheme="minorHAnsi"/>
          <w:spacing w:val="-4"/>
          <w:sz w:val="22"/>
          <w:szCs w:val="22"/>
        </w:rPr>
        <w:t xml:space="preserve"> </w:t>
      </w:r>
      <w:r w:rsidRPr="000F7997">
        <w:rPr>
          <w:rFonts w:ascii="Garamond" w:hAnsi="Garamond" w:cstheme="minorHAnsi"/>
          <w:sz w:val="22"/>
          <w:szCs w:val="22"/>
        </w:rPr>
        <w:t>la</w:t>
      </w:r>
      <w:r w:rsidRPr="000F7997">
        <w:rPr>
          <w:rFonts w:ascii="Garamond" w:hAnsi="Garamond" w:cstheme="minorHAnsi"/>
          <w:spacing w:val="-5"/>
          <w:sz w:val="22"/>
          <w:szCs w:val="22"/>
        </w:rPr>
        <w:t xml:space="preserve"> </w:t>
      </w:r>
      <w:r w:rsidRPr="000F7997">
        <w:rPr>
          <w:rFonts w:ascii="Garamond" w:hAnsi="Garamond" w:cstheme="minorHAnsi"/>
          <w:sz w:val="22"/>
          <w:szCs w:val="22"/>
        </w:rPr>
        <w:t>asignación</w:t>
      </w:r>
      <w:r w:rsidRPr="000F7997">
        <w:rPr>
          <w:rFonts w:ascii="Garamond" w:hAnsi="Garamond" w:cstheme="minorHAnsi"/>
          <w:spacing w:val="-6"/>
          <w:sz w:val="22"/>
          <w:szCs w:val="22"/>
        </w:rPr>
        <w:t xml:space="preserve"> </w:t>
      </w:r>
      <w:r w:rsidRPr="000F7997">
        <w:rPr>
          <w:rFonts w:ascii="Garamond" w:hAnsi="Garamond" w:cstheme="minorHAnsi"/>
          <w:sz w:val="22"/>
          <w:szCs w:val="22"/>
        </w:rPr>
        <w:t>de</w:t>
      </w:r>
      <w:r w:rsidRPr="000F7997">
        <w:rPr>
          <w:rFonts w:ascii="Garamond" w:hAnsi="Garamond" w:cstheme="minorHAnsi"/>
          <w:spacing w:val="-6"/>
          <w:sz w:val="22"/>
          <w:szCs w:val="22"/>
        </w:rPr>
        <w:t xml:space="preserve"> </w:t>
      </w:r>
      <w:r w:rsidRPr="000F7997">
        <w:rPr>
          <w:rFonts w:ascii="Garamond" w:hAnsi="Garamond" w:cstheme="minorHAnsi"/>
          <w:sz w:val="22"/>
          <w:szCs w:val="22"/>
        </w:rPr>
        <w:t>puntos</w:t>
      </w:r>
      <w:r w:rsidRPr="000F7997">
        <w:rPr>
          <w:rFonts w:ascii="Garamond" w:hAnsi="Garamond" w:cstheme="minorHAnsi"/>
          <w:spacing w:val="-5"/>
          <w:sz w:val="22"/>
          <w:szCs w:val="22"/>
        </w:rPr>
        <w:t xml:space="preserve"> </w:t>
      </w:r>
      <w:r w:rsidRPr="000F7997">
        <w:rPr>
          <w:rFonts w:ascii="Garamond" w:hAnsi="Garamond" w:cstheme="minorHAnsi"/>
          <w:sz w:val="22"/>
          <w:szCs w:val="22"/>
        </w:rPr>
        <w:t>en</w:t>
      </w:r>
      <w:r w:rsidRPr="000F7997">
        <w:rPr>
          <w:rFonts w:ascii="Garamond" w:hAnsi="Garamond" w:cstheme="minorHAnsi"/>
          <w:spacing w:val="-6"/>
          <w:sz w:val="22"/>
          <w:szCs w:val="22"/>
        </w:rPr>
        <w:t xml:space="preserve"> </w:t>
      </w:r>
      <w:r w:rsidRPr="000F7997">
        <w:rPr>
          <w:rFonts w:ascii="Garamond" w:hAnsi="Garamond" w:cstheme="minorHAnsi"/>
          <w:sz w:val="22"/>
          <w:szCs w:val="22"/>
        </w:rPr>
        <w:t>función</w:t>
      </w:r>
      <w:r w:rsidRPr="000F7997">
        <w:rPr>
          <w:rFonts w:ascii="Garamond" w:hAnsi="Garamond" w:cstheme="minorHAnsi"/>
          <w:spacing w:val="-5"/>
          <w:sz w:val="22"/>
          <w:szCs w:val="22"/>
        </w:rPr>
        <w:t xml:space="preserve"> </w:t>
      </w:r>
      <w:r w:rsidRPr="000F7997">
        <w:rPr>
          <w:rFonts w:ascii="Garamond" w:hAnsi="Garamond" w:cstheme="minorHAnsi"/>
          <w:sz w:val="22"/>
          <w:szCs w:val="22"/>
        </w:rPr>
        <w:t>de</w:t>
      </w:r>
      <w:r w:rsidRPr="000F7997">
        <w:rPr>
          <w:rFonts w:ascii="Garamond" w:hAnsi="Garamond" w:cstheme="minorHAnsi"/>
          <w:spacing w:val="-6"/>
          <w:sz w:val="22"/>
          <w:szCs w:val="22"/>
        </w:rPr>
        <w:t xml:space="preserve"> </w:t>
      </w:r>
      <w:r w:rsidRPr="000F7997">
        <w:rPr>
          <w:rFonts w:ascii="Garamond" w:hAnsi="Garamond" w:cstheme="minorHAnsi"/>
          <w:sz w:val="22"/>
          <w:szCs w:val="22"/>
        </w:rPr>
        <w:t>la</w:t>
      </w:r>
      <w:r w:rsidRPr="000F7997">
        <w:rPr>
          <w:rFonts w:ascii="Garamond" w:hAnsi="Garamond" w:cstheme="minorHAnsi"/>
          <w:spacing w:val="-5"/>
          <w:sz w:val="22"/>
          <w:szCs w:val="22"/>
        </w:rPr>
        <w:t xml:space="preserve"> </w:t>
      </w:r>
      <w:r w:rsidRPr="000F7997">
        <w:rPr>
          <w:rFonts w:ascii="Garamond" w:hAnsi="Garamond" w:cstheme="minorHAnsi"/>
          <w:sz w:val="22"/>
          <w:szCs w:val="22"/>
        </w:rPr>
        <w:t>proximidad</w:t>
      </w:r>
      <w:r w:rsidRPr="000F7997">
        <w:rPr>
          <w:rFonts w:ascii="Garamond" w:hAnsi="Garamond" w:cstheme="minorHAnsi"/>
          <w:spacing w:val="-5"/>
          <w:sz w:val="22"/>
          <w:szCs w:val="22"/>
        </w:rPr>
        <w:t xml:space="preserve"> </w:t>
      </w:r>
      <w:r w:rsidRPr="000F7997">
        <w:rPr>
          <w:rFonts w:ascii="Garamond" w:hAnsi="Garamond" w:cstheme="minorHAnsi"/>
          <w:sz w:val="22"/>
          <w:szCs w:val="22"/>
        </w:rPr>
        <w:t>de</w:t>
      </w:r>
      <w:r w:rsidRPr="000F7997">
        <w:rPr>
          <w:rFonts w:ascii="Garamond" w:hAnsi="Garamond" w:cstheme="minorHAnsi"/>
          <w:spacing w:val="-6"/>
          <w:sz w:val="22"/>
          <w:szCs w:val="22"/>
        </w:rPr>
        <w:t xml:space="preserve"> </w:t>
      </w:r>
      <w:r w:rsidRPr="000F7997">
        <w:rPr>
          <w:rFonts w:ascii="Garamond" w:hAnsi="Garamond" w:cstheme="minorHAnsi"/>
          <w:sz w:val="22"/>
          <w:szCs w:val="22"/>
        </w:rPr>
        <w:t>cada</w:t>
      </w:r>
      <w:r w:rsidRPr="000F7997">
        <w:rPr>
          <w:rFonts w:ascii="Garamond" w:hAnsi="Garamond" w:cstheme="minorHAnsi"/>
          <w:spacing w:val="-4"/>
          <w:sz w:val="22"/>
          <w:szCs w:val="22"/>
        </w:rPr>
        <w:t xml:space="preserve"> </w:t>
      </w:r>
      <w:r w:rsidRPr="000F7997">
        <w:rPr>
          <w:rFonts w:ascii="Garamond" w:hAnsi="Garamond" w:cstheme="minorHAnsi"/>
          <w:sz w:val="22"/>
          <w:szCs w:val="22"/>
        </w:rPr>
        <w:t>una</w:t>
      </w:r>
      <w:r w:rsidRPr="000F7997">
        <w:rPr>
          <w:rFonts w:ascii="Garamond" w:hAnsi="Garamond" w:cstheme="minorHAnsi"/>
          <w:spacing w:val="-59"/>
          <w:sz w:val="22"/>
          <w:szCs w:val="22"/>
        </w:rPr>
        <w:t xml:space="preserve"> </w:t>
      </w:r>
      <w:r w:rsidRPr="000F7997">
        <w:rPr>
          <w:rFonts w:ascii="Garamond" w:hAnsi="Garamond" w:cstheme="minorHAnsi"/>
          <w:sz w:val="22"/>
          <w:szCs w:val="22"/>
        </w:rPr>
        <w:t>de</w:t>
      </w:r>
      <w:r w:rsidRPr="000F7997">
        <w:rPr>
          <w:rFonts w:ascii="Garamond" w:hAnsi="Garamond" w:cstheme="minorHAnsi"/>
          <w:spacing w:val="-1"/>
          <w:sz w:val="22"/>
          <w:szCs w:val="22"/>
        </w:rPr>
        <w:t xml:space="preserve"> </w:t>
      </w:r>
      <w:r w:rsidRPr="000F7997">
        <w:rPr>
          <w:rFonts w:ascii="Garamond" w:hAnsi="Garamond" w:cstheme="minorHAnsi"/>
          <w:sz w:val="22"/>
          <w:szCs w:val="22"/>
        </w:rPr>
        <w:t>ellas</w:t>
      </w:r>
      <w:r w:rsidRPr="000F7997">
        <w:rPr>
          <w:rFonts w:ascii="Garamond" w:hAnsi="Garamond" w:cstheme="minorHAnsi"/>
          <w:spacing w:val="-1"/>
          <w:sz w:val="22"/>
          <w:szCs w:val="22"/>
        </w:rPr>
        <w:t xml:space="preserve"> </w:t>
      </w:r>
      <w:r w:rsidRPr="000F7997">
        <w:rPr>
          <w:rFonts w:ascii="Garamond" w:hAnsi="Garamond" w:cstheme="minorHAnsi"/>
          <w:sz w:val="22"/>
          <w:szCs w:val="22"/>
        </w:rPr>
        <w:t>a dicho</w:t>
      </w:r>
      <w:r w:rsidRPr="000F7997">
        <w:rPr>
          <w:rFonts w:ascii="Garamond" w:hAnsi="Garamond" w:cstheme="minorHAnsi"/>
          <w:spacing w:val="-1"/>
          <w:sz w:val="22"/>
          <w:szCs w:val="22"/>
        </w:rPr>
        <w:t xml:space="preserve"> </w:t>
      </w:r>
      <w:r w:rsidRPr="000F7997">
        <w:rPr>
          <w:rFonts w:ascii="Garamond" w:hAnsi="Garamond" w:cstheme="minorHAnsi"/>
          <w:sz w:val="22"/>
          <w:szCs w:val="22"/>
        </w:rPr>
        <w:t>promedio</w:t>
      </w:r>
      <w:r w:rsidRPr="000F7997">
        <w:rPr>
          <w:rFonts w:ascii="Garamond" w:hAnsi="Garamond" w:cstheme="minorHAnsi"/>
          <w:spacing w:val="-1"/>
          <w:sz w:val="22"/>
          <w:szCs w:val="22"/>
        </w:rPr>
        <w:t xml:space="preserve"> </w:t>
      </w:r>
      <w:r w:rsidRPr="000F7997">
        <w:rPr>
          <w:rFonts w:ascii="Garamond" w:hAnsi="Garamond" w:cstheme="minorHAnsi"/>
          <w:sz w:val="22"/>
          <w:szCs w:val="22"/>
        </w:rPr>
        <w:t>aritmético,</w:t>
      </w:r>
      <w:r w:rsidRPr="000F7997">
        <w:rPr>
          <w:rFonts w:ascii="Garamond" w:hAnsi="Garamond" w:cstheme="minorHAnsi"/>
          <w:spacing w:val="1"/>
          <w:sz w:val="22"/>
          <w:szCs w:val="22"/>
        </w:rPr>
        <w:t xml:space="preserve"> </w:t>
      </w:r>
      <w:r w:rsidRPr="000F7997">
        <w:rPr>
          <w:rFonts w:ascii="Garamond" w:hAnsi="Garamond" w:cstheme="minorHAnsi"/>
          <w:sz w:val="22"/>
          <w:szCs w:val="22"/>
        </w:rPr>
        <w:t>como</w:t>
      </w:r>
      <w:r w:rsidRPr="000F7997">
        <w:rPr>
          <w:rFonts w:ascii="Garamond" w:hAnsi="Garamond" w:cstheme="minorHAnsi"/>
          <w:spacing w:val="-3"/>
          <w:sz w:val="22"/>
          <w:szCs w:val="22"/>
        </w:rPr>
        <w:t xml:space="preserve"> </w:t>
      </w:r>
      <w:r w:rsidRPr="000F7997">
        <w:rPr>
          <w:rFonts w:ascii="Garamond" w:hAnsi="Garamond" w:cstheme="minorHAnsi"/>
          <w:sz w:val="22"/>
          <w:szCs w:val="22"/>
        </w:rPr>
        <w:t>resultado</w:t>
      </w:r>
      <w:r w:rsidRPr="000F7997">
        <w:rPr>
          <w:rFonts w:ascii="Garamond" w:hAnsi="Garamond" w:cstheme="minorHAnsi"/>
          <w:spacing w:val="-1"/>
          <w:sz w:val="22"/>
          <w:szCs w:val="22"/>
        </w:rPr>
        <w:t xml:space="preserve"> </w:t>
      </w:r>
      <w:r w:rsidRPr="000F7997">
        <w:rPr>
          <w:rFonts w:ascii="Garamond" w:hAnsi="Garamond" w:cstheme="minorHAnsi"/>
          <w:sz w:val="22"/>
          <w:szCs w:val="22"/>
        </w:rPr>
        <w:t>de</w:t>
      </w:r>
      <w:r w:rsidRPr="000F7997">
        <w:rPr>
          <w:rFonts w:ascii="Garamond" w:hAnsi="Garamond" w:cstheme="minorHAnsi"/>
          <w:spacing w:val="-1"/>
          <w:sz w:val="22"/>
          <w:szCs w:val="22"/>
        </w:rPr>
        <w:t xml:space="preserve"> </w:t>
      </w:r>
      <w:r w:rsidRPr="000F7997">
        <w:rPr>
          <w:rFonts w:ascii="Garamond" w:hAnsi="Garamond" w:cstheme="minorHAnsi"/>
          <w:sz w:val="22"/>
          <w:szCs w:val="22"/>
        </w:rPr>
        <w:t>aplicar</w:t>
      </w:r>
      <w:r w:rsidRPr="000F7997">
        <w:rPr>
          <w:rFonts w:ascii="Garamond" w:hAnsi="Garamond" w:cstheme="minorHAnsi"/>
          <w:spacing w:val="-2"/>
          <w:sz w:val="22"/>
          <w:szCs w:val="22"/>
        </w:rPr>
        <w:t xml:space="preserve"> </w:t>
      </w:r>
      <w:r w:rsidRPr="000F7997">
        <w:rPr>
          <w:rFonts w:ascii="Garamond" w:hAnsi="Garamond" w:cstheme="minorHAnsi"/>
          <w:sz w:val="22"/>
          <w:szCs w:val="22"/>
        </w:rPr>
        <w:t>las</w:t>
      </w:r>
      <w:r w:rsidRPr="000F7997">
        <w:rPr>
          <w:rFonts w:ascii="Garamond" w:hAnsi="Garamond" w:cstheme="minorHAnsi"/>
          <w:spacing w:val="-1"/>
          <w:sz w:val="22"/>
          <w:szCs w:val="22"/>
        </w:rPr>
        <w:t xml:space="preserve"> </w:t>
      </w:r>
      <w:r w:rsidRPr="000F7997">
        <w:rPr>
          <w:rFonts w:ascii="Garamond" w:hAnsi="Garamond" w:cstheme="minorHAnsi"/>
          <w:sz w:val="22"/>
          <w:szCs w:val="22"/>
        </w:rPr>
        <w:t>siguientes</w:t>
      </w:r>
      <w:r w:rsidRPr="000F7997">
        <w:rPr>
          <w:rFonts w:ascii="Garamond" w:hAnsi="Garamond" w:cstheme="minorHAnsi"/>
          <w:spacing w:val="-3"/>
          <w:sz w:val="22"/>
          <w:szCs w:val="22"/>
        </w:rPr>
        <w:t xml:space="preserve"> </w:t>
      </w:r>
      <w:r w:rsidRPr="000F7997">
        <w:rPr>
          <w:rFonts w:ascii="Garamond" w:hAnsi="Garamond" w:cstheme="minorHAnsi"/>
          <w:sz w:val="22"/>
          <w:szCs w:val="22"/>
        </w:rPr>
        <w:t>fórmulas:</w:t>
      </w:r>
    </w:p>
    <w:p w:rsidRPr="000F7997" w:rsidR="000E5523" w:rsidP="008A463D" w:rsidRDefault="000E5523" w14:paraId="78982E20" w14:textId="77777777">
      <w:pPr>
        <w:pStyle w:val="Textoindependiente"/>
        <w:spacing w:before="7" w:line="276" w:lineRule="auto"/>
        <w:ind w:left="851" w:right="15"/>
        <w:rPr>
          <w:rFonts w:ascii="Garamond" w:hAnsi="Garamond" w:cstheme="minorHAnsi"/>
          <w:sz w:val="22"/>
          <w:szCs w:val="22"/>
        </w:rPr>
      </w:pPr>
      <w:r w:rsidRPr="000F7997">
        <w:rPr>
          <w:rFonts w:ascii="Garamond" w:hAnsi="Garamond" w:cstheme="minorHAnsi"/>
          <w:noProof/>
          <w:sz w:val="22"/>
          <w:szCs w:val="22"/>
          <w:lang w:eastAsia="es-CO"/>
        </w:rPr>
        <w:drawing>
          <wp:anchor distT="0" distB="0" distL="0" distR="0" simplePos="0" relativeHeight="251693056" behindDoc="0" locked="0" layoutInCell="1" allowOverlap="1" wp14:anchorId="69CC4B29" wp14:editId="5D6C527D">
            <wp:simplePos x="0" y="0"/>
            <wp:positionH relativeFrom="page">
              <wp:posOffset>2158745</wp:posOffset>
            </wp:positionH>
            <wp:positionV relativeFrom="paragraph">
              <wp:posOffset>161000</wp:posOffset>
            </wp:positionV>
            <wp:extent cx="3597837" cy="647700"/>
            <wp:effectExtent l="0" t="0" r="0" b="0"/>
            <wp:wrapTopAndBottom/>
            <wp:docPr id="231862296" name="image3.jpeg" descr="Cómo se calcula la media aritmética? - Yo Soy Tu Pro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21" cstate="print"/>
                    <a:stretch>
                      <a:fillRect/>
                    </a:stretch>
                  </pic:blipFill>
                  <pic:spPr>
                    <a:xfrm>
                      <a:off x="0" y="0"/>
                      <a:ext cx="3597837" cy="647700"/>
                    </a:xfrm>
                    <a:prstGeom prst="rect">
                      <a:avLst/>
                    </a:prstGeom>
                  </pic:spPr>
                </pic:pic>
              </a:graphicData>
            </a:graphic>
          </wp:anchor>
        </w:drawing>
      </w:r>
    </w:p>
    <w:p w:rsidRPr="000F7997" w:rsidR="000E5523" w:rsidP="008A463D" w:rsidRDefault="000E5523" w14:paraId="012E6C67" w14:textId="77777777">
      <w:pPr>
        <w:pStyle w:val="Textoindependiente"/>
        <w:spacing w:line="276" w:lineRule="auto"/>
        <w:ind w:left="851" w:right="15"/>
        <w:rPr>
          <w:rFonts w:ascii="Garamond" w:hAnsi="Garamond" w:cstheme="minorHAnsi"/>
          <w:sz w:val="22"/>
          <w:szCs w:val="22"/>
        </w:rPr>
      </w:pPr>
      <w:r w:rsidRPr="000F7997">
        <w:rPr>
          <w:rFonts w:ascii="Garamond" w:hAnsi="Garamond" w:cstheme="minorHAnsi"/>
          <w:sz w:val="22"/>
          <w:szCs w:val="22"/>
        </w:rPr>
        <w:t>X</w:t>
      </w:r>
      <w:r w:rsidRPr="000F7997">
        <w:rPr>
          <w:rFonts w:ascii="Garamond" w:hAnsi="Garamond" w:cstheme="minorHAnsi"/>
          <w:spacing w:val="-2"/>
          <w:sz w:val="22"/>
          <w:szCs w:val="22"/>
        </w:rPr>
        <w:t xml:space="preserve"> </w:t>
      </w:r>
      <w:r w:rsidRPr="000F7997">
        <w:rPr>
          <w:rFonts w:ascii="Garamond" w:hAnsi="Garamond" w:cstheme="minorHAnsi"/>
          <w:sz w:val="22"/>
          <w:szCs w:val="22"/>
        </w:rPr>
        <w:t>=</w:t>
      </w:r>
      <w:r w:rsidRPr="000F7997">
        <w:rPr>
          <w:rFonts w:ascii="Garamond" w:hAnsi="Garamond" w:cstheme="minorHAnsi"/>
          <w:spacing w:val="-2"/>
          <w:sz w:val="22"/>
          <w:szCs w:val="22"/>
        </w:rPr>
        <w:t xml:space="preserve"> </w:t>
      </w:r>
      <w:r w:rsidRPr="000F7997">
        <w:rPr>
          <w:rFonts w:ascii="Garamond" w:hAnsi="Garamond" w:cstheme="minorHAnsi"/>
          <w:sz w:val="22"/>
          <w:szCs w:val="22"/>
        </w:rPr>
        <w:t>Media</w:t>
      </w:r>
      <w:r w:rsidRPr="000F7997">
        <w:rPr>
          <w:rFonts w:ascii="Garamond" w:hAnsi="Garamond" w:cstheme="minorHAnsi"/>
          <w:spacing w:val="-1"/>
          <w:sz w:val="22"/>
          <w:szCs w:val="22"/>
        </w:rPr>
        <w:t xml:space="preserve"> </w:t>
      </w:r>
      <w:r w:rsidRPr="000F7997">
        <w:rPr>
          <w:rFonts w:ascii="Garamond" w:hAnsi="Garamond" w:cstheme="minorHAnsi"/>
          <w:sz w:val="22"/>
          <w:szCs w:val="22"/>
        </w:rPr>
        <w:t>aritmética.</w:t>
      </w:r>
    </w:p>
    <w:p w:rsidRPr="000F7997" w:rsidR="000E5523" w:rsidP="008A463D" w:rsidRDefault="000E5523" w14:paraId="6D0158BF" w14:textId="77777777">
      <w:pPr>
        <w:pStyle w:val="Textoindependiente"/>
        <w:spacing w:line="276" w:lineRule="auto"/>
        <w:ind w:left="851" w:right="15"/>
        <w:rPr>
          <w:rFonts w:ascii="Garamond" w:hAnsi="Garamond" w:cstheme="minorHAnsi"/>
          <w:sz w:val="22"/>
          <w:szCs w:val="22"/>
        </w:rPr>
      </w:pPr>
      <w:r w:rsidRPr="000F7997">
        <w:rPr>
          <w:rFonts w:ascii="Garamond" w:hAnsi="Garamond" w:cstheme="minorHAnsi"/>
          <w:sz w:val="22"/>
          <w:szCs w:val="22"/>
        </w:rPr>
        <w:t>1= Valor de cada una de las propuestas sin decimales</w:t>
      </w:r>
      <w:r w:rsidRPr="000F7997">
        <w:rPr>
          <w:rFonts w:ascii="Garamond" w:hAnsi="Garamond" w:cstheme="minorHAnsi"/>
          <w:spacing w:val="-60"/>
          <w:sz w:val="22"/>
          <w:szCs w:val="22"/>
        </w:rPr>
        <w:t xml:space="preserve"> </w:t>
      </w:r>
      <w:r w:rsidRPr="000F7997">
        <w:rPr>
          <w:rFonts w:ascii="Garamond" w:hAnsi="Garamond" w:cstheme="minorHAnsi"/>
          <w:sz w:val="22"/>
          <w:szCs w:val="22"/>
        </w:rPr>
        <w:t>n</w:t>
      </w:r>
      <w:r w:rsidRPr="000F7997">
        <w:rPr>
          <w:rFonts w:ascii="Garamond" w:hAnsi="Garamond" w:cstheme="minorHAnsi"/>
          <w:spacing w:val="-1"/>
          <w:sz w:val="22"/>
          <w:szCs w:val="22"/>
        </w:rPr>
        <w:t xml:space="preserve"> </w:t>
      </w:r>
      <w:r w:rsidRPr="000F7997">
        <w:rPr>
          <w:rFonts w:ascii="Garamond" w:hAnsi="Garamond" w:cstheme="minorHAnsi"/>
          <w:sz w:val="22"/>
          <w:szCs w:val="22"/>
        </w:rPr>
        <w:t>= Número</w:t>
      </w:r>
      <w:r w:rsidRPr="000F7997">
        <w:rPr>
          <w:rFonts w:ascii="Garamond" w:hAnsi="Garamond" w:cstheme="minorHAnsi"/>
          <w:spacing w:val="-4"/>
          <w:sz w:val="22"/>
          <w:szCs w:val="22"/>
        </w:rPr>
        <w:t xml:space="preserve"> </w:t>
      </w:r>
      <w:r w:rsidRPr="000F7997">
        <w:rPr>
          <w:rFonts w:ascii="Garamond" w:hAnsi="Garamond" w:cstheme="minorHAnsi"/>
          <w:sz w:val="22"/>
          <w:szCs w:val="22"/>
        </w:rPr>
        <w:t>total de</w:t>
      </w:r>
      <w:r w:rsidRPr="000F7997">
        <w:rPr>
          <w:rFonts w:ascii="Garamond" w:hAnsi="Garamond" w:cstheme="minorHAnsi"/>
          <w:spacing w:val="-2"/>
          <w:sz w:val="22"/>
          <w:szCs w:val="22"/>
        </w:rPr>
        <w:t xml:space="preserve"> </w:t>
      </w:r>
      <w:r w:rsidRPr="000F7997">
        <w:rPr>
          <w:rFonts w:ascii="Garamond" w:hAnsi="Garamond" w:cstheme="minorHAnsi"/>
          <w:sz w:val="22"/>
          <w:szCs w:val="22"/>
        </w:rPr>
        <w:t>las</w:t>
      </w:r>
      <w:r w:rsidRPr="000F7997">
        <w:rPr>
          <w:rFonts w:ascii="Garamond" w:hAnsi="Garamond" w:cstheme="minorHAnsi"/>
          <w:spacing w:val="-2"/>
          <w:sz w:val="22"/>
          <w:szCs w:val="22"/>
        </w:rPr>
        <w:t xml:space="preserve"> </w:t>
      </w:r>
      <w:r w:rsidRPr="000F7997">
        <w:rPr>
          <w:rFonts w:ascii="Garamond" w:hAnsi="Garamond" w:cstheme="minorHAnsi"/>
          <w:sz w:val="22"/>
          <w:szCs w:val="22"/>
        </w:rPr>
        <w:t>Ofertas</w:t>
      </w:r>
      <w:r w:rsidRPr="000F7997">
        <w:rPr>
          <w:rFonts w:ascii="Garamond" w:hAnsi="Garamond" w:cstheme="minorHAnsi"/>
          <w:spacing w:val="-2"/>
          <w:sz w:val="22"/>
          <w:szCs w:val="22"/>
        </w:rPr>
        <w:t xml:space="preserve"> </w:t>
      </w:r>
      <w:r w:rsidRPr="000F7997">
        <w:rPr>
          <w:rFonts w:ascii="Garamond" w:hAnsi="Garamond" w:cstheme="minorHAnsi"/>
          <w:sz w:val="22"/>
          <w:szCs w:val="22"/>
        </w:rPr>
        <w:t>válidas presentadas</w:t>
      </w:r>
    </w:p>
    <w:p w:rsidRPr="000F7997" w:rsidR="000E5523" w:rsidP="008A463D" w:rsidRDefault="000E5523" w14:paraId="67B69378" w14:textId="77777777">
      <w:pPr>
        <w:pStyle w:val="Textoindependiente"/>
        <w:spacing w:before="6" w:line="276" w:lineRule="auto"/>
        <w:ind w:left="851" w:right="15"/>
        <w:rPr>
          <w:rFonts w:ascii="Garamond" w:hAnsi="Garamond" w:cstheme="minorHAnsi"/>
          <w:sz w:val="22"/>
          <w:szCs w:val="22"/>
        </w:rPr>
      </w:pPr>
    </w:p>
    <w:p w:rsidRPr="000F7997" w:rsidR="000E5523" w:rsidP="008A463D" w:rsidRDefault="000E5523" w14:paraId="6244402D" w14:textId="78DE6191">
      <w:pPr>
        <w:pStyle w:val="Textoindependiente"/>
        <w:spacing w:line="276" w:lineRule="auto"/>
        <w:ind w:left="851" w:right="17"/>
        <w:rPr>
          <w:rFonts w:ascii="Garamond" w:hAnsi="Garamond" w:cstheme="minorHAnsi"/>
          <w:sz w:val="22"/>
          <w:szCs w:val="22"/>
        </w:rPr>
      </w:pPr>
      <w:r w:rsidRPr="000F7997">
        <w:rPr>
          <w:rFonts w:ascii="Garamond" w:hAnsi="Garamond" w:cstheme="minorHAnsi"/>
          <w:sz w:val="22"/>
          <w:szCs w:val="22"/>
        </w:rPr>
        <w:t xml:space="preserve">Obtenida la media aritmética, se procederá a asignar </w:t>
      </w:r>
      <w:r w:rsidRPr="000F7997" w:rsidR="00F11B6A">
        <w:rPr>
          <w:rFonts w:ascii="Garamond" w:hAnsi="Garamond" w:cstheme="minorHAnsi"/>
          <w:sz w:val="22"/>
          <w:szCs w:val="22"/>
        </w:rPr>
        <w:t xml:space="preserve">la puntuación </w:t>
      </w:r>
      <w:r w:rsidRPr="000F7997">
        <w:rPr>
          <w:rFonts w:ascii="Garamond" w:hAnsi="Garamond" w:cstheme="minorHAnsi"/>
          <w:sz w:val="22"/>
          <w:szCs w:val="22"/>
        </w:rPr>
        <w:t xml:space="preserve">a aquella propuesta </w:t>
      </w:r>
      <w:proofErr w:type="gramStart"/>
      <w:r w:rsidRPr="000F7997">
        <w:rPr>
          <w:rFonts w:ascii="Garamond" w:hAnsi="Garamond" w:cstheme="minorHAnsi"/>
          <w:sz w:val="22"/>
          <w:szCs w:val="22"/>
        </w:rPr>
        <w:t>que</w:t>
      </w:r>
      <w:proofErr w:type="gramEnd"/>
      <w:r w:rsidRPr="000F7997">
        <w:rPr>
          <w:rFonts w:ascii="Garamond" w:hAnsi="Garamond" w:cstheme="minorHAnsi"/>
          <w:sz w:val="22"/>
          <w:szCs w:val="22"/>
        </w:rPr>
        <w:t xml:space="preserve"> como resultado de la anterior fórmula, haya quedado por exceso o por defecto, más cercana a la media aritmética obtenida; a la ubicada en segundo lugar se le asignarán </w:t>
      </w:r>
      <w:r w:rsidRPr="000F7997">
        <w:rPr>
          <w:rFonts w:ascii="Garamond" w:hAnsi="Garamond" w:cstheme="minorHAnsi"/>
          <w:b/>
          <w:bCs/>
          <w:sz w:val="22"/>
          <w:szCs w:val="22"/>
        </w:rPr>
        <w:t>cinco (5) puntos menos</w:t>
      </w:r>
      <w:r w:rsidRPr="000F7997">
        <w:rPr>
          <w:rFonts w:ascii="Garamond" w:hAnsi="Garamond" w:cstheme="minorHAnsi"/>
          <w:sz w:val="22"/>
          <w:szCs w:val="22"/>
        </w:rPr>
        <w:t xml:space="preserve"> y a la ubicada en el tercer lugar se le asignarán </w:t>
      </w:r>
      <w:r w:rsidRPr="000F7997">
        <w:rPr>
          <w:rFonts w:ascii="Garamond" w:hAnsi="Garamond" w:cstheme="minorHAnsi"/>
          <w:b/>
          <w:bCs/>
          <w:sz w:val="22"/>
          <w:szCs w:val="22"/>
        </w:rPr>
        <w:t>diez (10) puntos</w:t>
      </w:r>
      <w:r w:rsidRPr="000F7997">
        <w:rPr>
          <w:rFonts w:ascii="Garamond" w:hAnsi="Garamond" w:cstheme="minorHAnsi"/>
          <w:sz w:val="22"/>
          <w:szCs w:val="22"/>
        </w:rPr>
        <w:t xml:space="preserve"> menos y así </w:t>
      </w:r>
      <w:r w:rsidRPr="000F7997">
        <w:rPr>
          <w:rFonts w:ascii="Garamond" w:hAnsi="Garamond" w:cstheme="minorHAnsi"/>
          <w:b/>
          <w:bCs/>
          <w:sz w:val="22"/>
          <w:szCs w:val="22"/>
        </w:rPr>
        <w:t>sucesivamente cinco (5) puntos</w:t>
      </w:r>
      <w:r w:rsidRPr="000F7997">
        <w:rPr>
          <w:rFonts w:ascii="Garamond" w:hAnsi="Garamond" w:cstheme="minorHAnsi"/>
          <w:sz w:val="22"/>
          <w:szCs w:val="22"/>
        </w:rPr>
        <w:t xml:space="preserve"> menos en cada posición hasta agotar el puntaje.</w:t>
      </w:r>
    </w:p>
    <w:p w:rsidRPr="000F7997" w:rsidR="000E5523" w:rsidP="008A463D" w:rsidRDefault="000E5523" w14:paraId="6F5EF987" w14:textId="77777777">
      <w:pPr>
        <w:pStyle w:val="Textoindependiente"/>
        <w:spacing w:line="276" w:lineRule="auto"/>
        <w:ind w:left="851" w:right="17"/>
        <w:rPr>
          <w:rFonts w:ascii="Garamond" w:hAnsi="Garamond" w:cstheme="minorHAnsi"/>
          <w:sz w:val="22"/>
          <w:szCs w:val="22"/>
        </w:rPr>
      </w:pPr>
    </w:p>
    <w:p w:rsidRPr="000F7997" w:rsidR="000E5523" w:rsidP="008A463D" w:rsidRDefault="000E5523" w14:paraId="47273EA4" w14:textId="5F740FA9">
      <w:pPr>
        <w:pStyle w:val="Textoindependiente"/>
        <w:spacing w:line="276" w:lineRule="auto"/>
        <w:ind w:left="851" w:right="17"/>
        <w:rPr>
          <w:rFonts w:ascii="Garamond" w:hAnsi="Garamond" w:cstheme="minorHAnsi"/>
          <w:sz w:val="22"/>
          <w:szCs w:val="22"/>
        </w:rPr>
      </w:pPr>
      <w:r w:rsidRPr="000F7997">
        <w:rPr>
          <w:rFonts w:ascii="Garamond" w:hAnsi="Garamond" w:cstheme="minorHAnsi"/>
          <w:sz w:val="22"/>
          <w:szCs w:val="22"/>
        </w:rPr>
        <w:t xml:space="preserve">En el caso de propuestas cotizadas con valores mayores a la media aritmética se tomará el valor absoluto de la diferencia entre la media aritmética y el valor de la Oferta, como se observa en la fórmula de ponderación. </w:t>
      </w:r>
    </w:p>
    <w:p w:rsidRPr="000F7997" w:rsidR="00901503" w:rsidP="008A463D" w:rsidRDefault="00901503" w14:paraId="6479DB44" w14:textId="77777777">
      <w:pPr>
        <w:pStyle w:val="Textoindependiente"/>
        <w:spacing w:line="276" w:lineRule="auto"/>
        <w:ind w:left="851" w:right="17"/>
        <w:rPr>
          <w:rFonts w:ascii="Garamond" w:hAnsi="Garamond" w:cstheme="minorHAnsi"/>
          <w:sz w:val="22"/>
          <w:szCs w:val="22"/>
        </w:rPr>
      </w:pPr>
    </w:p>
    <w:p w:rsidRPr="000F7997" w:rsidR="000E5523" w:rsidP="008A463D" w:rsidRDefault="000E5523" w14:paraId="479AE6FB" w14:textId="77777777">
      <w:pPr>
        <w:tabs>
          <w:tab w:val="left" w:pos="840"/>
        </w:tabs>
        <w:spacing w:line="276" w:lineRule="auto"/>
        <w:ind w:left="851" w:right="15"/>
        <w:jc w:val="both"/>
        <w:rPr>
          <w:rFonts w:ascii="Garamond" w:hAnsi="Garamond" w:cstheme="minorHAnsi"/>
          <w:sz w:val="22"/>
          <w:szCs w:val="22"/>
        </w:rPr>
      </w:pPr>
      <w:r w:rsidRPr="000F7997">
        <w:rPr>
          <w:rFonts w:ascii="Garamond" w:hAnsi="Garamond" w:cstheme="minorHAnsi"/>
          <w:b/>
          <w:sz w:val="22"/>
          <w:szCs w:val="22"/>
        </w:rPr>
        <w:t>II.- MEDIA</w:t>
      </w:r>
      <w:r w:rsidRPr="000F7997">
        <w:rPr>
          <w:rFonts w:ascii="Garamond" w:hAnsi="Garamond" w:cstheme="minorHAnsi"/>
          <w:b/>
          <w:spacing w:val="-7"/>
          <w:sz w:val="22"/>
          <w:szCs w:val="22"/>
        </w:rPr>
        <w:t xml:space="preserve"> </w:t>
      </w:r>
      <w:r w:rsidRPr="000F7997">
        <w:rPr>
          <w:rFonts w:ascii="Garamond" w:hAnsi="Garamond" w:cstheme="minorHAnsi"/>
          <w:b/>
          <w:sz w:val="22"/>
          <w:szCs w:val="22"/>
        </w:rPr>
        <w:t>ARITMÉTICA</w:t>
      </w:r>
      <w:r w:rsidRPr="000F7997">
        <w:rPr>
          <w:rFonts w:ascii="Garamond" w:hAnsi="Garamond" w:cstheme="minorHAnsi"/>
          <w:b/>
          <w:spacing w:val="-7"/>
          <w:sz w:val="22"/>
          <w:szCs w:val="22"/>
        </w:rPr>
        <w:t xml:space="preserve"> </w:t>
      </w:r>
      <w:r w:rsidRPr="000F7997">
        <w:rPr>
          <w:rFonts w:ascii="Garamond" w:hAnsi="Garamond" w:cstheme="minorHAnsi"/>
          <w:b/>
          <w:sz w:val="22"/>
          <w:szCs w:val="22"/>
        </w:rPr>
        <w:t>ALTA:</w:t>
      </w:r>
      <w:r w:rsidRPr="000F7997">
        <w:rPr>
          <w:rFonts w:ascii="Garamond" w:hAnsi="Garamond" w:cstheme="minorHAnsi"/>
          <w:b/>
          <w:spacing w:val="-5"/>
          <w:sz w:val="22"/>
          <w:szCs w:val="22"/>
        </w:rPr>
        <w:t xml:space="preserve"> </w:t>
      </w:r>
      <w:r w:rsidRPr="000F7997">
        <w:rPr>
          <w:rFonts w:ascii="Garamond" w:hAnsi="Garamond" w:cstheme="minorHAnsi"/>
          <w:sz w:val="22"/>
          <w:szCs w:val="22"/>
        </w:rPr>
        <w:t>Consiste</w:t>
      </w:r>
      <w:r w:rsidRPr="000F7997">
        <w:rPr>
          <w:rFonts w:ascii="Garamond" w:hAnsi="Garamond" w:cstheme="minorHAnsi"/>
          <w:spacing w:val="-9"/>
          <w:sz w:val="22"/>
          <w:szCs w:val="22"/>
        </w:rPr>
        <w:t xml:space="preserve"> </w:t>
      </w:r>
      <w:r w:rsidRPr="000F7997">
        <w:rPr>
          <w:rFonts w:ascii="Garamond" w:hAnsi="Garamond" w:cstheme="minorHAnsi"/>
          <w:sz w:val="22"/>
          <w:szCs w:val="22"/>
        </w:rPr>
        <w:t>en</w:t>
      </w:r>
      <w:r w:rsidRPr="000F7997">
        <w:rPr>
          <w:rFonts w:ascii="Garamond" w:hAnsi="Garamond" w:cstheme="minorHAnsi"/>
          <w:spacing w:val="-6"/>
          <w:sz w:val="22"/>
          <w:szCs w:val="22"/>
        </w:rPr>
        <w:t xml:space="preserve"> </w:t>
      </w:r>
      <w:r w:rsidRPr="000F7997">
        <w:rPr>
          <w:rFonts w:ascii="Garamond" w:hAnsi="Garamond" w:cstheme="minorHAnsi"/>
          <w:sz w:val="22"/>
          <w:szCs w:val="22"/>
        </w:rPr>
        <w:t>la</w:t>
      </w:r>
      <w:r w:rsidRPr="000F7997">
        <w:rPr>
          <w:rFonts w:ascii="Garamond" w:hAnsi="Garamond" w:cstheme="minorHAnsi"/>
          <w:spacing w:val="-6"/>
          <w:sz w:val="22"/>
          <w:szCs w:val="22"/>
        </w:rPr>
        <w:t xml:space="preserve"> </w:t>
      </w:r>
      <w:r w:rsidRPr="000F7997">
        <w:rPr>
          <w:rFonts w:ascii="Garamond" w:hAnsi="Garamond" w:cstheme="minorHAnsi"/>
          <w:sz w:val="22"/>
          <w:szCs w:val="22"/>
        </w:rPr>
        <w:t>determinación</w:t>
      </w:r>
      <w:r w:rsidRPr="000F7997">
        <w:rPr>
          <w:rFonts w:ascii="Garamond" w:hAnsi="Garamond" w:cstheme="minorHAnsi"/>
          <w:spacing w:val="-7"/>
          <w:sz w:val="22"/>
          <w:szCs w:val="22"/>
        </w:rPr>
        <w:t xml:space="preserve"> </w:t>
      </w:r>
      <w:r w:rsidRPr="000F7997">
        <w:rPr>
          <w:rFonts w:ascii="Garamond" w:hAnsi="Garamond" w:cstheme="minorHAnsi"/>
          <w:sz w:val="22"/>
          <w:szCs w:val="22"/>
        </w:rPr>
        <w:t>de</w:t>
      </w:r>
      <w:r w:rsidRPr="000F7997">
        <w:rPr>
          <w:rFonts w:ascii="Garamond" w:hAnsi="Garamond" w:cstheme="minorHAnsi"/>
          <w:spacing w:val="-9"/>
          <w:sz w:val="22"/>
          <w:szCs w:val="22"/>
        </w:rPr>
        <w:t xml:space="preserve"> </w:t>
      </w:r>
      <w:r w:rsidRPr="000F7997">
        <w:rPr>
          <w:rFonts w:ascii="Garamond" w:hAnsi="Garamond" w:cstheme="minorHAnsi"/>
          <w:sz w:val="22"/>
          <w:szCs w:val="22"/>
        </w:rPr>
        <w:t>la</w:t>
      </w:r>
      <w:r w:rsidRPr="000F7997">
        <w:rPr>
          <w:rFonts w:ascii="Garamond" w:hAnsi="Garamond" w:cstheme="minorHAnsi"/>
          <w:spacing w:val="-6"/>
          <w:sz w:val="22"/>
          <w:szCs w:val="22"/>
        </w:rPr>
        <w:t xml:space="preserve"> </w:t>
      </w:r>
      <w:r w:rsidRPr="000F7997">
        <w:rPr>
          <w:rFonts w:ascii="Garamond" w:hAnsi="Garamond" w:cstheme="minorHAnsi"/>
          <w:sz w:val="22"/>
          <w:szCs w:val="22"/>
        </w:rPr>
        <w:t>media</w:t>
      </w:r>
      <w:r w:rsidRPr="000F7997">
        <w:rPr>
          <w:rFonts w:ascii="Garamond" w:hAnsi="Garamond" w:cstheme="minorHAnsi"/>
          <w:spacing w:val="-8"/>
          <w:sz w:val="22"/>
          <w:szCs w:val="22"/>
        </w:rPr>
        <w:t xml:space="preserve"> </w:t>
      </w:r>
      <w:r w:rsidRPr="000F7997">
        <w:rPr>
          <w:rFonts w:ascii="Garamond" w:hAnsi="Garamond" w:cstheme="minorHAnsi"/>
          <w:sz w:val="22"/>
          <w:szCs w:val="22"/>
        </w:rPr>
        <w:t>aritmética</w:t>
      </w:r>
      <w:r w:rsidRPr="000F7997">
        <w:rPr>
          <w:rFonts w:ascii="Garamond" w:hAnsi="Garamond" w:cstheme="minorHAnsi"/>
          <w:spacing w:val="-6"/>
          <w:sz w:val="22"/>
          <w:szCs w:val="22"/>
        </w:rPr>
        <w:t xml:space="preserve"> </w:t>
      </w:r>
      <w:r w:rsidRPr="000F7997">
        <w:rPr>
          <w:rFonts w:ascii="Garamond" w:hAnsi="Garamond" w:cstheme="minorHAnsi"/>
          <w:sz w:val="22"/>
          <w:szCs w:val="22"/>
        </w:rPr>
        <w:t>entre</w:t>
      </w:r>
      <w:r w:rsidRPr="000F7997">
        <w:rPr>
          <w:rFonts w:ascii="Garamond" w:hAnsi="Garamond" w:cstheme="minorHAnsi"/>
          <w:spacing w:val="-9"/>
          <w:sz w:val="22"/>
          <w:szCs w:val="22"/>
        </w:rPr>
        <w:t xml:space="preserve"> </w:t>
      </w:r>
      <w:r w:rsidRPr="000F7997">
        <w:rPr>
          <w:rFonts w:ascii="Garamond" w:hAnsi="Garamond" w:cstheme="minorHAnsi"/>
          <w:sz w:val="22"/>
          <w:szCs w:val="22"/>
        </w:rPr>
        <w:t>el</w:t>
      </w:r>
      <w:r w:rsidRPr="000F7997">
        <w:rPr>
          <w:rFonts w:ascii="Garamond" w:hAnsi="Garamond" w:cstheme="minorHAnsi"/>
          <w:spacing w:val="-7"/>
          <w:sz w:val="22"/>
          <w:szCs w:val="22"/>
        </w:rPr>
        <w:t xml:space="preserve"> </w:t>
      </w:r>
      <w:r w:rsidRPr="000F7997">
        <w:rPr>
          <w:rFonts w:ascii="Garamond" w:hAnsi="Garamond" w:cstheme="minorHAnsi"/>
          <w:sz w:val="22"/>
          <w:szCs w:val="22"/>
        </w:rPr>
        <w:t>valor</w:t>
      </w:r>
      <w:r w:rsidRPr="000F7997">
        <w:rPr>
          <w:rFonts w:ascii="Garamond" w:hAnsi="Garamond" w:cstheme="minorHAnsi"/>
          <w:spacing w:val="-5"/>
          <w:sz w:val="22"/>
          <w:szCs w:val="22"/>
        </w:rPr>
        <w:t xml:space="preserve"> </w:t>
      </w:r>
      <w:r w:rsidRPr="000F7997">
        <w:rPr>
          <w:rFonts w:ascii="Garamond" w:hAnsi="Garamond" w:cstheme="minorHAnsi"/>
          <w:sz w:val="22"/>
          <w:szCs w:val="22"/>
        </w:rPr>
        <w:t>de</w:t>
      </w:r>
      <w:r w:rsidRPr="000F7997">
        <w:rPr>
          <w:rFonts w:ascii="Garamond" w:hAnsi="Garamond" w:cstheme="minorHAnsi"/>
          <w:spacing w:val="-9"/>
          <w:sz w:val="22"/>
          <w:szCs w:val="22"/>
        </w:rPr>
        <w:t xml:space="preserve"> </w:t>
      </w:r>
      <w:r w:rsidRPr="000F7997">
        <w:rPr>
          <w:rFonts w:ascii="Garamond" w:hAnsi="Garamond" w:cstheme="minorHAnsi"/>
          <w:sz w:val="22"/>
          <w:szCs w:val="22"/>
        </w:rPr>
        <w:t>la</w:t>
      </w:r>
      <w:r w:rsidRPr="000F7997">
        <w:rPr>
          <w:rFonts w:ascii="Garamond" w:hAnsi="Garamond" w:cstheme="minorHAnsi"/>
          <w:spacing w:val="-59"/>
          <w:sz w:val="22"/>
          <w:szCs w:val="22"/>
        </w:rPr>
        <w:t xml:space="preserve"> </w:t>
      </w:r>
      <w:r w:rsidRPr="000F7997">
        <w:rPr>
          <w:rFonts w:ascii="Garamond" w:hAnsi="Garamond" w:cstheme="minorHAnsi"/>
          <w:sz w:val="22"/>
          <w:szCs w:val="22"/>
        </w:rPr>
        <w:t>oferta válida más alta y el promedio aritmético cada una de las Ofertas válidas y la asignación de</w:t>
      </w:r>
      <w:r w:rsidRPr="000F7997">
        <w:rPr>
          <w:rFonts w:ascii="Garamond" w:hAnsi="Garamond" w:cstheme="minorHAnsi"/>
          <w:spacing w:val="1"/>
          <w:sz w:val="22"/>
          <w:szCs w:val="22"/>
        </w:rPr>
        <w:t xml:space="preserve"> </w:t>
      </w:r>
      <w:r w:rsidRPr="000F7997">
        <w:rPr>
          <w:rFonts w:ascii="Garamond" w:hAnsi="Garamond" w:cstheme="minorHAnsi"/>
          <w:sz w:val="22"/>
          <w:szCs w:val="22"/>
        </w:rPr>
        <w:t>puntos por oferta en función de la proximidad de cada una de ellas a dicha media aritmética, como</w:t>
      </w:r>
      <w:r w:rsidRPr="000F7997">
        <w:rPr>
          <w:rFonts w:ascii="Garamond" w:hAnsi="Garamond" w:cstheme="minorHAnsi"/>
          <w:spacing w:val="1"/>
          <w:sz w:val="22"/>
          <w:szCs w:val="22"/>
        </w:rPr>
        <w:t xml:space="preserve"> </w:t>
      </w:r>
      <w:r w:rsidRPr="000F7997">
        <w:rPr>
          <w:rFonts w:ascii="Garamond" w:hAnsi="Garamond" w:cstheme="minorHAnsi"/>
          <w:sz w:val="22"/>
          <w:szCs w:val="22"/>
        </w:rPr>
        <w:t>resultado</w:t>
      </w:r>
      <w:r w:rsidRPr="000F7997">
        <w:rPr>
          <w:rFonts w:ascii="Garamond" w:hAnsi="Garamond" w:cstheme="minorHAnsi"/>
          <w:spacing w:val="-1"/>
          <w:sz w:val="22"/>
          <w:szCs w:val="22"/>
        </w:rPr>
        <w:t xml:space="preserve"> </w:t>
      </w:r>
      <w:r w:rsidRPr="000F7997">
        <w:rPr>
          <w:rFonts w:ascii="Garamond" w:hAnsi="Garamond" w:cstheme="minorHAnsi"/>
          <w:sz w:val="22"/>
          <w:szCs w:val="22"/>
        </w:rPr>
        <w:t>de</w:t>
      </w:r>
      <w:r w:rsidRPr="000F7997">
        <w:rPr>
          <w:rFonts w:ascii="Garamond" w:hAnsi="Garamond" w:cstheme="minorHAnsi"/>
          <w:spacing w:val="-2"/>
          <w:sz w:val="22"/>
          <w:szCs w:val="22"/>
        </w:rPr>
        <w:t xml:space="preserve"> </w:t>
      </w:r>
      <w:r w:rsidRPr="000F7997">
        <w:rPr>
          <w:rFonts w:ascii="Garamond" w:hAnsi="Garamond" w:cstheme="minorHAnsi"/>
          <w:sz w:val="22"/>
          <w:szCs w:val="22"/>
        </w:rPr>
        <w:t>aplicar</w:t>
      </w:r>
      <w:r w:rsidRPr="000F7997">
        <w:rPr>
          <w:rFonts w:ascii="Garamond" w:hAnsi="Garamond" w:cstheme="minorHAnsi"/>
          <w:spacing w:val="1"/>
          <w:sz w:val="22"/>
          <w:szCs w:val="22"/>
        </w:rPr>
        <w:t xml:space="preserve"> </w:t>
      </w:r>
      <w:r w:rsidRPr="000F7997">
        <w:rPr>
          <w:rFonts w:ascii="Garamond" w:hAnsi="Garamond" w:cstheme="minorHAnsi"/>
          <w:sz w:val="22"/>
          <w:szCs w:val="22"/>
        </w:rPr>
        <w:t>las</w:t>
      </w:r>
      <w:r w:rsidRPr="000F7997">
        <w:rPr>
          <w:rFonts w:ascii="Garamond" w:hAnsi="Garamond" w:cstheme="minorHAnsi"/>
          <w:spacing w:val="-2"/>
          <w:sz w:val="22"/>
          <w:szCs w:val="22"/>
        </w:rPr>
        <w:t xml:space="preserve"> </w:t>
      </w:r>
      <w:r w:rsidRPr="000F7997">
        <w:rPr>
          <w:rFonts w:ascii="Garamond" w:hAnsi="Garamond" w:cstheme="minorHAnsi"/>
          <w:sz w:val="22"/>
          <w:szCs w:val="22"/>
        </w:rPr>
        <w:t>siguientes fórmulas:</w:t>
      </w:r>
    </w:p>
    <w:p w:rsidRPr="000F7997" w:rsidR="000E5523" w:rsidP="008A463D" w:rsidRDefault="000E5523" w14:paraId="1C9BF703" w14:textId="77777777">
      <w:pPr>
        <w:pStyle w:val="Textoindependiente"/>
        <w:spacing w:line="276" w:lineRule="auto"/>
        <w:ind w:left="851" w:right="15"/>
        <w:rPr>
          <w:rFonts w:ascii="Garamond" w:hAnsi="Garamond" w:cstheme="minorHAnsi"/>
          <w:sz w:val="22"/>
          <w:szCs w:val="22"/>
        </w:rPr>
      </w:pPr>
    </w:p>
    <w:p w:rsidRPr="000F7997" w:rsidR="000E5523" w:rsidP="008A463D" w:rsidRDefault="000E5523" w14:paraId="2660010A" w14:textId="77777777">
      <w:pPr>
        <w:pStyle w:val="Textoindependiente"/>
        <w:spacing w:line="276" w:lineRule="auto"/>
        <w:ind w:left="851" w:right="15"/>
        <w:rPr>
          <w:rFonts w:ascii="Garamond" w:hAnsi="Garamond" w:cstheme="minorHAnsi"/>
          <w:sz w:val="22"/>
          <w:szCs w:val="22"/>
        </w:rPr>
      </w:pPr>
      <w:r w:rsidRPr="000F7997">
        <w:rPr>
          <w:rFonts w:ascii="Garamond" w:hAnsi="Garamond" w:cstheme="minorHAnsi"/>
          <w:noProof/>
          <w:sz w:val="22"/>
          <w:szCs w:val="22"/>
          <w:lang w:eastAsia="es-CO"/>
        </w:rPr>
        <w:drawing>
          <wp:anchor distT="0" distB="0" distL="0" distR="0" simplePos="0" relativeHeight="251694080" behindDoc="0" locked="0" layoutInCell="1" allowOverlap="1" wp14:anchorId="1FA56326" wp14:editId="26D96533">
            <wp:simplePos x="0" y="0"/>
            <wp:positionH relativeFrom="page">
              <wp:posOffset>3371960</wp:posOffset>
            </wp:positionH>
            <wp:positionV relativeFrom="paragraph">
              <wp:posOffset>178421</wp:posOffset>
            </wp:positionV>
            <wp:extent cx="1143623" cy="409575"/>
            <wp:effectExtent l="0" t="0" r="0" b="0"/>
            <wp:wrapTopAndBottom/>
            <wp:docPr id="43028477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22" cstate="print"/>
                    <a:stretch>
                      <a:fillRect/>
                    </a:stretch>
                  </pic:blipFill>
                  <pic:spPr>
                    <a:xfrm>
                      <a:off x="0" y="0"/>
                      <a:ext cx="1143623" cy="409575"/>
                    </a:xfrm>
                    <a:prstGeom prst="rect">
                      <a:avLst/>
                    </a:prstGeom>
                  </pic:spPr>
                </pic:pic>
              </a:graphicData>
            </a:graphic>
          </wp:anchor>
        </w:drawing>
      </w:r>
    </w:p>
    <w:p w:rsidRPr="000F7997" w:rsidR="000E5523" w:rsidP="008A463D" w:rsidRDefault="000E5523" w14:paraId="4C149308" w14:textId="77777777">
      <w:pPr>
        <w:pStyle w:val="Textoindependiente"/>
        <w:spacing w:before="5" w:line="276" w:lineRule="auto"/>
        <w:ind w:left="851" w:right="15"/>
        <w:rPr>
          <w:rFonts w:ascii="Garamond" w:hAnsi="Garamond" w:cstheme="minorHAnsi"/>
          <w:sz w:val="22"/>
          <w:szCs w:val="22"/>
        </w:rPr>
      </w:pPr>
    </w:p>
    <w:p w:rsidRPr="000F7997" w:rsidR="000E5523" w:rsidP="008A463D" w:rsidRDefault="000E5523" w14:paraId="4C596ECD" w14:textId="77777777">
      <w:pPr>
        <w:pStyle w:val="Textoindependiente"/>
        <w:spacing w:line="276" w:lineRule="auto"/>
        <w:ind w:left="851" w:right="17"/>
        <w:rPr>
          <w:rFonts w:ascii="Garamond" w:hAnsi="Garamond" w:cstheme="minorHAnsi"/>
          <w:sz w:val="22"/>
          <w:szCs w:val="22"/>
        </w:rPr>
      </w:pPr>
      <w:r w:rsidRPr="000F7997">
        <w:rPr>
          <w:rFonts w:ascii="Garamond" w:hAnsi="Garamond" w:cstheme="minorHAnsi"/>
          <w:sz w:val="22"/>
          <w:szCs w:val="22"/>
        </w:rPr>
        <w:t>Donde,</w:t>
      </w:r>
    </w:p>
    <w:p w:rsidRPr="000F7997" w:rsidR="000E5523" w:rsidP="008A463D" w:rsidRDefault="000E5523" w14:paraId="1DFC8099" w14:textId="77777777">
      <w:pPr>
        <w:pStyle w:val="Textoindependiente"/>
        <w:spacing w:line="276" w:lineRule="auto"/>
        <w:ind w:left="851" w:right="17"/>
        <w:rPr>
          <w:rFonts w:ascii="Garamond" w:hAnsi="Garamond" w:cstheme="minorHAnsi"/>
          <w:sz w:val="22"/>
          <w:szCs w:val="22"/>
        </w:rPr>
      </w:pPr>
      <w:proofErr w:type="spellStart"/>
      <w:r w:rsidRPr="000F7997">
        <w:rPr>
          <w:rFonts w:ascii="Garamond" w:hAnsi="Garamond" w:cstheme="minorHAnsi"/>
          <w:sz w:val="22"/>
          <w:szCs w:val="22"/>
        </w:rPr>
        <w:t>Xa</w:t>
      </w:r>
      <w:proofErr w:type="spellEnd"/>
      <w:r w:rsidRPr="000F7997">
        <w:rPr>
          <w:rFonts w:ascii="Garamond" w:hAnsi="Garamond" w:cstheme="minorHAnsi"/>
          <w:sz w:val="22"/>
          <w:szCs w:val="22"/>
        </w:rPr>
        <w:t>=</w:t>
      </w:r>
      <w:r w:rsidRPr="000F7997">
        <w:rPr>
          <w:rFonts w:ascii="Garamond" w:hAnsi="Garamond" w:cstheme="minorHAnsi"/>
          <w:spacing w:val="-2"/>
          <w:sz w:val="22"/>
          <w:szCs w:val="22"/>
        </w:rPr>
        <w:t xml:space="preserve"> </w:t>
      </w:r>
      <w:r w:rsidRPr="000F7997">
        <w:rPr>
          <w:rFonts w:ascii="Garamond" w:hAnsi="Garamond" w:cstheme="minorHAnsi"/>
          <w:sz w:val="22"/>
          <w:szCs w:val="22"/>
        </w:rPr>
        <w:t>Media</w:t>
      </w:r>
      <w:r w:rsidRPr="000F7997">
        <w:rPr>
          <w:rFonts w:ascii="Garamond" w:hAnsi="Garamond" w:cstheme="minorHAnsi"/>
          <w:spacing w:val="-2"/>
          <w:sz w:val="22"/>
          <w:szCs w:val="22"/>
        </w:rPr>
        <w:t xml:space="preserve"> </w:t>
      </w:r>
      <w:r w:rsidRPr="000F7997">
        <w:rPr>
          <w:rFonts w:ascii="Garamond" w:hAnsi="Garamond" w:cstheme="minorHAnsi"/>
          <w:sz w:val="22"/>
          <w:szCs w:val="22"/>
        </w:rPr>
        <w:t>aritmética</w:t>
      </w:r>
      <w:r w:rsidRPr="000F7997">
        <w:rPr>
          <w:rFonts w:ascii="Garamond" w:hAnsi="Garamond" w:cstheme="minorHAnsi"/>
          <w:spacing w:val="-3"/>
          <w:sz w:val="22"/>
          <w:szCs w:val="22"/>
        </w:rPr>
        <w:t xml:space="preserve"> </w:t>
      </w:r>
      <w:r w:rsidRPr="000F7997">
        <w:rPr>
          <w:rFonts w:ascii="Garamond" w:hAnsi="Garamond" w:cstheme="minorHAnsi"/>
          <w:sz w:val="22"/>
          <w:szCs w:val="22"/>
        </w:rPr>
        <w:t>alta</w:t>
      </w:r>
    </w:p>
    <w:p w:rsidRPr="000F7997" w:rsidR="000E5523" w:rsidP="008A463D" w:rsidRDefault="000E5523" w14:paraId="7ADE240D" w14:textId="77777777">
      <w:pPr>
        <w:pStyle w:val="Textoindependiente"/>
        <w:spacing w:line="276" w:lineRule="auto"/>
        <w:ind w:left="851" w:right="17"/>
        <w:rPr>
          <w:rFonts w:ascii="Garamond" w:hAnsi="Garamond" w:cstheme="minorHAnsi"/>
          <w:sz w:val="22"/>
          <w:szCs w:val="22"/>
        </w:rPr>
      </w:pPr>
      <w:proofErr w:type="spellStart"/>
      <w:r w:rsidRPr="000F7997">
        <w:rPr>
          <w:rFonts w:ascii="Garamond" w:hAnsi="Garamond" w:cstheme="minorHAnsi"/>
          <w:sz w:val="22"/>
          <w:szCs w:val="22"/>
        </w:rPr>
        <w:t>Vmax</w:t>
      </w:r>
      <w:proofErr w:type="spellEnd"/>
      <w:r w:rsidRPr="000F7997">
        <w:rPr>
          <w:rFonts w:ascii="Garamond" w:hAnsi="Garamond" w:cstheme="minorHAnsi"/>
          <w:sz w:val="22"/>
          <w:szCs w:val="22"/>
        </w:rPr>
        <w:t>=</w:t>
      </w:r>
      <w:r w:rsidRPr="000F7997">
        <w:rPr>
          <w:rFonts w:ascii="Garamond" w:hAnsi="Garamond" w:cstheme="minorHAnsi"/>
          <w:spacing w:val="-3"/>
          <w:sz w:val="22"/>
          <w:szCs w:val="22"/>
        </w:rPr>
        <w:t xml:space="preserve"> </w:t>
      </w:r>
      <w:r w:rsidRPr="000F7997">
        <w:rPr>
          <w:rFonts w:ascii="Garamond" w:hAnsi="Garamond" w:cstheme="minorHAnsi"/>
          <w:sz w:val="22"/>
          <w:szCs w:val="22"/>
        </w:rPr>
        <w:t>Valor</w:t>
      </w:r>
      <w:r w:rsidRPr="000F7997">
        <w:rPr>
          <w:rFonts w:ascii="Garamond" w:hAnsi="Garamond" w:cstheme="minorHAnsi"/>
          <w:spacing w:val="-1"/>
          <w:sz w:val="22"/>
          <w:szCs w:val="22"/>
        </w:rPr>
        <w:t xml:space="preserve"> </w:t>
      </w:r>
      <w:r w:rsidRPr="000F7997">
        <w:rPr>
          <w:rFonts w:ascii="Garamond" w:hAnsi="Garamond" w:cstheme="minorHAnsi"/>
          <w:sz w:val="22"/>
          <w:szCs w:val="22"/>
        </w:rPr>
        <w:t>total</w:t>
      </w:r>
      <w:r w:rsidRPr="000F7997">
        <w:rPr>
          <w:rFonts w:ascii="Garamond" w:hAnsi="Garamond" w:cstheme="minorHAnsi"/>
          <w:spacing w:val="-3"/>
          <w:sz w:val="22"/>
          <w:szCs w:val="22"/>
        </w:rPr>
        <w:t xml:space="preserve"> </w:t>
      </w:r>
      <w:r w:rsidRPr="000F7997">
        <w:rPr>
          <w:rFonts w:ascii="Garamond" w:hAnsi="Garamond" w:cstheme="minorHAnsi"/>
          <w:sz w:val="22"/>
          <w:szCs w:val="22"/>
        </w:rPr>
        <w:t>sin decimales</w:t>
      </w:r>
      <w:r w:rsidRPr="000F7997">
        <w:rPr>
          <w:rFonts w:ascii="Garamond" w:hAnsi="Garamond" w:cstheme="minorHAnsi"/>
          <w:spacing w:val="-1"/>
          <w:sz w:val="22"/>
          <w:szCs w:val="22"/>
        </w:rPr>
        <w:t xml:space="preserve"> </w:t>
      </w:r>
      <w:r w:rsidRPr="000F7997">
        <w:rPr>
          <w:rFonts w:ascii="Garamond" w:hAnsi="Garamond" w:cstheme="minorHAnsi"/>
          <w:sz w:val="22"/>
          <w:szCs w:val="22"/>
        </w:rPr>
        <w:t>de la</w:t>
      </w:r>
      <w:r w:rsidRPr="000F7997">
        <w:rPr>
          <w:rFonts w:ascii="Garamond" w:hAnsi="Garamond" w:cstheme="minorHAnsi"/>
          <w:spacing w:val="-2"/>
          <w:sz w:val="22"/>
          <w:szCs w:val="22"/>
        </w:rPr>
        <w:t xml:space="preserve"> </w:t>
      </w:r>
      <w:r w:rsidRPr="000F7997">
        <w:rPr>
          <w:rFonts w:ascii="Garamond" w:hAnsi="Garamond" w:cstheme="minorHAnsi"/>
          <w:sz w:val="22"/>
          <w:szCs w:val="22"/>
        </w:rPr>
        <w:t>oferta</w:t>
      </w:r>
      <w:r w:rsidRPr="000F7997">
        <w:rPr>
          <w:rFonts w:ascii="Garamond" w:hAnsi="Garamond" w:cstheme="minorHAnsi"/>
          <w:spacing w:val="-3"/>
          <w:sz w:val="22"/>
          <w:szCs w:val="22"/>
        </w:rPr>
        <w:t xml:space="preserve"> </w:t>
      </w:r>
      <w:r w:rsidRPr="000F7997">
        <w:rPr>
          <w:rFonts w:ascii="Garamond" w:hAnsi="Garamond" w:cstheme="minorHAnsi"/>
          <w:sz w:val="22"/>
          <w:szCs w:val="22"/>
        </w:rPr>
        <w:t>más</w:t>
      </w:r>
      <w:r w:rsidRPr="000F7997">
        <w:rPr>
          <w:rFonts w:ascii="Garamond" w:hAnsi="Garamond" w:cstheme="minorHAnsi"/>
          <w:spacing w:val="-4"/>
          <w:sz w:val="22"/>
          <w:szCs w:val="22"/>
        </w:rPr>
        <w:t xml:space="preserve"> </w:t>
      </w:r>
      <w:r w:rsidRPr="000F7997">
        <w:rPr>
          <w:rFonts w:ascii="Garamond" w:hAnsi="Garamond" w:cstheme="minorHAnsi"/>
          <w:sz w:val="22"/>
          <w:szCs w:val="22"/>
        </w:rPr>
        <w:t>alta</w:t>
      </w:r>
      <w:r w:rsidRPr="000F7997">
        <w:rPr>
          <w:rFonts w:ascii="Garamond" w:hAnsi="Garamond" w:cstheme="minorHAnsi"/>
          <w:spacing w:val="-58"/>
          <w:sz w:val="22"/>
          <w:szCs w:val="22"/>
        </w:rPr>
        <w:t xml:space="preserve"> </w:t>
      </w:r>
      <w:r w:rsidRPr="000F7997">
        <w:rPr>
          <w:rFonts w:ascii="Garamond" w:hAnsi="Garamond" w:cstheme="minorHAnsi"/>
          <w:sz w:val="22"/>
          <w:szCs w:val="22"/>
        </w:rPr>
        <w:t>X= Promedio</w:t>
      </w:r>
      <w:r w:rsidRPr="000F7997">
        <w:rPr>
          <w:rFonts w:ascii="Garamond" w:hAnsi="Garamond" w:cstheme="minorHAnsi"/>
          <w:spacing w:val="-1"/>
          <w:sz w:val="22"/>
          <w:szCs w:val="22"/>
        </w:rPr>
        <w:t xml:space="preserve"> </w:t>
      </w:r>
      <w:r w:rsidRPr="000F7997">
        <w:rPr>
          <w:rFonts w:ascii="Garamond" w:hAnsi="Garamond" w:cstheme="minorHAnsi"/>
          <w:sz w:val="22"/>
          <w:szCs w:val="22"/>
        </w:rPr>
        <w:t>aritmético</w:t>
      </w:r>
      <w:r w:rsidRPr="000F7997">
        <w:rPr>
          <w:rFonts w:ascii="Garamond" w:hAnsi="Garamond" w:cstheme="minorHAnsi"/>
          <w:spacing w:val="-3"/>
          <w:sz w:val="22"/>
          <w:szCs w:val="22"/>
        </w:rPr>
        <w:t xml:space="preserve"> </w:t>
      </w:r>
      <w:r w:rsidRPr="000F7997">
        <w:rPr>
          <w:rFonts w:ascii="Garamond" w:hAnsi="Garamond" w:cstheme="minorHAnsi"/>
          <w:sz w:val="22"/>
          <w:szCs w:val="22"/>
        </w:rPr>
        <w:t>de</w:t>
      </w:r>
      <w:r w:rsidRPr="000F7997">
        <w:rPr>
          <w:rFonts w:ascii="Garamond" w:hAnsi="Garamond" w:cstheme="minorHAnsi"/>
          <w:spacing w:val="-1"/>
          <w:sz w:val="22"/>
          <w:szCs w:val="22"/>
        </w:rPr>
        <w:t xml:space="preserve"> </w:t>
      </w:r>
      <w:r w:rsidRPr="000F7997">
        <w:rPr>
          <w:rFonts w:ascii="Garamond" w:hAnsi="Garamond" w:cstheme="minorHAnsi"/>
          <w:sz w:val="22"/>
          <w:szCs w:val="22"/>
        </w:rPr>
        <w:t>las</w:t>
      </w:r>
      <w:r w:rsidRPr="000F7997">
        <w:rPr>
          <w:rFonts w:ascii="Garamond" w:hAnsi="Garamond" w:cstheme="minorHAnsi"/>
          <w:spacing w:val="-1"/>
          <w:sz w:val="22"/>
          <w:szCs w:val="22"/>
        </w:rPr>
        <w:t xml:space="preserve"> </w:t>
      </w:r>
      <w:r w:rsidRPr="000F7997">
        <w:rPr>
          <w:rFonts w:ascii="Garamond" w:hAnsi="Garamond" w:cstheme="minorHAnsi"/>
          <w:sz w:val="22"/>
          <w:szCs w:val="22"/>
        </w:rPr>
        <w:t>ofertas válidas</w:t>
      </w:r>
    </w:p>
    <w:p w:rsidRPr="000F7997" w:rsidR="000E5523" w:rsidP="008A463D" w:rsidRDefault="000E5523" w14:paraId="371A08F3" w14:textId="77777777">
      <w:pPr>
        <w:pStyle w:val="Textoindependiente"/>
        <w:spacing w:line="276" w:lineRule="auto"/>
        <w:ind w:left="851" w:right="17"/>
        <w:rPr>
          <w:rFonts w:ascii="Garamond" w:hAnsi="Garamond" w:cstheme="minorHAnsi"/>
          <w:sz w:val="22"/>
          <w:szCs w:val="22"/>
        </w:rPr>
      </w:pPr>
    </w:p>
    <w:p w:rsidRPr="000F7997" w:rsidR="000E5523" w:rsidP="008A463D" w:rsidRDefault="000E5523" w14:paraId="7CD6206D" w14:textId="373A8877">
      <w:pPr>
        <w:pStyle w:val="Textoindependiente"/>
        <w:spacing w:line="276" w:lineRule="auto"/>
        <w:ind w:left="851" w:right="17"/>
        <w:rPr>
          <w:rFonts w:ascii="Garamond" w:hAnsi="Garamond" w:cstheme="minorHAnsi"/>
          <w:sz w:val="22"/>
          <w:szCs w:val="22"/>
        </w:rPr>
      </w:pPr>
      <w:r w:rsidRPr="000F7997">
        <w:rPr>
          <w:rFonts w:ascii="Garamond" w:hAnsi="Garamond" w:cstheme="minorHAnsi"/>
          <w:sz w:val="22"/>
          <w:szCs w:val="22"/>
        </w:rPr>
        <w:t xml:space="preserve">Obtenida la media aritmética alta, se procederá a asignar </w:t>
      </w:r>
      <w:r w:rsidRPr="000F7997" w:rsidR="00F11B6A">
        <w:rPr>
          <w:rFonts w:ascii="Garamond" w:hAnsi="Garamond" w:cstheme="minorHAnsi"/>
          <w:sz w:val="22"/>
          <w:szCs w:val="22"/>
        </w:rPr>
        <w:t xml:space="preserve">la puntuación </w:t>
      </w:r>
      <w:r w:rsidRPr="000F7997">
        <w:rPr>
          <w:rFonts w:ascii="Garamond" w:hAnsi="Garamond" w:cstheme="minorHAnsi"/>
          <w:sz w:val="22"/>
          <w:szCs w:val="22"/>
        </w:rPr>
        <w:t xml:space="preserve">a aquella propuesta que, como resultado de la anterior fórmula, haya quedado por exceso o por defecto, más cercana a la media aritmética alta obtenida; a la ubicada en segundo lugar se le asignarán </w:t>
      </w:r>
      <w:r w:rsidRPr="000F7997">
        <w:rPr>
          <w:rFonts w:ascii="Garamond" w:hAnsi="Garamond" w:cstheme="minorHAnsi"/>
          <w:b/>
          <w:bCs/>
          <w:sz w:val="22"/>
          <w:szCs w:val="22"/>
        </w:rPr>
        <w:t>cinco 5) puntos menos</w:t>
      </w:r>
      <w:r w:rsidRPr="000F7997">
        <w:rPr>
          <w:rFonts w:ascii="Garamond" w:hAnsi="Garamond" w:cstheme="minorHAnsi"/>
          <w:sz w:val="22"/>
          <w:szCs w:val="22"/>
        </w:rPr>
        <w:t xml:space="preserve">, a la ubicada en el tercer lugar se le asignarán </w:t>
      </w:r>
      <w:r w:rsidRPr="000F7997">
        <w:rPr>
          <w:rFonts w:ascii="Garamond" w:hAnsi="Garamond" w:cstheme="minorHAnsi"/>
          <w:b/>
          <w:bCs/>
          <w:sz w:val="22"/>
          <w:szCs w:val="22"/>
        </w:rPr>
        <w:t>diez (10) puntos</w:t>
      </w:r>
      <w:r w:rsidRPr="000F7997">
        <w:rPr>
          <w:rFonts w:ascii="Garamond" w:hAnsi="Garamond" w:cstheme="minorHAnsi"/>
          <w:sz w:val="22"/>
          <w:szCs w:val="22"/>
        </w:rPr>
        <w:t xml:space="preserve"> y así sucesivamente </w:t>
      </w:r>
      <w:r w:rsidRPr="000F7997">
        <w:rPr>
          <w:rFonts w:ascii="Garamond" w:hAnsi="Garamond" w:cstheme="minorHAnsi"/>
          <w:b/>
          <w:bCs/>
          <w:sz w:val="22"/>
          <w:szCs w:val="22"/>
        </w:rPr>
        <w:t>cinco (5) puntos</w:t>
      </w:r>
      <w:r w:rsidRPr="000F7997">
        <w:rPr>
          <w:rFonts w:ascii="Garamond" w:hAnsi="Garamond" w:cstheme="minorHAnsi"/>
          <w:sz w:val="22"/>
          <w:szCs w:val="22"/>
        </w:rPr>
        <w:t xml:space="preserve"> menos en cada posición hasta agotar el puntaje.</w:t>
      </w:r>
    </w:p>
    <w:p w:rsidRPr="000F7997" w:rsidR="000E5523" w:rsidP="008A463D" w:rsidRDefault="000E5523" w14:paraId="3DA6E0BF" w14:textId="77777777">
      <w:pPr>
        <w:pStyle w:val="Textoindependiente"/>
        <w:spacing w:line="276" w:lineRule="auto"/>
        <w:ind w:left="851" w:right="17"/>
        <w:rPr>
          <w:rFonts w:ascii="Garamond" w:hAnsi="Garamond" w:cstheme="minorHAnsi"/>
          <w:sz w:val="22"/>
          <w:szCs w:val="22"/>
        </w:rPr>
      </w:pPr>
    </w:p>
    <w:p w:rsidRPr="000F7997" w:rsidR="000E5523" w:rsidP="008A463D" w:rsidRDefault="000E5523" w14:paraId="4608CFA3" w14:textId="77777777">
      <w:pPr>
        <w:pStyle w:val="Textoindependiente"/>
        <w:spacing w:line="276" w:lineRule="auto"/>
        <w:ind w:left="851" w:right="17"/>
        <w:rPr>
          <w:rFonts w:ascii="Garamond" w:hAnsi="Garamond" w:cstheme="minorHAnsi"/>
          <w:sz w:val="22"/>
          <w:szCs w:val="22"/>
        </w:rPr>
      </w:pPr>
      <w:r w:rsidRPr="000F7997">
        <w:rPr>
          <w:rFonts w:ascii="Garamond" w:hAnsi="Garamond" w:cstheme="minorHAnsi"/>
          <w:sz w:val="22"/>
          <w:szCs w:val="22"/>
        </w:rPr>
        <w:t xml:space="preserve">En el caso de propuestas cotizadas con valores mayores a la media aritmética alta, se tomará el valor absoluto de la diferencia entre la media aritmética alta y el valor de la propuesta, como se observa en la fórmula de ponderación. </w:t>
      </w:r>
    </w:p>
    <w:p w:rsidRPr="000F7997" w:rsidR="000E5523" w:rsidP="008A463D" w:rsidRDefault="000E5523" w14:paraId="5B12684B" w14:textId="77777777">
      <w:pPr>
        <w:pStyle w:val="Textoindependiente"/>
        <w:spacing w:line="276" w:lineRule="auto"/>
        <w:ind w:left="851" w:right="17"/>
        <w:rPr>
          <w:rFonts w:ascii="Garamond" w:hAnsi="Garamond" w:cstheme="minorHAnsi"/>
          <w:sz w:val="22"/>
          <w:szCs w:val="22"/>
        </w:rPr>
      </w:pPr>
    </w:p>
    <w:p w:rsidRPr="000F7997" w:rsidR="000E5523" w:rsidP="008A463D" w:rsidRDefault="000E5523" w14:paraId="6C37FB68" w14:textId="77777777">
      <w:pPr>
        <w:pStyle w:val="Textoindependiente"/>
        <w:spacing w:line="276" w:lineRule="auto"/>
        <w:ind w:left="851" w:right="17"/>
        <w:rPr>
          <w:rFonts w:ascii="Garamond" w:hAnsi="Garamond" w:cstheme="minorHAnsi"/>
          <w:sz w:val="22"/>
          <w:szCs w:val="22"/>
        </w:rPr>
      </w:pPr>
      <w:r w:rsidRPr="000F7997">
        <w:rPr>
          <w:rFonts w:ascii="Garamond" w:hAnsi="Garamond" w:cstheme="minorHAnsi"/>
          <w:sz w:val="22"/>
          <w:szCs w:val="22"/>
        </w:rPr>
        <w:t xml:space="preserve">En el caso de propuestas cotizadas con valores mayores a la media aritmética alta, se tomará el valor absoluto de la diferencia entre la media aritmética alta y el valor de la propuesta, como se observa en la fórmula de ponderación. </w:t>
      </w:r>
    </w:p>
    <w:p w:rsidRPr="000F7997" w:rsidR="000E5523" w:rsidP="008A463D" w:rsidRDefault="000E5523" w14:paraId="40C84DD1" w14:textId="1545262B">
      <w:pPr>
        <w:pStyle w:val="Textoindependiente"/>
        <w:spacing w:line="276" w:lineRule="auto"/>
        <w:ind w:left="851" w:right="17"/>
        <w:rPr>
          <w:rFonts w:ascii="Garamond" w:hAnsi="Garamond" w:cstheme="minorHAnsi"/>
          <w:sz w:val="22"/>
          <w:szCs w:val="22"/>
        </w:rPr>
      </w:pPr>
    </w:p>
    <w:p w:rsidRPr="000F7997" w:rsidR="000E5523" w:rsidP="008A463D" w:rsidRDefault="000E5523" w14:paraId="3BF14B24" w14:textId="03CC968F">
      <w:pPr>
        <w:pStyle w:val="Textoindependiente"/>
        <w:spacing w:line="276" w:lineRule="auto"/>
        <w:ind w:left="851" w:right="17"/>
        <w:rPr>
          <w:rFonts w:ascii="Garamond" w:hAnsi="Garamond" w:cstheme="minorHAnsi"/>
          <w:sz w:val="22"/>
          <w:szCs w:val="22"/>
        </w:rPr>
      </w:pPr>
      <w:r w:rsidRPr="000F7997">
        <w:rPr>
          <w:rFonts w:ascii="Garamond" w:hAnsi="Garamond" w:cstheme="minorHAnsi"/>
          <w:sz w:val="22"/>
          <w:szCs w:val="22"/>
        </w:rPr>
        <w:t xml:space="preserve">III.- </w:t>
      </w:r>
      <w:r w:rsidRPr="000F7997">
        <w:rPr>
          <w:rFonts w:ascii="Garamond" w:hAnsi="Garamond" w:cstheme="minorHAnsi"/>
          <w:b/>
          <w:sz w:val="22"/>
          <w:szCs w:val="22"/>
        </w:rPr>
        <w:t>MEDIA</w:t>
      </w:r>
      <w:r w:rsidRPr="000F7997">
        <w:rPr>
          <w:rFonts w:ascii="Garamond" w:hAnsi="Garamond" w:cstheme="minorHAnsi"/>
          <w:b/>
          <w:spacing w:val="-8"/>
          <w:sz w:val="22"/>
          <w:szCs w:val="22"/>
        </w:rPr>
        <w:t xml:space="preserve"> </w:t>
      </w:r>
      <w:r w:rsidRPr="000F7997">
        <w:rPr>
          <w:rFonts w:ascii="Garamond" w:hAnsi="Garamond" w:cstheme="minorHAnsi"/>
          <w:b/>
          <w:sz w:val="22"/>
          <w:szCs w:val="22"/>
        </w:rPr>
        <w:t>GEOMÉTRICA</w:t>
      </w:r>
      <w:r w:rsidRPr="000F7997">
        <w:rPr>
          <w:rFonts w:ascii="Garamond" w:hAnsi="Garamond" w:cstheme="minorHAnsi"/>
          <w:b/>
          <w:spacing w:val="-11"/>
          <w:sz w:val="22"/>
          <w:szCs w:val="22"/>
        </w:rPr>
        <w:t xml:space="preserve"> </w:t>
      </w:r>
      <w:r w:rsidRPr="000F7997">
        <w:rPr>
          <w:rFonts w:ascii="Garamond" w:hAnsi="Garamond" w:cstheme="minorHAnsi"/>
          <w:b/>
          <w:sz w:val="22"/>
          <w:szCs w:val="22"/>
        </w:rPr>
        <w:t>CON</w:t>
      </w:r>
      <w:r w:rsidRPr="000F7997">
        <w:rPr>
          <w:rFonts w:ascii="Garamond" w:hAnsi="Garamond" w:cstheme="minorHAnsi"/>
          <w:b/>
          <w:spacing w:val="-7"/>
          <w:sz w:val="22"/>
          <w:szCs w:val="22"/>
        </w:rPr>
        <w:t xml:space="preserve"> </w:t>
      </w:r>
      <w:r w:rsidRPr="000F7997">
        <w:rPr>
          <w:rFonts w:ascii="Garamond" w:hAnsi="Garamond" w:cstheme="minorHAnsi"/>
          <w:b/>
          <w:sz w:val="22"/>
          <w:szCs w:val="22"/>
        </w:rPr>
        <w:t>PRESUPUESTO</w:t>
      </w:r>
      <w:r w:rsidRPr="000F7997">
        <w:rPr>
          <w:rFonts w:ascii="Garamond" w:hAnsi="Garamond" w:cstheme="minorHAnsi"/>
          <w:b/>
          <w:spacing w:val="-9"/>
          <w:sz w:val="22"/>
          <w:szCs w:val="22"/>
        </w:rPr>
        <w:t xml:space="preserve"> </w:t>
      </w:r>
      <w:r w:rsidRPr="000F7997">
        <w:rPr>
          <w:rFonts w:ascii="Garamond" w:hAnsi="Garamond" w:cstheme="minorHAnsi"/>
          <w:b/>
          <w:sz w:val="22"/>
          <w:szCs w:val="22"/>
        </w:rPr>
        <w:t>OFICIAL:</w:t>
      </w:r>
      <w:r w:rsidRPr="000F7997">
        <w:rPr>
          <w:rFonts w:ascii="Garamond" w:hAnsi="Garamond" w:cstheme="minorHAnsi"/>
          <w:b/>
          <w:spacing w:val="-3"/>
          <w:sz w:val="22"/>
          <w:szCs w:val="22"/>
        </w:rPr>
        <w:t xml:space="preserve"> </w:t>
      </w:r>
      <w:r w:rsidRPr="000F7997">
        <w:rPr>
          <w:rFonts w:ascii="Garamond" w:hAnsi="Garamond" w:cstheme="minorHAnsi"/>
          <w:sz w:val="22"/>
          <w:szCs w:val="22"/>
        </w:rPr>
        <w:t>Consiste</w:t>
      </w:r>
      <w:r w:rsidRPr="000F7997">
        <w:rPr>
          <w:rFonts w:ascii="Garamond" w:hAnsi="Garamond" w:cstheme="minorHAnsi"/>
          <w:spacing w:val="-6"/>
          <w:sz w:val="22"/>
          <w:szCs w:val="22"/>
        </w:rPr>
        <w:t xml:space="preserve"> </w:t>
      </w:r>
      <w:r w:rsidRPr="000F7997">
        <w:rPr>
          <w:rFonts w:ascii="Garamond" w:hAnsi="Garamond" w:cstheme="minorHAnsi"/>
          <w:sz w:val="22"/>
          <w:szCs w:val="22"/>
        </w:rPr>
        <w:t>en</w:t>
      </w:r>
      <w:r w:rsidRPr="000F7997">
        <w:rPr>
          <w:rFonts w:ascii="Garamond" w:hAnsi="Garamond" w:cstheme="minorHAnsi"/>
          <w:spacing w:val="-8"/>
          <w:sz w:val="22"/>
          <w:szCs w:val="22"/>
        </w:rPr>
        <w:t xml:space="preserve"> </w:t>
      </w:r>
      <w:r w:rsidRPr="000F7997">
        <w:rPr>
          <w:rFonts w:ascii="Garamond" w:hAnsi="Garamond" w:cstheme="minorHAnsi"/>
          <w:sz w:val="22"/>
          <w:szCs w:val="22"/>
        </w:rPr>
        <w:t>establecer</w:t>
      </w:r>
      <w:r w:rsidRPr="000F7997">
        <w:rPr>
          <w:rFonts w:ascii="Garamond" w:hAnsi="Garamond" w:cstheme="minorHAnsi"/>
          <w:spacing w:val="-5"/>
          <w:sz w:val="22"/>
          <w:szCs w:val="22"/>
        </w:rPr>
        <w:t xml:space="preserve"> </w:t>
      </w:r>
      <w:r w:rsidRPr="000F7997">
        <w:rPr>
          <w:rFonts w:ascii="Garamond" w:hAnsi="Garamond" w:cstheme="minorHAnsi"/>
          <w:sz w:val="22"/>
          <w:szCs w:val="22"/>
        </w:rPr>
        <w:t>la</w:t>
      </w:r>
      <w:r w:rsidRPr="000F7997">
        <w:rPr>
          <w:rFonts w:ascii="Garamond" w:hAnsi="Garamond" w:cstheme="minorHAnsi"/>
          <w:spacing w:val="-7"/>
          <w:sz w:val="22"/>
          <w:szCs w:val="22"/>
        </w:rPr>
        <w:t xml:space="preserve"> </w:t>
      </w:r>
      <w:r w:rsidRPr="000F7997">
        <w:rPr>
          <w:rFonts w:ascii="Garamond" w:hAnsi="Garamond" w:cstheme="minorHAnsi"/>
          <w:sz w:val="22"/>
          <w:szCs w:val="22"/>
        </w:rPr>
        <w:t>media</w:t>
      </w:r>
      <w:r w:rsidRPr="000F7997">
        <w:rPr>
          <w:rFonts w:ascii="Garamond" w:hAnsi="Garamond" w:cstheme="minorHAnsi"/>
          <w:spacing w:val="-7"/>
          <w:sz w:val="22"/>
          <w:szCs w:val="22"/>
        </w:rPr>
        <w:t xml:space="preserve"> </w:t>
      </w:r>
      <w:r w:rsidRPr="000F7997">
        <w:rPr>
          <w:rFonts w:ascii="Garamond" w:hAnsi="Garamond" w:cstheme="minorHAnsi"/>
          <w:sz w:val="22"/>
          <w:szCs w:val="22"/>
        </w:rPr>
        <w:t>geométrica</w:t>
      </w:r>
      <w:r w:rsidRPr="000F7997">
        <w:rPr>
          <w:rFonts w:ascii="Garamond" w:hAnsi="Garamond" w:cstheme="minorHAnsi"/>
          <w:spacing w:val="-58"/>
          <w:sz w:val="22"/>
          <w:szCs w:val="22"/>
        </w:rPr>
        <w:t xml:space="preserve"> </w:t>
      </w:r>
      <w:r w:rsidRPr="000F7997">
        <w:rPr>
          <w:rFonts w:ascii="Garamond" w:hAnsi="Garamond" w:cstheme="minorHAnsi"/>
          <w:sz w:val="22"/>
          <w:szCs w:val="22"/>
        </w:rPr>
        <w:t>de las Ofertas válidas y el presupuesto oficial un número determinado de veces y la asignación de</w:t>
      </w:r>
      <w:r w:rsidRPr="000F7997">
        <w:rPr>
          <w:rFonts w:ascii="Garamond" w:hAnsi="Garamond" w:cstheme="minorHAnsi"/>
          <w:spacing w:val="1"/>
          <w:sz w:val="22"/>
          <w:szCs w:val="22"/>
        </w:rPr>
        <w:t xml:space="preserve"> </w:t>
      </w:r>
      <w:r w:rsidRPr="000F7997">
        <w:rPr>
          <w:rFonts w:ascii="Garamond" w:hAnsi="Garamond" w:cstheme="minorHAnsi"/>
          <w:spacing w:val="-1"/>
          <w:sz w:val="22"/>
          <w:szCs w:val="22"/>
        </w:rPr>
        <w:t>puntos</w:t>
      </w:r>
      <w:r w:rsidRPr="000F7997">
        <w:rPr>
          <w:rFonts w:ascii="Garamond" w:hAnsi="Garamond" w:cstheme="minorHAnsi"/>
          <w:spacing w:val="-13"/>
          <w:sz w:val="22"/>
          <w:szCs w:val="22"/>
        </w:rPr>
        <w:t xml:space="preserve"> </w:t>
      </w:r>
      <w:r w:rsidRPr="000F7997">
        <w:rPr>
          <w:rFonts w:ascii="Garamond" w:hAnsi="Garamond" w:cstheme="minorHAnsi"/>
          <w:spacing w:val="-1"/>
          <w:sz w:val="22"/>
          <w:szCs w:val="22"/>
        </w:rPr>
        <w:t>en</w:t>
      </w:r>
      <w:r w:rsidRPr="000F7997">
        <w:rPr>
          <w:rFonts w:ascii="Garamond" w:hAnsi="Garamond" w:cstheme="minorHAnsi"/>
          <w:spacing w:val="-17"/>
          <w:sz w:val="22"/>
          <w:szCs w:val="22"/>
        </w:rPr>
        <w:t xml:space="preserve"> </w:t>
      </w:r>
      <w:r w:rsidRPr="000F7997">
        <w:rPr>
          <w:rFonts w:ascii="Garamond" w:hAnsi="Garamond" w:cstheme="minorHAnsi"/>
          <w:spacing w:val="-1"/>
          <w:sz w:val="22"/>
          <w:szCs w:val="22"/>
        </w:rPr>
        <w:t>función</w:t>
      </w:r>
      <w:r w:rsidRPr="000F7997">
        <w:rPr>
          <w:rFonts w:ascii="Garamond" w:hAnsi="Garamond" w:cstheme="minorHAnsi"/>
          <w:spacing w:val="-14"/>
          <w:sz w:val="22"/>
          <w:szCs w:val="22"/>
        </w:rPr>
        <w:t xml:space="preserve"> </w:t>
      </w:r>
      <w:r w:rsidRPr="000F7997">
        <w:rPr>
          <w:rFonts w:ascii="Garamond" w:hAnsi="Garamond" w:cstheme="minorHAnsi"/>
          <w:sz w:val="22"/>
          <w:szCs w:val="22"/>
        </w:rPr>
        <w:t>de</w:t>
      </w:r>
      <w:r w:rsidRPr="000F7997">
        <w:rPr>
          <w:rFonts w:ascii="Garamond" w:hAnsi="Garamond" w:cstheme="minorHAnsi"/>
          <w:spacing w:val="-14"/>
          <w:sz w:val="22"/>
          <w:szCs w:val="22"/>
        </w:rPr>
        <w:t xml:space="preserve"> </w:t>
      </w:r>
      <w:r w:rsidRPr="000F7997">
        <w:rPr>
          <w:rFonts w:ascii="Garamond" w:hAnsi="Garamond" w:cstheme="minorHAnsi"/>
          <w:sz w:val="22"/>
          <w:szCs w:val="22"/>
        </w:rPr>
        <w:t>la</w:t>
      </w:r>
      <w:r w:rsidRPr="000F7997">
        <w:rPr>
          <w:rFonts w:ascii="Garamond" w:hAnsi="Garamond" w:cstheme="minorHAnsi"/>
          <w:spacing w:val="-13"/>
          <w:sz w:val="22"/>
          <w:szCs w:val="22"/>
        </w:rPr>
        <w:t xml:space="preserve"> </w:t>
      </w:r>
      <w:r w:rsidRPr="000F7997">
        <w:rPr>
          <w:rFonts w:ascii="Garamond" w:hAnsi="Garamond" w:cstheme="minorHAnsi"/>
          <w:sz w:val="22"/>
          <w:szCs w:val="22"/>
        </w:rPr>
        <w:t>proximidad</w:t>
      </w:r>
      <w:r w:rsidRPr="000F7997">
        <w:rPr>
          <w:rFonts w:ascii="Garamond" w:hAnsi="Garamond" w:cstheme="minorHAnsi"/>
          <w:spacing w:val="-14"/>
          <w:sz w:val="22"/>
          <w:szCs w:val="22"/>
        </w:rPr>
        <w:t xml:space="preserve"> </w:t>
      </w:r>
      <w:r w:rsidRPr="000F7997">
        <w:rPr>
          <w:rFonts w:ascii="Garamond" w:hAnsi="Garamond" w:cstheme="minorHAnsi"/>
          <w:sz w:val="22"/>
          <w:szCs w:val="22"/>
        </w:rPr>
        <w:t>de</w:t>
      </w:r>
      <w:r w:rsidRPr="000F7997">
        <w:rPr>
          <w:rFonts w:ascii="Garamond" w:hAnsi="Garamond" w:cstheme="minorHAnsi"/>
          <w:spacing w:val="-14"/>
          <w:sz w:val="22"/>
          <w:szCs w:val="22"/>
        </w:rPr>
        <w:t xml:space="preserve"> </w:t>
      </w:r>
      <w:r w:rsidRPr="000F7997">
        <w:rPr>
          <w:rFonts w:ascii="Garamond" w:hAnsi="Garamond" w:cstheme="minorHAnsi"/>
          <w:sz w:val="22"/>
          <w:szCs w:val="22"/>
        </w:rPr>
        <w:t>las</w:t>
      </w:r>
      <w:r w:rsidRPr="000F7997">
        <w:rPr>
          <w:rFonts w:ascii="Garamond" w:hAnsi="Garamond" w:cstheme="minorHAnsi"/>
          <w:spacing w:val="-14"/>
          <w:sz w:val="22"/>
          <w:szCs w:val="22"/>
        </w:rPr>
        <w:t xml:space="preserve"> </w:t>
      </w:r>
      <w:r w:rsidRPr="000F7997">
        <w:rPr>
          <w:rFonts w:ascii="Garamond" w:hAnsi="Garamond" w:cstheme="minorHAnsi"/>
          <w:sz w:val="22"/>
          <w:szCs w:val="22"/>
        </w:rPr>
        <w:t>Ofertas</w:t>
      </w:r>
      <w:r w:rsidRPr="000F7997">
        <w:rPr>
          <w:rFonts w:ascii="Garamond" w:hAnsi="Garamond" w:cstheme="minorHAnsi"/>
          <w:spacing w:val="-16"/>
          <w:sz w:val="22"/>
          <w:szCs w:val="22"/>
        </w:rPr>
        <w:t xml:space="preserve"> </w:t>
      </w:r>
      <w:r w:rsidRPr="000F7997">
        <w:rPr>
          <w:rFonts w:ascii="Garamond" w:hAnsi="Garamond" w:cstheme="minorHAnsi"/>
          <w:sz w:val="22"/>
          <w:szCs w:val="22"/>
        </w:rPr>
        <w:t>a</w:t>
      </w:r>
      <w:r w:rsidRPr="000F7997">
        <w:rPr>
          <w:rFonts w:ascii="Garamond" w:hAnsi="Garamond" w:cstheme="minorHAnsi"/>
          <w:spacing w:val="-14"/>
          <w:sz w:val="22"/>
          <w:szCs w:val="22"/>
        </w:rPr>
        <w:t xml:space="preserve"> </w:t>
      </w:r>
      <w:r w:rsidRPr="000F7997">
        <w:rPr>
          <w:rFonts w:ascii="Garamond" w:hAnsi="Garamond" w:cstheme="minorHAnsi"/>
          <w:sz w:val="22"/>
          <w:szCs w:val="22"/>
        </w:rPr>
        <w:t>dicha</w:t>
      </w:r>
      <w:r w:rsidRPr="000F7997">
        <w:rPr>
          <w:rFonts w:ascii="Garamond" w:hAnsi="Garamond" w:cstheme="minorHAnsi"/>
          <w:spacing w:val="-13"/>
          <w:sz w:val="22"/>
          <w:szCs w:val="22"/>
        </w:rPr>
        <w:t xml:space="preserve"> </w:t>
      </w:r>
      <w:r w:rsidRPr="000F7997">
        <w:rPr>
          <w:rFonts w:ascii="Garamond" w:hAnsi="Garamond" w:cstheme="minorHAnsi"/>
          <w:sz w:val="22"/>
          <w:szCs w:val="22"/>
        </w:rPr>
        <w:t>media</w:t>
      </w:r>
      <w:r w:rsidRPr="000F7997">
        <w:rPr>
          <w:rFonts w:ascii="Garamond" w:hAnsi="Garamond" w:cstheme="minorHAnsi"/>
          <w:spacing w:val="-14"/>
          <w:sz w:val="22"/>
          <w:szCs w:val="22"/>
        </w:rPr>
        <w:t xml:space="preserve"> </w:t>
      </w:r>
      <w:r w:rsidRPr="000F7997">
        <w:rPr>
          <w:rFonts w:ascii="Garamond" w:hAnsi="Garamond" w:cstheme="minorHAnsi"/>
          <w:sz w:val="22"/>
          <w:szCs w:val="22"/>
        </w:rPr>
        <w:t>geométrica,</w:t>
      </w:r>
      <w:r w:rsidRPr="000F7997">
        <w:rPr>
          <w:rFonts w:ascii="Garamond" w:hAnsi="Garamond" w:cstheme="minorHAnsi"/>
          <w:spacing w:val="-13"/>
          <w:sz w:val="22"/>
          <w:szCs w:val="22"/>
        </w:rPr>
        <w:t xml:space="preserve"> </w:t>
      </w:r>
      <w:r w:rsidRPr="000F7997">
        <w:rPr>
          <w:rFonts w:ascii="Garamond" w:hAnsi="Garamond" w:cstheme="minorHAnsi"/>
          <w:sz w:val="22"/>
          <w:szCs w:val="22"/>
        </w:rPr>
        <w:t>como</w:t>
      </w:r>
      <w:r w:rsidRPr="000F7997">
        <w:rPr>
          <w:rFonts w:ascii="Garamond" w:hAnsi="Garamond" w:cstheme="minorHAnsi"/>
          <w:spacing w:val="-16"/>
          <w:sz w:val="22"/>
          <w:szCs w:val="22"/>
        </w:rPr>
        <w:t xml:space="preserve"> </w:t>
      </w:r>
      <w:r w:rsidRPr="000F7997">
        <w:rPr>
          <w:rFonts w:ascii="Garamond" w:hAnsi="Garamond" w:cstheme="minorHAnsi"/>
          <w:sz w:val="22"/>
          <w:szCs w:val="22"/>
        </w:rPr>
        <w:t>resultado</w:t>
      </w:r>
      <w:r w:rsidRPr="000F7997">
        <w:rPr>
          <w:rFonts w:ascii="Garamond" w:hAnsi="Garamond" w:cstheme="minorHAnsi"/>
          <w:spacing w:val="-17"/>
          <w:sz w:val="22"/>
          <w:szCs w:val="22"/>
        </w:rPr>
        <w:t xml:space="preserve"> </w:t>
      </w:r>
      <w:r w:rsidRPr="000F7997">
        <w:rPr>
          <w:rFonts w:ascii="Garamond" w:hAnsi="Garamond" w:cstheme="minorHAnsi"/>
          <w:sz w:val="22"/>
          <w:szCs w:val="22"/>
        </w:rPr>
        <w:t>de</w:t>
      </w:r>
      <w:r w:rsidRPr="000F7997">
        <w:rPr>
          <w:rFonts w:ascii="Garamond" w:hAnsi="Garamond" w:cstheme="minorHAnsi"/>
          <w:spacing w:val="-13"/>
          <w:sz w:val="22"/>
          <w:szCs w:val="22"/>
        </w:rPr>
        <w:t xml:space="preserve"> </w:t>
      </w:r>
      <w:r w:rsidRPr="000F7997">
        <w:rPr>
          <w:rFonts w:ascii="Garamond" w:hAnsi="Garamond" w:cstheme="minorHAnsi"/>
          <w:sz w:val="22"/>
          <w:szCs w:val="22"/>
        </w:rPr>
        <w:t>aplicar</w:t>
      </w:r>
      <w:r w:rsidRPr="000F7997">
        <w:rPr>
          <w:rFonts w:ascii="Garamond" w:hAnsi="Garamond" w:cstheme="minorHAnsi"/>
          <w:spacing w:val="-59"/>
          <w:sz w:val="22"/>
          <w:szCs w:val="22"/>
        </w:rPr>
        <w:t xml:space="preserve"> </w:t>
      </w:r>
      <w:r w:rsidRPr="000F7997">
        <w:rPr>
          <w:rFonts w:ascii="Garamond" w:hAnsi="Garamond" w:cstheme="minorHAnsi"/>
          <w:sz w:val="22"/>
          <w:szCs w:val="22"/>
        </w:rPr>
        <w:t>las</w:t>
      </w:r>
      <w:r w:rsidRPr="000F7997">
        <w:rPr>
          <w:rFonts w:ascii="Garamond" w:hAnsi="Garamond" w:cstheme="minorHAnsi"/>
          <w:spacing w:val="-12"/>
          <w:sz w:val="22"/>
          <w:szCs w:val="22"/>
        </w:rPr>
        <w:t xml:space="preserve"> </w:t>
      </w:r>
      <w:r w:rsidRPr="000F7997">
        <w:rPr>
          <w:rFonts w:ascii="Garamond" w:hAnsi="Garamond" w:cstheme="minorHAnsi"/>
          <w:sz w:val="22"/>
          <w:szCs w:val="22"/>
        </w:rPr>
        <w:t>fórmulas</w:t>
      </w:r>
      <w:r w:rsidRPr="000F7997">
        <w:rPr>
          <w:rFonts w:ascii="Garamond" w:hAnsi="Garamond" w:cstheme="minorHAnsi"/>
          <w:spacing w:val="-12"/>
          <w:sz w:val="22"/>
          <w:szCs w:val="22"/>
        </w:rPr>
        <w:t xml:space="preserve"> </w:t>
      </w:r>
      <w:r w:rsidRPr="000F7997">
        <w:rPr>
          <w:rFonts w:ascii="Garamond" w:hAnsi="Garamond" w:cstheme="minorHAnsi"/>
          <w:sz w:val="22"/>
          <w:szCs w:val="22"/>
        </w:rPr>
        <w:t>que</w:t>
      </w:r>
      <w:r w:rsidRPr="000F7997">
        <w:rPr>
          <w:rFonts w:ascii="Garamond" w:hAnsi="Garamond" w:cstheme="minorHAnsi"/>
          <w:spacing w:val="-12"/>
          <w:sz w:val="22"/>
          <w:szCs w:val="22"/>
        </w:rPr>
        <w:t xml:space="preserve"> </w:t>
      </w:r>
      <w:r w:rsidRPr="000F7997">
        <w:rPr>
          <w:rFonts w:ascii="Garamond" w:hAnsi="Garamond" w:cstheme="minorHAnsi"/>
          <w:sz w:val="22"/>
          <w:szCs w:val="22"/>
        </w:rPr>
        <w:t>se</w:t>
      </w:r>
      <w:r w:rsidRPr="000F7997">
        <w:rPr>
          <w:rFonts w:ascii="Garamond" w:hAnsi="Garamond" w:cstheme="minorHAnsi"/>
          <w:spacing w:val="-12"/>
          <w:sz w:val="22"/>
          <w:szCs w:val="22"/>
        </w:rPr>
        <w:t xml:space="preserve"> </w:t>
      </w:r>
      <w:r w:rsidRPr="000F7997">
        <w:rPr>
          <w:rFonts w:ascii="Garamond" w:hAnsi="Garamond" w:cstheme="minorHAnsi"/>
          <w:sz w:val="22"/>
          <w:szCs w:val="22"/>
        </w:rPr>
        <w:t>indican</w:t>
      </w:r>
      <w:r w:rsidRPr="000F7997">
        <w:rPr>
          <w:rFonts w:ascii="Garamond" w:hAnsi="Garamond" w:cstheme="minorHAnsi"/>
          <w:spacing w:val="-13"/>
          <w:sz w:val="22"/>
          <w:szCs w:val="22"/>
        </w:rPr>
        <w:t xml:space="preserve"> </w:t>
      </w:r>
      <w:r w:rsidRPr="000F7997">
        <w:rPr>
          <w:rFonts w:ascii="Garamond" w:hAnsi="Garamond" w:cstheme="minorHAnsi"/>
          <w:sz w:val="22"/>
          <w:szCs w:val="22"/>
        </w:rPr>
        <w:t>en</w:t>
      </w:r>
      <w:r w:rsidRPr="000F7997">
        <w:rPr>
          <w:rFonts w:ascii="Garamond" w:hAnsi="Garamond" w:cstheme="minorHAnsi"/>
          <w:spacing w:val="-13"/>
          <w:sz w:val="22"/>
          <w:szCs w:val="22"/>
        </w:rPr>
        <w:t xml:space="preserve"> </w:t>
      </w:r>
      <w:r w:rsidRPr="000F7997">
        <w:rPr>
          <w:rFonts w:ascii="Garamond" w:hAnsi="Garamond" w:cstheme="minorHAnsi"/>
          <w:sz w:val="22"/>
          <w:szCs w:val="22"/>
        </w:rPr>
        <w:t>seguida.</w:t>
      </w:r>
      <w:r w:rsidRPr="000F7997">
        <w:rPr>
          <w:rFonts w:ascii="Garamond" w:hAnsi="Garamond" w:cstheme="minorHAnsi"/>
          <w:spacing w:val="-11"/>
          <w:sz w:val="22"/>
          <w:szCs w:val="22"/>
        </w:rPr>
        <w:t xml:space="preserve"> </w:t>
      </w:r>
      <w:r w:rsidRPr="000F7997">
        <w:rPr>
          <w:rFonts w:ascii="Garamond" w:hAnsi="Garamond" w:cstheme="minorHAnsi"/>
          <w:sz w:val="22"/>
          <w:szCs w:val="22"/>
        </w:rPr>
        <w:t>Para</w:t>
      </w:r>
      <w:r w:rsidRPr="000F7997">
        <w:rPr>
          <w:rFonts w:ascii="Garamond" w:hAnsi="Garamond" w:cstheme="minorHAnsi"/>
          <w:spacing w:val="-14"/>
          <w:sz w:val="22"/>
          <w:szCs w:val="22"/>
        </w:rPr>
        <w:t xml:space="preserve"> </w:t>
      </w:r>
      <w:r w:rsidRPr="000F7997">
        <w:rPr>
          <w:rFonts w:ascii="Garamond" w:hAnsi="Garamond" w:cstheme="minorHAnsi"/>
          <w:sz w:val="22"/>
          <w:szCs w:val="22"/>
        </w:rPr>
        <w:t>el</w:t>
      </w:r>
      <w:r w:rsidRPr="000F7997">
        <w:rPr>
          <w:rFonts w:ascii="Garamond" w:hAnsi="Garamond" w:cstheme="minorHAnsi"/>
          <w:spacing w:val="-14"/>
          <w:sz w:val="22"/>
          <w:szCs w:val="22"/>
        </w:rPr>
        <w:t xml:space="preserve"> </w:t>
      </w:r>
      <w:r w:rsidRPr="000F7997">
        <w:rPr>
          <w:rFonts w:ascii="Garamond" w:hAnsi="Garamond" w:cstheme="minorHAnsi"/>
          <w:sz w:val="22"/>
          <w:szCs w:val="22"/>
        </w:rPr>
        <w:t>cálculo</w:t>
      </w:r>
      <w:r w:rsidRPr="000F7997">
        <w:rPr>
          <w:rFonts w:ascii="Garamond" w:hAnsi="Garamond" w:cstheme="minorHAnsi"/>
          <w:spacing w:val="-12"/>
          <w:sz w:val="22"/>
          <w:szCs w:val="22"/>
        </w:rPr>
        <w:t xml:space="preserve"> </w:t>
      </w:r>
      <w:r w:rsidRPr="000F7997">
        <w:rPr>
          <w:rFonts w:ascii="Garamond" w:hAnsi="Garamond" w:cstheme="minorHAnsi"/>
          <w:sz w:val="22"/>
          <w:szCs w:val="22"/>
        </w:rPr>
        <w:t>de</w:t>
      </w:r>
      <w:r w:rsidRPr="000F7997">
        <w:rPr>
          <w:rFonts w:ascii="Garamond" w:hAnsi="Garamond" w:cstheme="minorHAnsi"/>
          <w:spacing w:val="-13"/>
          <w:sz w:val="22"/>
          <w:szCs w:val="22"/>
        </w:rPr>
        <w:t xml:space="preserve"> </w:t>
      </w:r>
      <w:r w:rsidRPr="000F7997">
        <w:rPr>
          <w:rFonts w:ascii="Garamond" w:hAnsi="Garamond" w:cstheme="minorHAnsi"/>
          <w:sz w:val="22"/>
          <w:szCs w:val="22"/>
        </w:rPr>
        <w:t>la</w:t>
      </w:r>
      <w:r w:rsidRPr="000F7997">
        <w:rPr>
          <w:rFonts w:ascii="Garamond" w:hAnsi="Garamond" w:cstheme="minorHAnsi"/>
          <w:spacing w:val="-12"/>
          <w:sz w:val="22"/>
          <w:szCs w:val="22"/>
        </w:rPr>
        <w:t xml:space="preserve"> </w:t>
      </w:r>
      <w:r w:rsidRPr="000F7997">
        <w:rPr>
          <w:rFonts w:ascii="Garamond" w:hAnsi="Garamond" w:cstheme="minorHAnsi"/>
          <w:sz w:val="22"/>
          <w:szCs w:val="22"/>
        </w:rPr>
        <w:t>media</w:t>
      </w:r>
      <w:r w:rsidRPr="000F7997">
        <w:rPr>
          <w:rFonts w:ascii="Garamond" w:hAnsi="Garamond" w:cstheme="minorHAnsi"/>
          <w:spacing w:val="-12"/>
          <w:sz w:val="22"/>
          <w:szCs w:val="22"/>
        </w:rPr>
        <w:t xml:space="preserve"> </w:t>
      </w:r>
      <w:r w:rsidRPr="000F7997">
        <w:rPr>
          <w:rFonts w:ascii="Garamond" w:hAnsi="Garamond" w:cstheme="minorHAnsi"/>
          <w:sz w:val="22"/>
          <w:szCs w:val="22"/>
        </w:rPr>
        <w:t>geométrica</w:t>
      </w:r>
      <w:r w:rsidRPr="000F7997">
        <w:rPr>
          <w:rFonts w:ascii="Garamond" w:hAnsi="Garamond" w:cstheme="minorHAnsi"/>
          <w:spacing w:val="-12"/>
          <w:sz w:val="22"/>
          <w:szCs w:val="22"/>
        </w:rPr>
        <w:t xml:space="preserve"> </w:t>
      </w:r>
      <w:r w:rsidRPr="000F7997">
        <w:rPr>
          <w:rFonts w:ascii="Garamond" w:hAnsi="Garamond" w:cstheme="minorHAnsi"/>
          <w:sz w:val="22"/>
          <w:szCs w:val="22"/>
        </w:rPr>
        <w:t>con</w:t>
      </w:r>
      <w:r w:rsidRPr="000F7997">
        <w:rPr>
          <w:rFonts w:ascii="Garamond" w:hAnsi="Garamond" w:cstheme="minorHAnsi"/>
          <w:spacing w:val="-13"/>
          <w:sz w:val="22"/>
          <w:szCs w:val="22"/>
        </w:rPr>
        <w:t xml:space="preserve"> </w:t>
      </w:r>
      <w:r w:rsidRPr="000F7997">
        <w:rPr>
          <w:rFonts w:ascii="Garamond" w:hAnsi="Garamond" w:cstheme="minorHAnsi"/>
          <w:sz w:val="22"/>
          <w:szCs w:val="22"/>
        </w:rPr>
        <w:t>presupuesto</w:t>
      </w:r>
      <w:r w:rsidRPr="000F7997">
        <w:rPr>
          <w:rFonts w:ascii="Garamond" w:hAnsi="Garamond" w:cstheme="minorHAnsi"/>
          <w:spacing w:val="-12"/>
          <w:sz w:val="22"/>
          <w:szCs w:val="22"/>
        </w:rPr>
        <w:t xml:space="preserve"> </w:t>
      </w:r>
      <w:r w:rsidRPr="000F7997">
        <w:rPr>
          <w:rFonts w:ascii="Garamond" w:hAnsi="Garamond" w:cstheme="minorHAnsi"/>
          <w:sz w:val="22"/>
          <w:szCs w:val="22"/>
        </w:rPr>
        <w:t>oficial</w:t>
      </w:r>
      <w:r w:rsidRPr="000F7997">
        <w:rPr>
          <w:rFonts w:ascii="Garamond" w:hAnsi="Garamond" w:cstheme="minorHAnsi"/>
          <w:spacing w:val="-59"/>
          <w:sz w:val="22"/>
          <w:szCs w:val="22"/>
        </w:rPr>
        <w:t xml:space="preserve"> </w:t>
      </w:r>
      <w:r w:rsidRPr="000F7997">
        <w:rPr>
          <w:rFonts w:ascii="Garamond" w:hAnsi="Garamond" w:cstheme="minorHAnsi"/>
          <w:sz w:val="22"/>
          <w:szCs w:val="22"/>
        </w:rPr>
        <w:t>se tendrá en cuenta el número de Ofertas válidas y se incluirá el presupuesto oficial del Proceso de</w:t>
      </w:r>
      <w:r w:rsidRPr="000F7997">
        <w:rPr>
          <w:rFonts w:ascii="Garamond" w:hAnsi="Garamond" w:cstheme="minorHAnsi"/>
          <w:spacing w:val="1"/>
          <w:sz w:val="22"/>
          <w:szCs w:val="22"/>
        </w:rPr>
        <w:t xml:space="preserve"> </w:t>
      </w:r>
      <w:r w:rsidRPr="000F7997">
        <w:rPr>
          <w:rFonts w:ascii="Garamond" w:hAnsi="Garamond" w:cstheme="minorHAnsi"/>
          <w:sz w:val="22"/>
          <w:szCs w:val="22"/>
        </w:rPr>
        <w:t>Contratación</w:t>
      </w:r>
      <w:r w:rsidRPr="000F7997">
        <w:rPr>
          <w:rFonts w:ascii="Garamond" w:hAnsi="Garamond" w:cstheme="minorHAnsi"/>
          <w:spacing w:val="-1"/>
          <w:sz w:val="22"/>
          <w:szCs w:val="22"/>
        </w:rPr>
        <w:t xml:space="preserve"> </w:t>
      </w:r>
      <w:r w:rsidRPr="000F7997">
        <w:rPr>
          <w:rFonts w:ascii="Garamond" w:hAnsi="Garamond" w:cstheme="minorHAnsi"/>
          <w:sz w:val="22"/>
          <w:szCs w:val="22"/>
        </w:rPr>
        <w:t>en el</w:t>
      </w:r>
      <w:r w:rsidRPr="000F7997">
        <w:rPr>
          <w:rFonts w:ascii="Garamond" w:hAnsi="Garamond" w:cstheme="minorHAnsi"/>
          <w:spacing w:val="-3"/>
          <w:sz w:val="22"/>
          <w:szCs w:val="22"/>
        </w:rPr>
        <w:t xml:space="preserve"> </w:t>
      </w:r>
      <w:r w:rsidRPr="000F7997">
        <w:rPr>
          <w:rFonts w:ascii="Garamond" w:hAnsi="Garamond" w:cstheme="minorHAnsi"/>
          <w:sz w:val="22"/>
          <w:szCs w:val="22"/>
        </w:rPr>
        <w:t>cálculo tantas</w:t>
      </w:r>
      <w:r w:rsidRPr="000F7997">
        <w:rPr>
          <w:rFonts w:ascii="Garamond" w:hAnsi="Garamond" w:cstheme="minorHAnsi"/>
          <w:spacing w:val="-2"/>
          <w:sz w:val="22"/>
          <w:szCs w:val="22"/>
        </w:rPr>
        <w:t xml:space="preserve"> </w:t>
      </w:r>
      <w:r w:rsidRPr="000F7997">
        <w:rPr>
          <w:rFonts w:ascii="Garamond" w:hAnsi="Garamond" w:cstheme="minorHAnsi"/>
          <w:sz w:val="22"/>
          <w:szCs w:val="22"/>
        </w:rPr>
        <w:t>veces</w:t>
      </w:r>
      <w:r w:rsidRPr="000F7997">
        <w:rPr>
          <w:rFonts w:ascii="Garamond" w:hAnsi="Garamond" w:cstheme="minorHAnsi"/>
          <w:spacing w:val="-2"/>
          <w:sz w:val="22"/>
          <w:szCs w:val="22"/>
        </w:rPr>
        <w:t xml:space="preserve"> </w:t>
      </w:r>
      <w:r w:rsidRPr="000F7997">
        <w:rPr>
          <w:rFonts w:ascii="Garamond" w:hAnsi="Garamond" w:cstheme="minorHAnsi"/>
          <w:sz w:val="22"/>
          <w:szCs w:val="22"/>
        </w:rPr>
        <w:t>como</w:t>
      </w:r>
      <w:r w:rsidRPr="000F7997">
        <w:rPr>
          <w:rFonts w:ascii="Garamond" w:hAnsi="Garamond" w:cstheme="minorHAnsi"/>
          <w:spacing w:val="-3"/>
          <w:sz w:val="22"/>
          <w:szCs w:val="22"/>
        </w:rPr>
        <w:t xml:space="preserve"> </w:t>
      </w:r>
      <w:r w:rsidRPr="000F7997">
        <w:rPr>
          <w:rFonts w:ascii="Garamond" w:hAnsi="Garamond" w:cstheme="minorHAnsi"/>
          <w:sz w:val="22"/>
          <w:szCs w:val="22"/>
        </w:rPr>
        <w:t>se indica en el</w:t>
      </w:r>
      <w:r w:rsidRPr="000F7997">
        <w:rPr>
          <w:rFonts w:ascii="Garamond" w:hAnsi="Garamond" w:cstheme="minorHAnsi"/>
          <w:spacing w:val="-1"/>
          <w:sz w:val="22"/>
          <w:szCs w:val="22"/>
        </w:rPr>
        <w:t xml:space="preserve"> </w:t>
      </w:r>
      <w:r w:rsidRPr="000F7997">
        <w:rPr>
          <w:rFonts w:ascii="Garamond" w:hAnsi="Garamond" w:cstheme="minorHAnsi"/>
          <w:sz w:val="22"/>
          <w:szCs w:val="22"/>
        </w:rPr>
        <w:t>siguiente</w:t>
      </w:r>
      <w:r w:rsidRPr="000F7997">
        <w:rPr>
          <w:rFonts w:ascii="Garamond" w:hAnsi="Garamond" w:cstheme="minorHAnsi"/>
          <w:spacing w:val="-2"/>
          <w:sz w:val="22"/>
          <w:szCs w:val="22"/>
        </w:rPr>
        <w:t xml:space="preserve"> </w:t>
      </w:r>
      <w:r w:rsidRPr="000F7997">
        <w:rPr>
          <w:rFonts w:ascii="Garamond" w:hAnsi="Garamond" w:cstheme="minorHAnsi"/>
          <w:sz w:val="22"/>
          <w:szCs w:val="22"/>
        </w:rPr>
        <w:t>cuadro:</w:t>
      </w:r>
    </w:p>
    <w:p w:rsidRPr="000F7997" w:rsidR="000E5523" w:rsidP="008A463D" w:rsidRDefault="000E5523" w14:paraId="32DC6F02" w14:textId="77777777">
      <w:pPr>
        <w:pStyle w:val="Ttulo2"/>
        <w:spacing w:line="276" w:lineRule="auto"/>
        <w:ind w:left="851" w:right="15"/>
        <w:rPr>
          <w:rFonts w:ascii="Garamond" w:hAnsi="Garamond" w:cstheme="minorHAnsi"/>
          <w:sz w:val="22"/>
          <w:szCs w:val="22"/>
        </w:rPr>
      </w:pPr>
      <w:bookmarkStart w:name="_Toc202338120" w:id="2697"/>
      <w:r w:rsidRPr="000F7997">
        <w:rPr>
          <w:rFonts w:ascii="Garamond" w:hAnsi="Garamond" w:cstheme="minorHAnsi"/>
          <w:sz w:val="22"/>
          <w:szCs w:val="22"/>
        </w:rPr>
        <w:t>Tabla</w:t>
      </w:r>
      <w:r w:rsidRPr="000F7997">
        <w:rPr>
          <w:rFonts w:ascii="Garamond" w:hAnsi="Garamond" w:cstheme="minorHAnsi"/>
          <w:spacing w:val="-2"/>
          <w:sz w:val="22"/>
          <w:szCs w:val="22"/>
        </w:rPr>
        <w:t xml:space="preserve"> </w:t>
      </w:r>
      <w:r w:rsidRPr="000F7997">
        <w:rPr>
          <w:rFonts w:ascii="Garamond" w:hAnsi="Garamond" w:cstheme="minorHAnsi"/>
          <w:sz w:val="22"/>
          <w:szCs w:val="22"/>
        </w:rPr>
        <w:t>-</w:t>
      </w:r>
      <w:r w:rsidRPr="000F7997">
        <w:rPr>
          <w:rFonts w:ascii="Garamond" w:hAnsi="Garamond" w:cstheme="minorHAnsi"/>
          <w:spacing w:val="-1"/>
          <w:sz w:val="22"/>
          <w:szCs w:val="22"/>
        </w:rPr>
        <w:t xml:space="preserve"> </w:t>
      </w:r>
      <w:r w:rsidRPr="000F7997">
        <w:rPr>
          <w:rFonts w:ascii="Garamond" w:hAnsi="Garamond" w:cstheme="minorHAnsi"/>
          <w:sz w:val="22"/>
          <w:szCs w:val="22"/>
        </w:rPr>
        <w:t>Asignación</w:t>
      </w:r>
      <w:r w:rsidRPr="000F7997">
        <w:rPr>
          <w:rFonts w:ascii="Garamond" w:hAnsi="Garamond" w:cstheme="minorHAnsi"/>
          <w:spacing w:val="-3"/>
          <w:sz w:val="22"/>
          <w:szCs w:val="22"/>
        </w:rPr>
        <w:t xml:space="preserve"> </w:t>
      </w:r>
      <w:r w:rsidRPr="000F7997">
        <w:rPr>
          <w:rFonts w:ascii="Garamond" w:hAnsi="Garamond" w:cstheme="minorHAnsi"/>
          <w:sz w:val="22"/>
          <w:szCs w:val="22"/>
        </w:rPr>
        <w:t>de</w:t>
      </w:r>
      <w:r w:rsidRPr="000F7997">
        <w:rPr>
          <w:rFonts w:ascii="Garamond" w:hAnsi="Garamond" w:cstheme="minorHAnsi"/>
          <w:spacing w:val="-2"/>
          <w:sz w:val="22"/>
          <w:szCs w:val="22"/>
        </w:rPr>
        <w:t xml:space="preserve"> </w:t>
      </w:r>
      <w:r w:rsidRPr="000F7997">
        <w:rPr>
          <w:rFonts w:ascii="Garamond" w:hAnsi="Garamond" w:cstheme="minorHAnsi"/>
          <w:sz w:val="22"/>
          <w:szCs w:val="22"/>
        </w:rPr>
        <w:t>número</w:t>
      </w:r>
      <w:r w:rsidRPr="000F7997">
        <w:rPr>
          <w:rFonts w:ascii="Garamond" w:hAnsi="Garamond" w:cstheme="minorHAnsi"/>
          <w:spacing w:val="1"/>
          <w:sz w:val="22"/>
          <w:szCs w:val="22"/>
        </w:rPr>
        <w:t xml:space="preserve"> </w:t>
      </w:r>
      <w:r w:rsidRPr="000F7997">
        <w:rPr>
          <w:rFonts w:ascii="Garamond" w:hAnsi="Garamond" w:cstheme="minorHAnsi"/>
          <w:sz w:val="22"/>
          <w:szCs w:val="22"/>
        </w:rPr>
        <w:t>de</w:t>
      </w:r>
      <w:r w:rsidRPr="000F7997">
        <w:rPr>
          <w:rFonts w:ascii="Garamond" w:hAnsi="Garamond" w:cstheme="minorHAnsi"/>
          <w:spacing w:val="-4"/>
          <w:sz w:val="22"/>
          <w:szCs w:val="22"/>
        </w:rPr>
        <w:t xml:space="preserve"> </w:t>
      </w:r>
      <w:r w:rsidRPr="000F7997">
        <w:rPr>
          <w:rFonts w:ascii="Garamond" w:hAnsi="Garamond" w:cstheme="minorHAnsi"/>
          <w:sz w:val="22"/>
          <w:szCs w:val="22"/>
        </w:rPr>
        <w:t>veces</w:t>
      </w:r>
      <w:r w:rsidRPr="000F7997">
        <w:rPr>
          <w:rFonts w:ascii="Garamond" w:hAnsi="Garamond" w:cstheme="minorHAnsi"/>
          <w:spacing w:val="-2"/>
          <w:sz w:val="22"/>
          <w:szCs w:val="22"/>
        </w:rPr>
        <w:t xml:space="preserve"> </w:t>
      </w:r>
      <w:r w:rsidRPr="000F7997">
        <w:rPr>
          <w:rFonts w:ascii="Garamond" w:hAnsi="Garamond" w:cstheme="minorHAnsi"/>
          <w:sz w:val="22"/>
          <w:szCs w:val="22"/>
        </w:rPr>
        <w:t>del</w:t>
      </w:r>
      <w:r w:rsidRPr="000F7997">
        <w:rPr>
          <w:rFonts w:ascii="Garamond" w:hAnsi="Garamond" w:cstheme="minorHAnsi"/>
          <w:spacing w:val="-1"/>
          <w:sz w:val="22"/>
          <w:szCs w:val="22"/>
        </w:rPr>
        <w:t xml:space="preserve"> </w:t>
      </w:r>
      <w:r w:rsidRPr="000F7997">
        <w:rPr>
          <w:rFonts w:ascii="Garamond" w:hAnsi="Garamond" w:cstheme="minorHAnsi"/>
          <w:sz w:val="22"/>
          <w:szCs w:val="22"/>
        </w:rPr>
        <w:t>presupuesto oficial</w:t>
      </w:r>
      <w:bookmarkEnd w:id="2697"/>
    </w:p>
    <w:p w:rsidRPr="000F7997" w:rsidR="000E5523" w:rsidP="008A463D" w:rsidRDefault="000E5523" w14:paraId="4D9B6BC7" w14:textId="77777777">
      <w:pPr>
        <w:pStyle w:val="Textoindependiente"/>
        <w:spacing w:line="276" w:lineRule="auto"/>
        <w:ind w:left="851" w:right="15"/>
        <w:rPr>
          <w:rFonts w:ascii="Garamond" w:hAnsi="Garamond" w:cstheme="minorHAnsi"/>
          <w:b/>
          <w:sz w:val="22"/>
          <w:szCs w:val="22"/>
        </w:rPr>
      </w:pPr>
    </w:p>
    <w:tbl>
      <w:tblPr>
        <w:tblStyle w:val="TableNormal"/>
        <w:tblW w:w="0" w:type="auto"/>
        <w:tblInd w:w="8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066"/>
        <w:gridCol w:w="4027"/>
      </w:tblGrid>
      <w:tr w:rsidRPr="000F7997" w:rsidR="000E5523" w:rsidTr="00AC5267" w14:paraId="70D93E1F" w14:textId="77777777">
        <w:trPr>
          <w:trHeight w:val="443"/>
        </w:trPr>
        <w:tc>
          <w:tcPr>
            <w:tcW w:w="4066" w:type="dxa"/>
            <w:shd w:val="clear" w:color="auto" w:fill="BEBEBE"/>
          </w:tcPr>
          <w:p w:rsidRPr="000F7997" w:rsidR="000E5523" w:rsidP="008A463D" w:rsidRDefault="000E5523" w14:paraId="5E829924" w14:textId="77777777">
            <w:pPr>
              <w:pStyle w:val="TableParagraph"/>
              <w:spacing w:before="127" w:line="276" w:lineRule="auto"/>
              <w:ind w:left="851" w:right="15"/>
              <w:jc w:val="both"/>
              <w:rPr>
                <w:rFonts w:ascii="Garamond" w:hAnsi="Garamond" w:cstheme="minorHAnsi"/>
                <w:b/>
              </w:rPr>
            </w:pPr>
            <w:r w:rsidRPr="000F7997">
              <w:rPr>
                <w:rFonts w:ascii="Garamond" w:hAnsi="Garamond" w:cstheme="minorHAnsi"/>
                <w:b/>
              </w:rPr>
              <w:t>Número de</w:t>
            </w:r>
            <w:r w:rsidRPr="000F7997">
              <w:rPr>
                <w:rFonts w:ascii="Garamond" w:hAnsi="Garamond" w:cstheme="minorHAnsi"/>
                <w:b/>
                <w:spacing w:val="-1"/>
              </w:rPr>
              <w:t xml:space="preserve"> </w:t>
            </w:r>
            <w:r w:rsidRPr="000F7997">
              <w:rPr>
                <w:rFonts w:ascii="Garamond" w:hAnsi="Garamond" w:cstheme="minorHAnsi"/>
                <w:b/>
              </w:rPr>
              <w:t>ofertas</w:t>
            </w:r>
          </w:p>
        </w:tc>
        <w:tc>
          <w:tcPr>
            <w:tcW w:w="4027" w:type="dxa"/>
            <w:shd w:val="clear" w:color="auto" w:fill="BEBEBE"/>
          </w:tcPr>
          <w:p w:rsidRPr="000F7997" w:rsidR="00C67875" w:rsidP="008A463D" w:rsidRDefault="000E5523" w14:paraId="4124AA8F" w14:textId="77777777">
            <w:pPr>
              <w:pStyle w:val="TableParagraph"/>
              <w:spacing w:line="276" w:lineRule="auto"/>
              <w:ind w:left="220" w:right="15" w:firstLine="78"/>
              <w:jc w:val="center"/>
              <w:rPr>
                <w:rFonts w:ascii="Garamond" w:hAnsi="Garamond" w:cstheme="minorHAnsi"/>
                <w:b/>
              </w:rPr>
            </w:pPr>
            <w:r w:rsidRPr="000F7997">
              <w:rPr>
                <w:rFonts w:ascii="Garamond" w:hAnsi="Garamond" w:cstheme="minorHAnsi"/>
                <w:b/>
              </w:rPr>
              <w:t>Número de veces que se incluye el</w:t>
            </w:r>
          </w:p>
          <w:p w:rsidRPr="000F7997" w:rsidR="000E5523" w:rsidP="008A463D" w:rsidRDefault="000E5523" w14:paraId="5339F0D7" w14:textId="1C776807">
            <w:pPr>
              <w:pStyle w:val="TableParagraph"/>
              <w:spacing w:line="276" w:lineRule="auto"/>
              <w:ind w:left="220" w:right="15" w:firstLine="78"/>
              <w:jc w:val="center"/>
              <w:rPr>
                <w:rFonts w:ascii="Garamond" w:hAnsi="Garamond" w:cstheme="minorHAnsi"/>
                <w:b/>
              </w:rPr>
            </w:pPr>
            <w:r w:rsidRPr="000F7997">
              <w:rPr>
                <w:rFonts w:ascii="Garamond" w:hAnsi="Garamond" w:cstheme="minorHAnsi"/>
                <w:b/>
              </w:rPr>
              <w:t>presupuesto</w:t>
            </w:r>
            <w:r w:rsidRPr="000F7997">
              <w:rPr>
                <w:rFonts w:ascii="Garamond" w:hAnsi="Garamond" w:cstheme="minorHAnsi"/>
                <w:b/>
                <w:spacing w:val="-3"/>
              </w:rPr>
              <w:t xml:space="preserve"> </w:t>
            </w:r>
            <w:r w:rsidRPr="000F7997" w:rsidR="00C67875">
              <w:rPr>
                <w:rFonts w:ascii="Garamond" w:hAnsi="Garamond" w:cstheme="minorHAnsi"/>
                <w:b/>
              </w:rPr>
              <w:t>oficial</w:t>
            </w:r>
            <w:r w:rsidRPr="000F7997">
              <w:rPr>
                <w:rFonts w:ascii="Garamond" w:hAnsi="Garamond" w:cstheme="minorHAnsi"/>
                <w:b/>
              </w:rPr>
              <w:t>.</w:t>
            </w:r>
          </w:p>
        </w:tc>
      </w:tr>
      <w:tr w:rsidRPr="000F7997" w:rsidR="000E5523" w:rsidTr="00AC5267" w14:paraId="50357ADB" w14:textId="77777777">
        <w:trPr>
          <w:trHeight w:val="219"/>
        </w:trPr>
        <w:tc>
          <w:tcPr>
            <w:tcW w:w="4066" w:type="dxa"/>
          </w:tcPr>
          <w:p w:rsidRPr="000F7997" w:rsidR="000E5523" w:rsidP="008A463D" w:rsidRDefault="000E5523" w14:paraId="5931192E" w14:textId="77777777">
            <w:pPr>
              <w:pStyle w:val="TableParagraph"/>
              <w:spacing w:line="276" w:lineRule="auto"/>
              <w:ind w:left="151" w:right="15"/>
              <w:jc w:val="center"/>
              <w:rPr>
                <w:rFonts w:ascii="Garamond" w:hAnsi="Garamond" w:cstheme="minorHAnsi"/>
              </w:rPr>
            </w:pPr>
            <w:r w:rsidRPr="000F7997">
              <w:rPr>
                <w:rFonts w:ascii="Garamond" w:hAnsi="Garamond" w:cstheme="minorHAnsi"/>
              </w:rPr>
              <w:t>1-3</w:t>
            </w:r>
          </w:p>
        </w:tc>
        <w:tc>
          <w:tcPr>
            <w:tcW w:w="4027" w:type="dxa"/>
          </w:tcPr>
          <w:p w:rsidRPr="000F7997" w:rsidR="000E5523" w:rsidP="008A463D" w:rsidRDefault="000E5523" w14:paraId="4B9FE588" w14:textId="77777777">
            <w:pPr>
              <w:pStyle w:val="TableParagraph"/>
              <w:spacing w:line="276" w:lineRule="auto"/>
              <w:ind w:left="851" w:right="15"/>
              <w:jc w:val="center"/>
              <w:rPr>
                <w:rFonts w:ascii="Garamond" w:hAnsi="Garamond" w:cstheme="minorHAnsi"/>
              </w:rPr>
            </w:pPr>
            <w:r w:rsidRPr="000F7997">
              <w:rPr>
                <w:rFonts w:ascii="Garamond" w:hAnsi="Garamond" w:cstheme="minorHAnsi"/>
              </w:rPr>
              <w:t>1</w:t>
            </w:r>
          </w:p>
        </w:tc>
      </w:tr>
      <w:tr w:rsidRPr="000F7997" w:rsidR="000E5523" w:rsidTr="00AC5267" w14:paraId="52D7A85F" w14:textId="77777777">
        <w:trPr>
          <w:trHeight w:val="221"/>
        </w:trPr>
        <w:tc>
          <w:tcPr>
            <w:tcW w:w="4066" w:type="dxa"/>
          </w:tcPr>
          <w:p w:rsidRPr="000F7997" w:rsidR="000E5523" w:rsidP="008A463D" w:rsidRDefault="000E5523" w14:paraId="2EB70557" w14:textId="77777777">
            <w:pPr>
              <w:pStyle w:val="TableParagraph"/>
              <w:spacing w:before="2" w:line="276" w:lineRule="auto"/>
              <w:ind w:left="151" w:right="15"/>
              <w:jc w:val="center"/>
              <w:rPr>
                <w:rFonts w:ascii="Garamond" w:hAnsi="Garamond" w:cstheme="minorHAnsi"/>
              </w:rPr>
            </w:pPr>
            <w:r w:rsidRPr="000F7997">
              <w:rPr>
                <w:rFonts w:ascii="Garamond" w:hAnsi="Garamond" w:cstheme="minorHAnsi"/>
              </w:rPr>
              <w:t>4-6</w:t>
            </w:r>
          </w:p>
        </w:tc>
        <w:tc>
          <w:tcPr>
            <w:tcW w:w="4027" w:type="dxa"/>
          </w:tcPr>
          <w:p w:rsidRPr="000F7997" w:rsidR="000E5523" w:rsidP="008A463D" w:rsidRDefault="000E5523" w14:paraId="3E54B605" w14:textId="77777777">
            <w:pPr>
              <w:pStyle w:val="TableParagraph"/>
              <w:spacing w:before="2" w:line="276" w:lineRule="auto"/>
              <w:ind w:left="851" w:right="15"/>
              <w:jc w:val="center"/>
              <w:rPr>
                <w:rFonts w:ascii="Garamond" w:hAnsi="Garamond" w:cstheme="minorHAnsi"/>
              </w:rPr>
            </w:pPr>
            <w:r w:rsidRPr="000F7997">
              <w:rPr>
                <w:rFonts w:ascii="Garamond" w:hAnsi="Garamond" w:cstheme="minorHAnsi"/>
              </w:rPr>
              <w:t>2</w:t>
            </w:r>
          </w:p>
        </w:tc>
      </w:tr>
      <w:tr w:rsidRPr="000F7997" w:rsidR="000E5523" w:rsidTr="00AC5267" w14:paraId="1A872885" w14:textId="77777777">
        <w:trPr>
          <w:trHeight w:val="222"/>
        </w:trPr>
        <w:tc>
          <w:tcPr>
            <w:tcW w:w="4066" w:type="dxa"/>
          </w:tcPr>
          <w:p w:rsidRPr="000F7997" w:rsidR="000E5523" w:rsidP="008A463D" w:rsidRDefault="000E5523" w14:paraId="36631416" w14:textId="77777777">
            <w:pPr>
              <w:pStyle w:val="TableParagraph"/>
              <w:spacing w:line="276" w:lineRule="auto"/>
              <w:ind w:left="151" w:right="15"/>
              <w:jc w:val="center"/>
              <w:rPr>
                <w:rFonts w:ascii="Garamond" w:hAnsi="Garamond" w:cstheme="minorHAnsi"/>
              </w:rPr>
            </w:pPr>
            <w:r w:rsidRPr="000F7997">
              <w:rPr>
                <w:rFonts w:ascii="Garamond" w:hAnsi="Garamond" w:cstheme="minorHAnsi"/>
              </w:rPr>
              <w:t>7-9</w:t>
            </w:r>
          </w:p>
        </w:tc>
        <w:tc>
          <w:tcPr>
            <w:tcW w:w="4027" w:type="dxa"/>
          </w:tcPr>
          <w:p w:rsidRPr="000F7997" w:rsidR="000E5523" w:rsidP="008A463D" w:rsidRDefault="000E5523" w14:paraId="12066617" w14:textId="77777777">
            <w:pPr>
              <w:pStyle w:val="TableParagraph"/>
              <w:spacing w:line="276" w:lineRule="auto"/>
              <w:ind w:left="851" w:right="15"/>
              <w:jc w:val="center"/>
              <w:rPr>
                <w:rFonts w:ascii="Garamond" w:hAnsi="Garamond" w:cstheme="minorHAnsi"/>
              </w:rPr>
            </w:pPr>
            <w:r w:rsidRPr="000F7997">
              <w:rPr>
                <w:rFonts w:ascii="Garamond" w:hAnsi="Garamond" w:cstheme="minorHAnsi"/>
              </w:rPr>
              <w:t>3</w:t>
            </w:r>
          </w:p>
        </w:tc>
      </w:tr>
      <w:tr w:rsidRPr="000F7997" w:rsidR="000E5523" w:rsidTr="00AC5267" w14:paraId="3DDB5825" w14:textId="77777777">
        <w:trPr>
          <w:trHeight w:val="219"/>
        </w:trPr>
        <w:tc>
          <w:tcPr>
            <w:tcW w:w="4066" w:type="dxa"/>
          </w:tcPr>
          <w:p w:rsidRPr="000F7997" w:rsidR="000E5523" w:rsidP="008A463D" w:rsidRDefault="000E5523" w14:paraId="4E2A3794" w14:textId="77777777">
            <w:pPr>
              <w:pStyle w:val="TableParagraph"/>
              <w:spacing w:line="276" w:lineRule="auto"/>
              <w:ind w:left="151" w:right="15"/>
              <w:jc w:val="center"/>
              <w:rPr>
                <w:rFonts w:ascii="Garamond" w:hAnsi="Garamond" w:cstheme="minorHAnsi"/>
              </w:rPr>
            </w:pPr>
            <w:r w:rsidRPr="000F7997">
              <w:rPr>
                <w:rFonts w:ascii="Garamond" w:hAnsi="Garamond" w:cstheme="minorHAnsi"/>
              </w:rPr>
              <w:t>10-12</w:t>
            </w:r>
          </w:p>
        </w:tc>
        <w:tc>
          <w:tcPr>
            <w:tcW w:w="4027" w:type="dxa"/>
          </w:tcPr>
          <w:p w:rsidRPr="000F7997" w:rsidR="000E5523" w:rsidP="008A463D" w:rsidRDefault="000E5523" w14:paraId="44A30A9F" w14:textId="77777777">
            <w:pPr>
              <w:pStyle w:val="TableParagraph"/>
              <w:spacing w:line="276" w:lineRule="auto"/>
              <w:ind w:left="851" w:right="15"/>
              <w:jc w:val="center"/>
              <w:rPr>
                <w:rFonts w:ascii="Garamond" w:hAnsi="Garamond" w:cstheme="minorHAnsi"/>
              </w:rPr>
            </w:pPr>
            <w:r w:rsidRPr="000F7997">
              <w:rPr>
                <w:rFonts w:ascii="Garamond" w:hAnsi="Garamond" w:cstheme="minorHAnsi"/>
              </w:rPr>
              <w:t>4</w:t>
            </w:r>
          </w:p>
        </w:tc>
      </w:tr>
      <w:tr w:rsidRPr="000F7997" w:rsidR="000E5523" w:rsidTr="00AC5267" w14:paraId="2D8FD0BA" w14:textId="77777777">
        <w:trPr>
          <w:trHeight w:val="221"/>
        </w:trPr>
        <w:tc>
          <w:tcPr>
            <w:tcW w:w="4066" w:type="dxa"/>
          </w:tcPr>
          <w:p w:rsidRPr="000F7997" w:rsidR="000E5523" w:rsidP="008A463D" w:rsidRDefault="000E5523" w14:paraId="22D149E0" w14:textId="77777777">
            <w:pPr>
              <w:pStyle w:val="TableParagraph"/>
              <w:spacing w:line="276" w:lineRule="auto"/>
              <w:ind w:left="151" w:right="15"/>
              <w:jc w:val="center"/>
              <w:rPr>
                <w:rFonts w:ascii="Garamond" w:hAnsi="Garamond" w:cstheme="minorHAnsi"/>
              </w:rPr>
            </w:pPr>
            <w:r w:rsidRPr="000F7997">
              <w:rPr>
                <w:rFonts w:ascii="Garamond" w:hAnsi="Garamond" w:cstheme="minorHAnsi"/>
              </w:rPr>
              <w:t>13-15</w:t>
            </w:r>
          </w:p>
        </w:tc>
        <w:tc>
          <w:tcPr>
            <w:tcW w:w="4027" w:type="dxa"/>
          </w:tcPr>
          <w:p w:rsidRPr="000F7997" w:rsidR="000E5523" w:rsidP="008A463D" w:rsidRDefault="000E5523" w14:paraId="520BE653" w14:textId="77777777">
            <w:pPr>
              <w:pStyle w:val="TableParagraph"/>
              <w:spacing w:line="276" w:lineRule="auto"/>
              <w:ind w:left="851" w:right="15"/>
              <w:jc w:val="center"/>
              <w:rPr>
                <w:rFonts w:ascii="Garamond" w:hAnsi="Garamond" w:cstheme="minorHAnsi"/>
              </w:rPr>
            </w:pPr>
            <w:r w:rsidRPr="000F7997">
              <w:rPr>
                <w:rFonts w:ascii="Garamond" w:hAnsi="Garamond" w:cstheme="minorHAnsi"/>
              </w:rPr>
              <w:t>5</w:t>
            </w:r>
          </w:p>
        </w:tc>
      </w:tr>
      <w:tr w:rsidRPr="000F7997" w:rsidR="00423E39" w:rsidTr="00AC5267" w14:paraId="2C9FABFE" w14:textId="77777777">
        <w:trPr>
          <w:trHeight w:val="221"/>
          <w:ins w:author="electro" w:date="2026-06-02T13:58:00Z" w:id="2698"/>
        </w:trPr>
        <w:tc>
          <w:tcPr>
            <w:tcW w:w="4066" w:type="dxa"/>
          </w:tcPr>
          <w:p w:rsidRPr="000F7997" w:rsidR="00423E39" w:rsidP="008A463D" w:rsidRDefault="00423E39" w14:paraId="2B03DAB6" w14:textId="0EFFC192">
            <w:pPr>
              <w:pStyle w:val="TableParagraph"/>
              <w:spacing w:line="276" w:lineRule="auto"/>
              <w:ind w:left="151" w:right="15"/>
              <w:jc w:val="center"/>
              <w:rPr>
                <w:ins w:author="electro" w:date="2026-06-02T13:58:00Z" w:id="2699"/>
                <w:rFonts w:ascii="Garamond" w:hAnsi="Garamond" w:cstheme="minorHAnsi"/>
              </w:rPr>
            </w:pPr>
            <w:ins w:author="electro" w:date="2026-06-02T13:59:00Z" w:id="2700">
              <w:r w:rsidRPr="000F7997">
                <w:rPr>
                  <w:rFonts w:ascii="Garamond" w:hAnsi="Garamond" w:cstheme="minorHAnsi"/>
                </w:rPr>
                <w:t>(…)</w:t>
              </w:r>
            </w:ins>
          </w:p>
        </w:tc>
        <w:tc>
          <w:tcPr>
            <w:tcW w:w="4027" w:type="dxa"/>
          </w:tcPr>
          <w:p w:rsidRPr="000F7997" w:rsidR="00423E39" w:rsidP="008A463D" w:rsidRDefault="00423E39" w14:paraId="4DEA327C" w14:textId="5EB41ED4">
            <w:pPr>
              <w:pStyle w:val="TableParagraph"/>
              <w:spacing w:line="276" w:lineRule="auto"/>
              <w:ind w:left="851" w:right="15"/>
              <w:jc w:val="center"/>
              <w:rPr>
                <w:ins w:author="electro" w:date="2026-06-02T13:58:00Z" w:id="2701"/>
                <w:rFonts w:ascii="Garamond" w:hAnsi="Garamond" w:cstheme="minorHAnsi"/>
              </w:rPr>
            </w:pPr>
            <w:ins w:author="electro" w:date="2026-06-02T13:59:00Z" w:id="2702">
              <w:r w:rsidRPr="000F7997">
                <w:rPr>
                  <w:rFonts w:ascii="Garamond" w:hAnsi="Garamond" w:cstheme="minorHAnsi"/>
                </w:rPr>
                <w:t>(…)</w:t>
              </w:r>
            </w:ins>
          </w:p>
        </w:tc>
      </w:tr>
    </w:tbl>
    <w:p w:rsidRPr="000F7997" w:rsidR="000E5523" w:rsidP="008A463D" w:rsidRDefault="000E5523" w14:paraId="0147297E" w14:textId="77777777">
      <w:pPr>
        <w:pStyle w:val="Textoindependiente"/>
        <w:spacing w:before="10" w:line="276" w:lineRule="auto"/>
        <w:ind w:left="851" w:right="15"/>
        <w:rPr>
          <w:rFonts w:ascii="Garamond" w:hAnsi="Garamond" w:cstheme="minorHAnsi"/>
          <w:b/>
          <w:sz w:val="22"/>
          <w:szCs w:val="22"/>
        </w:rPr>
      </w:pPr>
    </w:p>
    <w:p w:rsidRPr="000F7997" w:rsidR="000E5523" w:rsidP="008A463D" w:rsidRDefault="000E5523" w14:paraId="220F89E9" w14:textId="77777777">
      <w:pPr>
        <w:pStyle w:val="Textoindependiente"/>
        <w:spacing w:line="276" w:lineRule="auto"/>
        <w:ind w:left="851" w:right="17"/>
        <w:rPr>
          <w:rFonts w:ascii="Garamond" w:hAnsi="Garamond" w:cstheme="minorHAnsi"/>
          <w:sz w:val="22"/>
          <w:szCs w:val="22"/>
        </w:rPr>
      </w:pPr>
      <w:r w:rsidRPr="000F7997">
        <w:rPr>
          <w:rFonts w:ascii="Garamond" w:hAnsi="Garamond" w:cstheme="minorHAnsi"/>
          <w:sz w:val="22"/>
          <w:szCs w:val="22"/>
        </w:rPr>
        <w:t>Y</w:t>
      </w:r>
      <w:r w:rsidRPr="000F7997">
        <w:rPr>
          <w:rFonts w:ascii="Garamond" w:hAnsi="Garamond" w:cstheme="minorHAnsi"/>
          <w:spacing w:val="-9"/>
          <w:sz w:val="22"/>
          <w:szCs w:val="22"/>
        </w:rPr>
        <w:t xml:space="preserve"> </w:t>
      </w:r>
      <w:r w:rsidRPr="000F7997">
        <w:rPr>
          <w:rFonts w:ascii="Garamond" w:hAnsi="Garamond" w:cstheme="minorHAnsi"/>
          <w:sz w:val="22"/>
          <w:szCs w:val="22"/>
        </w:rPr>
        <w:t>así</w:t>
      </w:r>
      <w:r w:rsidRPr="000F7997">
        <w:rPr>
          <w:rFonts w:ascii="Garamond" w:hAnsi="Garamond" w:cstheme="minorHAnsi"/>
          <w:spacing w:val="-9"/>
          <w:sz w:val="22"/>
          <w:szCs w:val="22"/>
        </w:rPr>
        <w:t xml:space="preserve"> </w:t>
      </w:r>
      <w:r w:rsidRPr="000F7997">
        <w:rPr>
          <w:rFonts w:ascii="Garamond" w:hAnsi="Garamond" w:cstheme="minorHAnsi"/>
          <w:sz w:val="22"/>
          <w:szCs w:val="22"/>
        </w:rPr>
        <w:t>sucesivamente,</w:t>
      </w:r>
      <w:r w:rsidRPr="000F7997">
        <w:rPr>
          <w:rFonts w:ascii="Garamond" w:hAnsi="Garamond" w:cstheme="minorHAnsi"/>
          <w:spacing w:val="-9"/>
          <w:sz w:val="22"/>
          <w:szCs w:val="22"/>
        </w:rPr>
        <w:t xml:space="preserve"> </w:t>
      </w:r>
      <w:r w:rsidRPr="000F7997">
        <w:rPr>
          <w:rFonts w:ascii="Garamond" w:hAnsi="Garamond" w:cstheme="minorHAnsi"/>
          <w:sz w:val="22"/>
          <w:szCs w:val="22"/>
        </w:rPr>
        <w:t>por</w:t>
      </w:r>
      <w:r w:rsidRPr="000F7997">
        <w:rPr>
          <w:rFonts w:ascii="Garamond" w:hAnsi="Garamond" w:cstheme="minorHAnsi"/>
          <w:spacing w:val="-9"/>
          <w:sz w:val="22"/>
          <w:szCs w:val="22"/>
        </w:rPr>
        <w:t xml:space="preserve"> </w:t>
      </w:r>
      <w:r w:rsidRPr="000F7997">
        <w:rPr>
          <w:rFonts w:ascii="Garamond" w:hAnsi="Garamond" w:cstheme="minorHAnsi"/>
          <w:sz w:val="22"/>
          <w:szCs w:val="22"/>
        </w:rPr>
        <w:t>cada</w:t>
      </w:r>
      <w:r w:rsidRPr="000F7997">
        <w:rPr>
          <w:rFonts w:ascii="Garamond" w:hAnsi="Garamond" w:cstheme="minorHAnsi"/>
          <w:spacing w:val="-10"/>
          <w:sz w:val="22"/>
          <w:szCs w:val="22"/>
        </w:rPr>
        <w:t xml:space="preserve"> </w:t>
      </w:r>
      <w:r w:rsidRPr="000F7997">
        <w:rPr>
          <w:rFonts w:ascii="Garamond" w:hAnsi="Garamond" w:cstheme="minorHAnsi"/>
          <w:sz w:val="22"/>
          <w:szCs w:val="22"/>
        </w:rPr>
        <w:t>tres</w:t>
      </w:r>
      <w:r w:rsidRPr="000F7997">
        <w:rPr>
          <w:rFonts w:ascii="Garamond" w:hAnsi="Garamond" w:cstheme="minorHAnsi"/>
          <w:spacing w:val="-13"/>
          <w:sz w:val="22"/>
          <w:szCs w:val="22"/>
        </w:rPr>
        <w:t xml:space="preserve"> </w:t>
      </w:r>
      <w:r w:rsidRPr="000F7997">
        <w:rPr>
          <w:rFonts w:ascii="Garamond" w:hAnsi="Garamond" w:cstheme="minorHAnsi"/>
          <w:sz w:val="22"/>
          <w:szCs w:val="22"/>
        </w:rPr>
        <w:t>Ofertas</w:t>
      </w:r>
      <w:r w:rsidRPr="000F7997">
        <w:rPr>
          <w:rFonts w:ascii="Garamond" w:hAnsi="Garamond" w:cstheme="minorHAnsi"/>
          <w:spacing w:val="-10"/>
          <w:sz w:val="22"/>
          <w:szCs w:val="22"/>
        </w:rPr>
        <w:t xml:space="preserve"> </w:t>
      </w:r>
      <w:r w:rsidRPr="000F7997">
        <w:rPr>
          <w:rFonts w:ascii="Garamond" w:hAnsi="Garamond" w:cstheme="minorHAnsi"/>
          <w:sz w:val="22"/>
          <w:szCs w:val="22"/>
        </w:rPr>
        <w:t>válidas</w:t>
      </w:r>
      <w:r w:rsidRPr="000F7997">
        <w:rPr>
          <w:rFonts w:ascii="Garamond" w:hAnsi="Garamond" w:cstheme="minorHAnsi"/>
          <w:spacing w:val="-7"/>
          <w:sz w:val="22"/>
          <w:szCs w:val="22"/>
        </w:rPr>
        <w:t xml:space="preserve"> </w:t>
      </w:r>
      <w:r w:rsidRPr="000F7997">
        <w:rPr>
          <w:rFonts w:ascii="Garamond" w:hAnsi="Garamond" w:cstheme="minorHAnsi"/>
          <w:sz w:val="22"/>
          <w:szCs w:val="22"/>
        </w:rPr>
        <w:t>se</w:t>
      </w:r>
      <w:r w:rsidRPr="000F7997">
        <w:rPr>
          <w:rFonts w:ascii="Garamond" w:hAnsi="Garamond" w:cstheme="minorHAnsi"/>
          <w:spacing w:val="-10"/>
          <w:sz w:val="22"/>
          <w:szCs w:val="22"/>
        </w:rPr>
        <w:t xml:space="preserve"> </w:t>
      </w:r>
      <w:r w:rsidRPr="000F7997">
        <w:rPr>
          <w:rFonts w:ascii="Garamond" w:hAnsi="Garamond" w:cstheme="minorHAnsi"/>
          <w:sz w:val="22"/>
          <w:szCs w:val="22"/>
        </w:rPr>
        <w:t>incluirá</w:t>
      </w:r>
      <w:r w:rsidRPr="000F7997">
        <w:rPr>
          <w:rFonts w:ascii="Garamond" w:hAnsi="Garamond" w:cstheme="minorHAnsi"/>
          <w:spacing w:val="-8"/>
          <w:sz w:val="22"/>
          <w:szCs w:val="22"/>
        </w:rPr>
        <w:t xml:space="preserve"> </w:t>
      </w:r>
      <w:r w:rsidRPr="000F7997">
        <w:rPr>
          <w:rFonts w:ascii="Garamond" w:hAnsi="Garamond" w:cstheme="minorHAnsi"/>
          <w:sz w:val="22"/>
          <w:szCs w:val="22"/>
        </w:rPr>
        <w:t>una</w:t>
      </w:r>
      <w:r w:rsidRPr="000F7997">
        <w:rPr>
          <w:rFonts w:ascii="Garamond" w:hAnsi="Garamond" w:cstheme="minorHAnsi"/>
          <w:spacing w:val="-11"/>
          <w:sz w:val="22"/>
          <w:szCs w:val="22"/>
        </w:rPr>
        <w:t xml:space="preserve"> </w:t>
      </w:r>
      <w:r w:rsidRPr="000F7997">
        <w:rPr>
          <w:rFonts w:ascii="Garamond" w:hAnsi="Garamond" w:cstheme="minorHAnsi"/>
          <w:sz w:val="22"/>
          <w:szCs w:val="22"/>
        </w:rPr>
        <w:t>vez</w:t>
      </w:r>
      <w:r w:rsidRPr="000F7997">
        <w:rPr>
          <w:rFonts w:ascii="Garamond" w:hAnsi="Garamond" w:cstheme="minorHAnsi"/>
          <w:spacing w:val="-10"/>
          <w:sz w:val="22"/>
          <w:szCs w:val="22"/>
        </w:rPr>
        <w:t xml:space="preserve"> </w:t>
      </w:r>
      <w:r w:rsidRPr="000F7997">
        <w:rPr>
          <w:rFonts w:ascii="Garamond" w:hAnsi="Garamond" w:cstheme="minorHAnsi"/>
          <w:sz w:val="22"/>
          <w:szCs w:val="22"/>
        </w:rPr>
        <w:t>el</w:t>
      </w:r>
      <w:r w:rsidRPr="000F7997">
        <w:rPr>
          <w:rFonts w:ascii="Garamond" w:hAnsi="Garamond" w:cstheme="minorHAnsi"/>
          <w:spacing w:val="-9"/>
          <w:sz w:val="22"/>
          <w:szCs w:val="22"/>
        </w:rPr>
        <w:t xml:space="preserve"> </w:t>
      </w:r>
      <w:r w:rsidRPr="000F7997">
        <w:rPr>
          <w:rFonts w:ascii="Garamond" w:hAnsi="Garamond" w:cstheme="minorHAnsi"/>
          <w:sz w:val="22"/>
          <w:szCs w:val="22"/>
        </w:rPr>
        <w:t>presupuesto</w:t>
      </w:r>
      <w:r w:rsidRPr="000F7997">
        <w:rPr>
          <w:rFonts w:ascii="Garamond" w:hAnsi="Garamond" w:cstheme="minorHAnsi"/>
          <w:spacing w:val="-10"/>
          <w:sz w:val="22"/>
          <w:szCs w:val="22"/>
        </w:rPr>
        <w:t xml:space="preserve"> </w:t>
      </w:r>
      <w:r w:rsidRPr="000F7997">
        <w:rPr>
          <w:rFonts w:ascii="Garamond" w:hAnsi="Garamond" w:cstheme="minorHAnsi"/>
          <w:sz w:val="22"/>
          <w:szCs w:val="22"/>
        </w:rPr>
        <w:t>oficial</w:t>
      </w:r>
      <w:r w:rsidRPr="000F7997">
        <w:rPr>
          <w:rFonts w:ascii="Garamond" w:hAnsi="Garamond" w:cstheme="minorHAnsi"/>
          <w:spacing w:val="-9"/>
          <w:sz w:val="22"/>
          <w:szCs w:val="22"/>
        </w:rPr>
        <w:t xml:space="preserve"> </w:t>
      </w:r>
      <w:r w:rsidRPr="000F7997">
        <w:rPr>
          <w:rFonts w:ascii="Garamond" w:hAnsi="Garamond" w:cstheme="minorHAnsi"/>
          <w:sz w:val="22"/>
          <w:szCs w:val="22"/>
        </w:rPr>
        <w:t>del</w:t>
      </w:r>
      <w:r w:rsidRPr="000F7997">
        <w:rPr>
          <w:rFonts w:ascii="Garamond" w:hAnsi="Garamond" w:cstheme="minorHAnsi"/>
          <w:spacing w:val="-11"/>
          <w:sz w:val="22"/>
          <w:szCs w:val="22"/>
        </w:rPr>
        <w:t xml:space="preserve"> </w:t>
      </w:r>
      <w:r w:rsidRPr="000F7997">
        <w:rPr>
          <w:rFonts w:ascii="Garamond" w:hAnsi="Garamond" w:cstheme="minorHAnsi"/>
          <w:sz w:val="22"/>
          <w:szCs w:val="22"/>
        </w:rPr>
        <w:t>presente</w:t>
      </w:r>
      <w:r w:rsidRPr="000F7997">
        <w:rPr>
          <w:rFonts w:ascii="Garamond" w:hAnsi="Garamond" w:cstheme="minorHAnsi"/>
          <w:spacing w:val="-58"/>
          <w:sz w:val="22"/>
          <w:szCs w:val="22"/>
        </w:rPr>
        <w:t xml:space="preserve"> </w:t>
      </w:r>
      <w:r w:rsidRPr="000F7997">
        <w:rPr>
          <w:rFonts w:ascii="Garamond" w:hAnsi="Garamond" w:cstheme="minorHAnsi"/>
          <w:sz w:val="22"/>
          <w:szCs w:val="22"/>
        </w:rPr>
        <w:t>Proceso de Contratación. Posteriormente, se determinará la media geométrica con la inclusión del</w:t>
      </w:r>
      <w:r w:rsidRPr="000F7997">
        <w:rPr>
          <w:rFonts w:ascii="Garamond" w:hAnsi="Garamond" w:cstheme="minorHAnsi"/>
          <w:spacing w:val="1"/>
          <w:sz w:val="22"/>
          <w:szCs w:val="22"/>
        </w:rPr>
        <w:t xml:space="preserve"> </w:t>
      </w:r>
      <w:r w:rsidRPr="000F7997">
        <w:rPr>
          <w:rFonts w:ascii="Garamond" w:hAnsi="Garamond" w:cstheme="minorHAnsi"/>
          <w:sz w:val="22"/>
          <w:szCs w:val="22"/>
        </w:rPr>
        <w:t>presupuesto</w:t>
      </w:r>
      <w:r w:rsidRPr="000F7997">
        <w:rPr>
          <w:rFonts w:ascii="Garamond" w:hAnsi="Garamond" w:cstheme="minorHAnsi"/>
          <w:spacing w:val="-4"/>
          <w:sz w:val="22"/>
          <w:szCs w:val="22"/>
        </w:rPr>
        <w:t xml:space="preserve"> </w:t>
      </w:r>
      <w:r w:rsidRPr="000F7997">
        <w:rPr>
          <w:rFonts w:ascii="Garamond" w:hAnsi="Garamond" w:cstheme="minorHAnsi"/>
          <w:sz w:val="22"/>
          <w:szCs w:val="22"/>
        </w:rPr>
        <w:t>oficial</w:t>
      </w:r>
      <w:r w:rsidRPr="000F7997">
        <w:rPr>
          <w:rFonts w:ascii="Garamond" w:hAnsi="Garamond" w:cstheme="minorHAnsi"/>
          <w:spacing w:val="-2"/>
          <w:sz w:val="22"/>
          <w:szCs w:val="22"/>
        </w:rPr>
        <w:t xml:space="preserve"> </w:t>
      </w:r>
      <w:proofErr w:type="gramStart"/>
      <w:r w:rsidRPr="000F7997">
        <w:rPr>
          <w:rFonts w:ascii="Garamond" w:hAnsi="Garamond" w:cstheme="minorHAnsi"/>
          <w:sz w:val="22"/>
          <w:szCs w:val="22"/>
        </w:rPr>
        <w:t>de</w:t>
      </w:r>
      <w:r w:rsidRPr="000F7997">
        <w:rPr>
          <w:rFonts w:ascii="Garamond" w:hAnsi="Garamond" w:cstheme="minorHAnsi"/>
          <w:spacing w:val="-1"/>
          <w:sz w:val="22"/>
          <w:szCs w:val="22"/>
        </w:rPr>
        <w:t xml:space="preserve"> </w:t>
      </w:r>
      <w:r w:rsidRPr="000F7997">
        <w:rPr>
          <w:rFonts w:ascii="Garamond" w:hAnsi="Garamond" w:cstheme="minorHAnsi"/>
          <w:sz w:val="22"/>
          <w:szCs w:val="22"/>
        </w:rPr>
        <w:t>acuerdo</w:t>
      </w:r>
      <w:r w:rsidRPr="000F7997">
        <w:rPr>
          <w:rFonts w:ascii="Garamond" w:hAnsi="Garamond" w:cstheme="minorHAnsi"/>
          <w:spacing w:val="-1"/>
          <w:sz w:val="22"/>
          <w:szCs w:val="22"/>
        </w:rPr>
        <w:t xml:space="preserve"> </w:t>
      </w:r>
      <w:r w:rsidRPr="000F7997">
        <w:rPr>
          <w:rFonts w:ascii="Garamond" w:hAnsi="Garamond" w:cstheme="minorHAnsi"/>
          <w:sz w:val="22"/>
          <w:szCs w:val="22"/>
        </w:rPr>
        <w:t>a</w:t>
      </w:r>
      <w:proofErr w:type="gramEnd"/>
      <w:r w:rsidRPr="000F7997">
        <w:rPr>
          <w:rFonts w:ascii="Garamond" w:hAnsi="Garamond" w:cstheme="minorHAnsi"/>
          <w:spacing w:val="-3"/>
          <w:sz w:val="22"/>
          <w:szCs w:val="22"/>
        </w:rPr>
        <w:t xml:space="preserve"> </w:t>
      </w:r>
      <w:r w:rsidRPr="000F7997">
        <w:rPr>
          <w:rFonts w:ascii="Garamond" w:hAnsi="Garamond" w:cstheme="minorHAnsi"/>
          <w:sz w:val="22"/>
          <w:szCs w:val="22"/>
        </w:rPr>
        <w:t>lo</w:t>
      </w:r>
      <w:r w:rsidRPr="000F7997">
        <w:rPr>
          <w:rFonts w:ascii="Garamond" w:hAnsi="Garamond" w:cstheme="minorHAnsi"/>
          <w:spacing w:val="-1"/>
          <w:sz w:val="22"/>
          <w:szCs w:val="22"/>
        </w:rPr>
        <w:t xml:space="preserve"> </w:t>
      </w:r>
      <w:r w:rsidRPr="000F7997">
        <w:rPr>
          <w:rFonts w:ascii="Garamond" w:hAnsi="Garamond" w:cstheme="minorHAnsi"/>
          <w:sz w:val="22"/>
          <w:szCs w:val="22"/>
        </w:rPr>
        <w:t>establecido</w:t>
      </w:r>
      <w:r w:rsidRPr="000F7997">
        <w:rPr>
          <w:rFonts w:ascii="Garamond" w:hAnsi="Garamond" w:cstheme="minorHAnsi"/>
          <w:spacing w:val="-1"/>
          <w:sz w:val="22"/>
          <w:szCs w:val="22"/>
        </w:rPr>
        <w:t xml:space="preserve"> </w:t>
      </w:r>
      <w:r w:rsidRPr="000F7997">
        <w:rPr>
          <w:rFonts w:ascii="Garamond" w:hAnsi="Garamond" w:cstheme="minorHAnsi"/>
          <w:sz w:val="22"/>
          <w:szCs w:val="22"/>
        </w:rPr>
        <w:t>en</w:t>
      </w:r>
      <w:r w:rsidRPr="000F7997">
        <w:rPr>
          <w:rFonts w:ascii="Garamond" w:hAnsi="Garamond" w:cstheme="minorHAnsi"/>
          <w:spacing w:val="-1"/>
          <w:sz w:val="22"/>
          <w:szCs w:val="22"/>
        </w:rPr>
        <w:t xml:space="preserve"> </w:t>
      </w:r>
      <w:r w:rsidRPr="000F7997">
        <w:rPr>
          <w:rFonts w:ascii="Garamond" w:hAnsi="Garamond" w:cstheme="minorHAnsi"/>
          <w:sz w:val="22"/>
          <w:szCs w:val="22"/>
        </w:rPr>
        <w:t>el</w:t>
      </w:r>
      <w:r w:rsidRPr="000F7997">
        <w:rPr>
          <w:rFonts w:ascii="Garamond" w:hAnsi="Garamond" w:cstheme="minorHAnsi"/>
          <w:spacing w:val="-1"/>
          <w:sz w:val="22"/>
          <w:szCs w:val="22"/>
        </w:rPr>
        <w:t xml:space="preserve"> </w:t>
      </w:r>
      <w:r w:rsidRPr="000F7997">
        <w:rPr>
          <w:rFonts w:ascii="Garamond" w:hAnsi="Garamond" w:cstheme="minorHAnsi"/>
          <w:sz w:val="22"/>
          <w:szCs w:val="22"/>
        </w:rPr>
        <w:t>cuadro</w:t>
      </w:r>
      <w:r w:rsidRPr="000F7997">
        <w:rPr>
          <w:rFonts w:ascii="Garamond" w:hAnsi="Garamond" w:cstheme="minorHAnsi"/>
          <w:spacing w:val="-3"/>
          <w:sz w:val="22"/>
          <w:szCs w:val="22"/>
        </w:rPr>
        <w:t xml:space="preserve"> </w:t>
      </w:r>
      <w:r w:rsidRPr="000F7997">
        <w:rPr>
          <w:rFonts w:ascii="Garamond" w:hAnsi="Garamond" w:cstheme="minorHAnsi"/>
          <w:sz w:val="22"/>
          <w:szCs w:val="22"/>
        </w:rPr>
        <w:t>anterior,</w:t>
      </w:r>
      <w:r w:rsidRPr="000F7997">
        <w:rPr>
          <w:rFonts w:ascii="Garamond" w:hAnsi="Garamond" w:cstheme="minorHAnsi"/>
          <w:spacing w:val="-2"/>
          <w:sz w:val="22"/>
          <w:szCs w:val="22"/>
        </w:rPr>
        <w:t xml:space="preserve"> </w:t>
      </w:r>
      <w:r w:rsidRPr="000F7997">
        <w:rPr>
          <w:rFonts w:ascii="Garamond" w:hAnsi="Garamond" w:cstheme="minorHAnsi"/>
          <w:sz w:val="22"/>
          <w:szCs w:val="22"/>
        </w:rPr>
        <w:t>mediante</w:t>
      </w:r>
      <w:r w:rsidRPr="000F7997">
        <w:rPr>
          <w:rFonts w:ascii="Garamond" w:hAnsi="Garamond" w:cstheme="minorHAnsi"/>
          <w:spacing w:val="-1"/>
          <w:sz w:val="22"/>
          <w:szCs w:val="22"/>
        </w:rPr>
        <w:t xml:space="preserve"> </w:t>
      </w:r>
      <w:r w:rsidRPr="000F7997">
        <w:rPr>
          <w:rFonts w:ascii="Garamond" w:hAnsi="Garamond" w:cstheme="minorHAnsi"/>
          <w:sz w:val="22"/>
          <w:szCs w:val="22"/>
        </w:rPr>
        <w:t>la</w:t>
      </w:r>
      <w:r w:rsidRPr="000F7997">
        <w:rPr>
          <w:rFonts w:ascii="Garamond" w:hAnsi="Garamond" w:cstheme="minorHAnsi"/>
          <w:spacing w:val="-1"/>
          <w:sz w:val="22"/>
          <w:szCs w:val="22"/>
        </w:rPr>
        <w:t xml:space="preserve"> </w:t>
      </w:r>
      <w:r w:rsidRPr="000F7997">
        <w:rPr>
          <w:rFonts w:ascii="Garamond" w:hAnsi="Garamond" w:cstheme="minorHAnsi"/>
          <w:sz w:val="22"/>
          <w:szCs w:val="22"/>
        </w:rPr>
        <w:t>siguiente</w:t>
      </w:r>
      <w:r w:rsidRPr="000F7997">
        <w:rPr>
          <w:rFonts w:ascii="Garamond" w:hAnsi="Garamond" w:cstheme="minorHAnsi"/>
          <w:spacing w:val="-3"/>
          <w:sz w:val="22"/>
          <w:szCs w:val="22"/>
        </w:rPr>
        <w:t xml:space="preserve"> </w:t>
      </w:r>
      <w:r w:rsidRPr="000F7997">
        <w:rPr>
          <w:rFonts w:ascii="Garamond" w:hAnsi="Garamond" w:cstheme="minorHAnsi"/>
          <w:sz w:val="22"/>
          <w:szCs w:val="22"/>
        </w:rPr>
        <w:t>fórmula:</w:t>
      </w:r>
    </w:p>
    <w:p w:rsidRPr="000F7997" w:rsidR="000E5523" w:rsidP="008A463D" w:rsidRDefault="000E5523" w14:paraId="492A7FE5" w14:textId="77777777">
      <w:pPr>
        <w:pStyle w:val="Textoindependiente"/>
        <w:spacing w:line="276" w:lineRule="auto"/>
        <w:ind w:left="851" w:right="15"/>
        <w:rPr>
          <w:rFonts w:ascii="Garamond" w:hAnsi="Garamond" w:cstheme="minorHAnsi"/>
          <w:sz w:val="22"/>
          <w:szCs w:val="22"/>
        </w:rPr>
      </w:pPr>
    </w:p>
    <w:p w:rsidRPr="000F7997" w:rsidR="000E5523" w:rsidP="008A463D" w:rsidRDefault="000E5523" w14:paraId="7E7947C5" w14:textId="77777777">
      <w:pPr>
        <w:pStyle w:val="Textoindependiente"/>
        <w:spacing w:line="276" w:lineRule="auto"/>
        <w:ind w:left="851" w:right="15"/>
        <w:rPr>
          <w:rFonts w:ascii="Garamond" w:hAnsi="Garamond" w:cstheme="minorHAnsi"/>
          <w:sz w:val="22"/>
          <w:szCs w:val="22"/>
        </w:rPr>
      </w:pPr>
    </w:p>
    <w:p w:rsidRPr="000F7997" w:rsidR="000E5523" w:rsidP="008A463D" w:rsidRDefault="000E5523" w14:paraId="0DC35558" w14:textId="77777777">
      <w:pPr>
        <w:pStyle w:val="Textoindependiente"/>
        <w:spacing w:before="4" w:line="276" w:lineRule="auto"/>
        <w:ind w:left="851" w:right="15"/>
        <w:rPr>
          <w:rFonts w:ascii="Garamond" w:hAnsi="Garamond" w:cstheme="minorHAnsi"/>
          <w:sz w:val="22"/>
          <w:szCs w:val="22"/>
        </w:rPr>
      </w:pPr>
      <w:r w:rsidRPr="000F7997">
        <w:rPr>
          <w:rFonts w:ascii="Garamond" w:hAnsi="Garamond" w:cstheme="minorHAnsi"/>
          <w:noProof/>
          <w:sz w:val="22"/>
          <w:szCs w:val="22"/>
          <w:lang w:eastAsia="es-CO"/>
        </w:rPr>
        <w:drawing>
          <wp:anchor distT="0" distB="0" distL="0" distR="0" simplePos="0" relativeHeight="251695104" behindDoc="0" locked="0" layoutInCell="1" allowOverlap="1" wp14:anchorId="7D0C186F" wp14:editId="54126265">
            <wp:simplePos x="0" y="0"/>
            <wp:positionH relativeFrom="page">
              <wp:posOffset>2181427</wp:posOffset>
            </wp:positionH>
            <wp:positionV relativeFrom="paragraph">
              <wp:posOffset>166663</wp:posOffset>
            </wp:positionV>
            <wp:extent cx="3524010" cy="265747"/>
            <wp:effectExtent l="0" t="0" r="0" b="0"/>
            <wp:wrapTopAndBottom/>
            <wp:docPr id="2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jpeg"/>
                    <pic:cNvPicPr/>
                  </pic:nvPicPr>
                  <pic:blipFill>
                    <a:blip r:embed="rId23" cstate="print"/>
                    <a:stretch>
                      <a:fillRect/>
                    </a:stretch>
                  </pic:blipFill>
                  <pic:spPr>
                    <a:xfrm>
                      <a:off x="0" y="0"/>
                      <a:ext cx="3524010" cy="265747"/>
                    </a:xfrm>
                    <a:prstGeom prst="rect">
                      <a:avLst/>
                    </a:prstGeom>
                  </pic:spPr>
                </pic:pic>
              </a:graphicData>
            </a:graphic>
          </wp:anchor>
        </w:drawing>
      </w:r>
    </w:p>
    <w:p w:rsidRPr="000F7997" w:rsidR="000E5523" w:rsidP="008A463D" w:rsidRDefault="000E5523" w14:paraId="19ADBF5A" w14:textId="77777777">
      <w:pPr>
        <w:pStyle w:val="Textoindependiente"/>
        <w:spacing w:line="276" w:lineRule="auto"/>
        <w:ind w:left="851" w:right="15"/>
        <w:rPr>
          <w:rFonts w:ascii="Garamond" w:hAnsi="Garamond" w:cstheme="minorHAnsi"/>
          <w:sz w:val="22"/>
          <w:szCs w:val="22"/>
        </w:rPr>
      </w:pPr>
    </w:p>
    <w:p w:rsidRPr="000F7997" w:rsidR="000E5523" w:rsidP="008A463D" w:rsidRDefault="000E5523" w14:paraId="3992A3E1" w14:textId="77777777">
      <w:pPr>
        <w:pStyle w:val="Textoindependiente"/>
        <w:spacing w:line="276" w:lineRule="auto"/>
        <w:ind w:left="851" w:right="17"/>
        <w:rPr>
          <w:rFonts w:ascii="Garamond" w:hAnsi="Garamond" w:cstheme="minorHAnsi"/>
          <w:sz w:val="22"/>
          <w:szCs w:val="22"/>
        </w:rPr>
      </w:pPr>
      <w:proofErr w:type="spellStart"/>
      <w:r w:rsidRPr="000F7997">
        <w:rPr>
          <w:rFonts w:ascii="Garamond" w:hAnsi="Garamond" w:cstheme="minorHAnsi"/>
          <w:sz w:val="22"/>
          <w:szCs w:val="22"/>
        </w:rPr>
        <w:t>Gpo</w:t>
      </w:r>
      <w:proofErr w:type="spellEnd"/>
      <w:r w:rsidRPr="000F7997">
        <w:rPr>
          <w:rFonts w:ascii="Garamond" w:hAnsi="Garamond" w:cstheme="minorHAnsi"/>
          <w:spacing w:val="-4"/>
          <w:sz w:val="22"/>
          <w:szCs w:val="22"/>
        </w:rPr>
        <w:t xml:space="preserve"> </w:t>
      </w:r>
      <w:r w:rsidRPr="000F7997">
        <w:rPr>
          <w:rFonts w:ascii="Garamond" w:hAnsi="Garamond" w:cstheme="minorHAnsi"/>
          <w:sz w:val="22"/>
          <w:szCs w:val="22"/>
        </w:rPr>
        <w:t>=</w:t>
      </w:r>
      <w:r w:rsidRPr="000F7997">
        <w:rPr>
          <w:rFonts w:ascii="Garamond" w:hAnsi="Garamond" w:cstheme="minorHAnsi"/>
          <w:spacing w:val="-3"/>
          <w:sz w:val="22"/>
          <w:szCs w:val="22"/>
        </w:rPr>
        <w:t xml:space="preserve"> </w:t>
      </w:r>
      <w:r w:rsidRPr="000F7997">
        <w:rPr>
          <w:rFonts w:ascii="Garamond" w:hAnsi="Garamond" w:cstheme="minorHAnsi"/>
          <w:sz w:val="22"/>
          <w:szCs w:val="22"/>
        </w:rPr>
        <w:t>Media</w:t>
      </w:r>
      <w:r w:rsidRPr="000F7997">
        <w:rPr>
          <w:rFonts w:ascii="Garamond" w:hAnsi="Garamond" w:cstheme="minorHAnsi"/>
          <w:spacing w:val="-1"/>
          <w:sz w:val="22"/>
          <w:szCs w:val="22"/>
        </w:rPr>
        <w:t xml:space="preserve"> </w:t>
      </w:r>
      <w:r w:rsidRPr="000F7997">
        <w:rPr>
          <w:rFonts w:ascii="Garamond" w:hAnsi="Garamond" w:cstheme="minorHAnsi"/>
          <w:sz w:val="22"/>
          <w:szCs w:val="22"/>
        </w:rPr>
        <w:t>geométrica</w:t>
      </w:r>
      <w:r w:rsidRPr="000F7997">
        <w:rPr>
          <w:rFonts w:ascii="Garamond" w:hAnsi="Garamond" w:cstheme="minorHAnsi"/>
          <w:spacing w:val="-4"/>
          <w:sz w:val="22"/>
          <w:szCs w:val="22"/>
        </w:rPr>
        <w:t xml:space="preserve"> </w:t>
      </w:r>
      <w:r w:rsidRPr="000F7997">
        <w:rPr>
          <w:rFonts w:ascii="Garamond" w:hAnsi="Garamond" w:cstheme="minorHAnsi"/>
          <w:sz w:val="22"/>
          <w:szCs w:val="22"/>
        </w:rPr>
        <w:t>con</w:t>
      </w:r>
      <w:r w:rsidRPr="000F7997">
        <w:rPr>
          <w:rFonts w:ascii="Garamond" w:hAnsi="Garamond" w:cstheme="minorHAnsi"/>
          <w:spacing w:val="-2"/>
          <w:sz w:val="22"/>
          <w:szCs w:val="22"/>
        </w:rPr>
        <w:t xml:space="preserve"> </w:t>
      </w:r>
      <w:r w:rsidRPr="000F7997">
        <w:rPr>
          <w:rFonts w:ascii="Garamond" w:hAnsi="Garamond" w:cstheme="minorHAnsi"/>
          <w:sz w:val="22"/>
          <w:szCs w:val="22"/>
        </w:rPr>
        <w:t>presupuesto</w:t>
      </w:r>
      <w:r w:rsidRPr="000F7997">
        <w:rPr>
          <w:rFonts w:ascii="Garamond" w:hAnsi="Garamond" w:cstheme="minorHAnsi"/>
          <w:spacing w:val="-1"/>
          <w:sz w:val="22"/>
          <w:szCs w:val="22"/>
        </w:rPr>
        <w:t xml:space="preserve"> </w:t>
      </w:r>
      <w:r w:rsidRPr="000F7997">
        <w:rPr>
          <w:rFonts w:ascii="Garamond" w:hAnsi="Garamond" w:cstheme="minorHAnsi"/>
          <w:sz w:val="22"/>
          <w:szCs w:val="22"/>
        </w:rPr>
        <w:t>oficial.</w:t>
      </w:r>
    </w:p>
    <w:p w:rsidRPr="000F7997" w:rsidR="000E5523" w:rsidP="008A463D" w:rsidRDefault="000E5523" w14:paraId="49A5D3D1" w14:textId="77777777">
      <w:pPr>
        <w:pStyle w:val="Textoindependiente"/>
        <w:spacing w:line="276" w:lineRule="auto"/>
        <w:ind w:left="851" w:right="17"/>
        <w:rPr>
          <w:rFonts w:ascii="Garamond" w:hAnsi="Garamond" w:cstheme="minorHAnsi"/>
          <w:sz w:val="22"/>
          <w:szCs w:val="22"/>
        </w:rPr>
      </w:pPr>
      <w:r w:rsidRPr="000F7997">
        <w:rPr>
          <w:rFonts w:ascii="Garamond" w:hAnsi="Garamond" w:cstheme="minorHAnsi"/>
          <w:sz w:val="22"/>
          <w:szCs w:val="22"/>
        </w:rPr>
        <w:t>N = Número de veces que se incluye el presupuesto oficial (PO).</w:t>
      </w:r>
      <w:r w:rsidRPr="000F7997">
        <w:rPr>
          <w:rFonts w:ascii="Garamond" w:hAnsi="Garamond" w:cstheme="minorHAnsi"/>
          <w:spacing w:val="-59"/>
          <w:sz w:val="22"/>
          <w:szCs w:val="22"/>
        </w:rPr>
        <w:t xml:space="preserve"> </w:t>
      </w:r>
      <w:r w:rsidRPr="000F7997">
        <w:rPr>
          <w:rFonts w:ascii="Garamond" w:hAnsi="Garamond" w:cstheme="minorHAnsi"/>
          <w:sz w:val="22"/>
          <w:szCs w:val="22"/>
        </w:rPr>
        <w:t>x= Número</w:t>
      </w:r>
      <w:r w:rsidRPr="000F7997">
        <w:rPr>
          <w:rFonts w:ascii="Garamond" w:hAnsi="Garamond" w:cstheme="minorHAnsi"/>
          <w:spacing w:val="-2"/>
          <w:sz w:val="22"/>
          <w:szCs w:val="22"/>
        </w:rPr>
        <w:t xml:space="preserve"> </w:t>
      </w:r>
      <w:r w:rsidRPr="000F7997">
        <w:rPr>
          <w:rFonts w:ascii="Garamond" w:hAnsi="Garamond" w:cstheme="minorHAnsi"/>
          <w:sz w:val="22"/>
          <w:szCs w:val="22"/>
        </w:rPr>
        <w:t>de</w:t>
      </w:r>
      <w:r w:rsidRPr="000F7997">
        <w:rPr>
          <w:rFonts w:ascii="Garamond" w:hAnsi="Garamond" w:cstheme="minorHAnsi"/>
          <w:spacing w:val="-2"/>
          <w:sz w:val="22"/>
          <w:szCs w:val="22"/>
        </w:rPr>
        <w:t xml:space="preserve"> </w:t>
      </w:r>
      <w:r w:rsidRPr="000F7997">
        <w:rPr>
          <w:rFonts w:ascii="Garamond" w:hAnsi="Garamond" w:cstheme="minorHAnsi"/>
          <w:sz w:val="22"/>
          <w:szCs w:val="22"/>
        </w:rPr>
        <w:t>Ofertas</w:t>
      </w:r>
      <w:r w:rsidRPr="000F7997">
        <w:rPr>
          <w:rFonts w:ascii="Garamond" w:hAnsi="Garamond" w:cstheme="minorHAnsi"/>
          <w:spacing w:val="1"/>
          <w:sz w:val="22"/>
          <w:szCs w:val="22"/>
        </w:rPr>
        <w:t xml:space="preserve"> </w:t>
      </w:r>
      <w:r w:rsidRPr="000F7997">
        <w:rPr>
          <w:rFonts w:ascii="Garamond" w:hAnsi="Garamond" w:cstheme="minorHAnsi"/>
          <w:sz w:val="22"/>
          <w:szCs w:val="22"/>
        </w:rPr>
        <w:t>válidas.</w:t>
      </w:r>
    </w:p>
    <w:p w:rsidRPr="000F7997" w:rsidR="000E5523" w:rsidP="008A463D" w:rsidRDefault="000E5523" w14:paraId="79BBD409" w14:textId="77777777">
      <w:pPr>
        <w:pStyle w:val="Textoindependiente"/>
        <w:spacing w:line="276" w:lineRule="auto"/>
        <w:ind w:left="851" w:right="17"/>
        <w:rPr>
          <w:rFonts w:ascii="Garamond" w:hAnsi="Garamond" w:cstheme="minorHAnsi"/>
          <w:sz w:val="22"/>
          <w:szCs w:val="22"/>
        </w:rPr>
      </w:pPr>
      <w:r w:rsidRPr="000F7997">
        <w:rPr>
          <w:rFonts w:ascii="Garamond" w:hAnsi="Garamond" w:cstheme="minorHAnsi"/>
          <w:sz w:val="22"/>
          <w:szCs w:val="22"/>
        </w:rPr>
        <w:t>PO=</w:t>
      </w:r>
      <w:r w:rsidRPr="000F7997">
        <w:rPr>
          <w:rFonts w:ascii="Garamond" w:hAnsi="Garamond" w:cstheme="minorHAnsi"/>
          <w:spacing w:val="-3"/>
          <w:sz w:val="22"/>
          <w:szCs w:val="22"/>
        </w:rPr>
        <w:t xml:space="preserve"> </w:t>
      </w:r>
      <w:r w:rsidRPr="000F7997">
        <w:rPr>
          <w:rFonts w:ascii="Garamond" w:hAnsi="Garamond" w:cstheme="minorHAnsi"/>
          <w:sz w:val="22"/>
          <w:szCs w:val="22"/>
        </w:rPr>
        <w:t>Presupuesto</w:t>
      </w:r>
      <w:r w:rsidRPr="000F7997">
        <w:rPr>
          <w:rFonts w:ascii="Garamond" w:hAnsi="Garamond" w:cstheme="minorHAnsi"/>
          <w:spacing w:val="-2"/>
          <w:sz w:val="22"/>
          <w:szCs w:val="22"/>
        </w:rPr>
        <w:t xml:space="preserve"> </w:t>
      </w:r>
      <w:r w:rsidRPr="000F7997">
        <w:rPr>
          <w:rFonts w:ascii="Garamond" w:hAnsi="Garamond" w:cstheme="minorHAnsi"/>
          <w:sz w:val="22"/>
          <w:szCs w:val="22"/>
        </w:rPr>
        <w:t>oficial</w:t>
      </w:r>
      <w:r w:rsidRPr="000F7997">
        <w:rPr>
          <w:rFonts w:ascii="Garamond" w:hAnsi="Garamond" w:cstheme="minorHAnsi"/>
          <w:spacing w:val="-2"/>
          <w:sz w:val="22"/>
          <w:szCs w:val="22"/>
        </w:rPr>
        <w:t xml:space="preserve"> </w:t>
      </w:r>
      <w:r w:rsidRPr="000F7997">
        <w:rPr>
          <w:rFonts w:ascii="Garamond" w:hAnsi="Garamond" w:cstheme="minorHAnsi"/>
          <w:sz w:val="22"/>
          <w:szCs w:val="22"/>
        </w:rPr>
        <w:t>del</w:t>
      </w:r>
      <w:r w:rsidRPr="000F7997">
        <w:rPr>
          <w:rFonts w:ascii="Garamond" w:hAnsi="Garamond" w:cstheme="minorHAnsi"/>
          <w:spacing w:val="-2"/>
          <w:sz w:val="22"/>
          <w:szCs w:val="22"/>
        </w:rPr>
        <w:t xml:space="preserve"> </w:t>
      </w:r>
      <w:r w:rsidRPr="000F7997">
        <w:rPr>
          <w:rFonts w:ascii="Garamond" w:hAnsi="Garamond" w:cstheme="minorHAnsi"/>
          <w:sz w:val="22"/>
          <w:szCs w:val="22"/>
        </w:rPr>
        <w:t>Proceso</w:t>
      </w:r>
      <w:r w:rsidRPr="000F7997">
        <w:rPr>
          <w:rFonts w:ascii="Garamond" w:hAnsi="Garamond" w:cstheme="minorHAnsi"/>
          <w:spacing w:val="-1"/>
          <w:sz w:val="22"/>
          <w:szCs w:val="22"/>
        </w:rPr>
        <w:t xml:space="preserve"> </w:t>
      </w:r>
      <w:r w:rsidRPr="000F7997">
        <w:rPr>
          <w:rFonts w:ascii="Garamond" w:hAnsi="Garamond" w:cstheme="minorHAnsi"/>
          <w:sz w:val="22"/>
          <w:szCs w:val="22"/>
        </w:rPr>
        <w:t>de</w:t>
      </w:r>
      <w:r w:rsidRPr="000F7997">
        <w:rPr>
          <w:rFonts w:ascii="Garamond" w:hAnsi="Garamond" w:cstheme="minorHAnsi"/>
          <w:spacing w:val="-4"/>
          <w:sz w:val="22"/>
          <w:szCs w:val="22"/>
        </w:rPr>
        <w:t xml:space="preserve"> </w:t>
      </w:r>
      <w:r w:rsidRPr="000F7997">
        <w:rPr>
          <w:rFonts w:ascii="Garamond" w:hAnsi="Garamond" w:cstheme="minorHAnsi"/>
          <w:sz w:val="22"/>
          <w:szCs w:val="22"/>
        </w:rPr>
        <w:t>Contratación.</w:t>
      </w:r>
    </w:p>
    <w:p w:rsidRPr="000F7997" w:rsidR="000E5523" w:rsidP="008A463D" w:rsidRDefault="000E5523" w14:paraId="35C258AD" w14:textId="77777777">
      <w:pPr>
        <w:pStyle w:val="Textoindependiente"/>
        <w:spacing w:line="276" w:lineRule="auto"/>
        <w:ind w:left="851" w:right="17"/>
        <w:rPr>
          <w:rFonts w:ascii="Garamond" w:hAnsi="Garamond" w:cstheme="minorHAnsi"/>
          <w:sz w:val="22"/>
          <w:szCs w:val="22"/>
        </w:rPr>
      </w:pPr>
      <w:r w:rsidRPr="000F7997">
        <w:rPr>
          <w:rFonts w:ascii="Garamond" w:hAnsi="Garamond" w:cstheme="minorHAnsi"/>
          <w:sz w:val="22"/>
          <w:szCs w:val="22"/>
        </w:rPr>
        <w:t>P1=</w:t>
      </w:r>
      <w:r w:rsidRPr="000F7997">
        <w:rPr>
          <w:rFonts w:ascii="Garamond" w:hAnsi="Garamond" w:cstheme="minorHAnsi"/>
          <w:spacing w:val="-1"/>
          <w:sz w:val="22"/>
          <w:szCs w:val="22"/>
        </w:rPr>
        <w:t xml:space="preserve"> </w:t>
      </w:r>
      <w:r w:rsidRPr="000F7997">
        <w:rPr>
          <w:rFonts w:ascii="Garamond" w:hAnsi="Garamond" w:cstheme="minorHAnsi"/>
          <w:sz w:val="22"/>
          <w:szCs w:val="22"/>
        </w:rPr>
        <w:t>Valor de</w:t>
      </w:r>
      <w:r w:rsidRPr="000F7997">
        <w:rPr>
          <w:rFonts w:ascii="Garamond" w:hAnsi="Garamond" w:cstheme="minorHAnsi"/>
          <w:spacing w:val="-3"/>
          <w:sz w:val="22"/>
          <w:szCs w:val="22"/>
        </w:rPr>
        <w:t xml:space="preserve"> </w:t>
      </w:r>
      <w:r w:rsidRPr="000F7997">
        <w:rPr>
          <w:rFonts w:ascii="Garamond" w:hAnsi="Garamond" w:cstheme="minorHAnsi"/>
          <w:sz w:val="22"/>
          <w:szCs w:val="22"/>
        </w:rPr>
        <w:t>la</w:t>
      </w:r>
      <w:r w:rsidRPr="000F7997">
        <w:rPr>
          <w:rFonts w:ascii="Garamond" w:hAnsi="Garamond" w:cstheme="minorHAnsi"/>
          <w:spacing w:val="-1"/>
          <w:sz w:val="22"/>
          <w:szCs w:val="22"/>
        </w:rPr>
        <w:t xml:space="preserve"> </w:t>
      </w:r>
      <w:r w:rsidRPr="000F7997">
        <w:rPr>
          <w:rFonts w:ascii="Garamond" w:hAnsi="Garamond" w:cstheme="minorHAnsi"/>
          <w:sz w:val="22"/>
          <w:szCs w:val="22"/>
        </w:rPr>
        <w:t>oferta</w:t>
      </w:r>
      <w:r w:rsidRPr="000F7997">
        <w:rPr>
          <w:rFonts w:ascii="Garamond" w:hAnsi="Garamond" w:cstheme="minorHAnsi"/>
          <w:spacing w:val="-1"/>
          <w:sz w:val="22"/>
          <w:szCs w:val="22"/>
        </w:rPr>
        <w:t xml:space="preserve"> </w:t>
      </w:r>
      <w:r w:rsidRPr="000F7997">
        <w:rPr>
          <w:rFonts w:ascii="Garamond" w:hAnsi="Garamond" w:cstheme="minorHAnsi"/>
          <w:sz w:val="22"/>
          <w:szCs w:val="22"/>
        </w:rPr>
        <w:t>económica</w:t>
      </w:r>
      <w:r w:rsidRPr="000F7997">
        <w:rPr>
          <w:rFonts w:ascii="Garamond" w:hAnsi="Garamond" w:cstheme="minorHAnsi"/>
          <w:spacing w:val="-2"/>
          <w:sz w:val="22"/>
          <w:szCs w:val="22"/>
        </w:rPr>
        <w:t xml:space="preserve"> </w:t>
      </w:r>
      <w:r w:rsidRPr="000F7997">
        <w:rPr>
          <w:rFonts w:ascii="Garamond" w:hAnsi="Garamond" w:cstheme="minorHAnsi"/>
          <w:sz w:val="22"/>
          <w:szCs w:val="22"/>
        </w:rPr>
        <w:t>sin</w:t>
      </w:r>
      <w:r w:rsidRPr="000F7997">
        <w:rPr>
          <w:rFonts w:ascii="Garamond" w:hAnsi="Garamond" w:cstheme="minorHAnsi"/>
          <w:spacing w:val="-1"/>
          <w:sz w:val="22"/>
          <w:szCs w:val="22"/>
        </w:rPr>
        <w:t xml:space="preserve"> </w:t>
      </w:r>
      <w:r w:rsidRPr="000F7997">
        <w:rPr>
          <w:rFonts w:ascii="Garamond" w:hAnsi="Garamond" w:cstheme="minorHAnsi"/>
          <w:sz w:val="22"/>
          <w:szCs w:val="22"/>
        </w:rPr>
        <w:t>decimales</w:t>
      </w:r>
      <w:r w:rsidRPr="000F7997">
        <w:rPr>
          <w:rFonts w:ascii="Garamond" w:hAnsi="Garamond" w:cstheme="minorHAnsi"/>
          <w:spacing w:val="-1"/>
          <w:sz w:val="22"/>
          <w:szCs w:val="22"/>
        </w:rPr>
        <w:t xml:space="preserve"> </w:t>
      </w:r>
      <w:r w:rsidRPr="000F7997">
        <w:rPr>
          <w:rFonts w:ascii="Garamond" w:hAnsi="Garamond" w:cstheme="minorHAnsi"/>
          <w:sz w:val="22"/>
          <w:szCs w:val="22"/>
        </w:rPr>
        <w:t>del</w:t>
      </w:r>
      <w:r w:rsidRPr="000F7997">
        <w:rPr>
          <w:rFonts w:ascii="Garamond" w:hAnsi="Garamond" w:cstheme="minorHAnsi"/>
          <w:spacing w:val="-2"/>
          <w:sz w:val="22"/>
          <w:szCs w:val="22"/>
        </w:rPr>
        <w:t xml:space="preserve"> </w:t>
      </w:r>
      <w:r w:rsidRPr="000F7997">
        <w:rPr>
          <w:rFonts w:ascii="Garamond" w:hAnsi="Garamond" w:cstheme="minorHAnsi"/>
          <w:sz w:val="22"/>
          <w:szCs w:val="22"/>
        </w:rPr>
        <w:t>Proponente</w:t>
      </w:r>
      <w:r w:rsidRPr="000F7997">
        <w:rPr>
          <w:rFonts w:ascii="Garamond" w:hAnsi="Garamond" w:cstheme="minorHAnsi"/>
          <w:spacing w:val="-3"/>
          <w:sz w:val="22"/>
          <w:szCs w:val="22"/>
        </w:rPr>
        <w:t xml:space="preserve"> </w:t>
      </w:r>
      <w:r w:rsidRPr="000F7997">
        <w:rPr>
          <w:rFonts w:ascii="Garamond" w:hAnsi="Garamond" w:cstheme="minorHAnsi"/>
          <w:sz w:val="22"/>
          <w:szCs w:val="22"/>
        </w:rPr>
        <w:t>i.</w:t>
      </w:r>
    </w:p>
    <w:p w:rsidRPr="000F7997" w:rsidR="000E5523" w:rsidP="008A463D" w:rsidRDefault="000E5523" w14:paraId="7BD0C4FA" w14:textId="77777777">
      <w:pPr>
        <w:pStyle w:val="Textoindependiente"/>
        <w:spacing w:line="276" w:lineRule="auto"/>
        <w:ind w:left="851" w:right="17"/>
        <w:rPr>
          <w:rFonts w:ascii="Garamond" w:hAnsi="Garamond" w:cstheme="minorHAnsi"/>
          <w:sz w:val="22"/>
          <w:szCs w:val="22"/>
        </w:rPr>
      </w:pPr>
    </w:p>
    <w:p w:rsidRPr="000F7997" w:rsidR="000E5523" w:rsidP="008A463D" w:rsidRDefault="000E5523" w14:paraId="1321ACC0" w14:textId="58E2BDD7">
      <w:pPr>
        <w:pStyle w:val="Textoindependiente"/>
        <w:spacing w:line="276" w:lineRule="auto"/>
        <w:ind w:left="851" w:right="17"/>
        <w:rPr>
          <w:rFonts w:ascii="Garamond" w:hAnsi="Garamond" w:cstheme="minorHAnsi"/>
          <w:sz w:val="22"/>
          <w:szCs w:val="22"/>
        </w:rPr>
      </w:pPr>
      <w:r w:rsidRPr="000F7997">
        <w:rPr>
          <w:rFonts w:ascii="Garamond" w:hAnsi="Garamond" w:cstheme="minorHAnsi"/>
          <w:sz w:val="22"/>
          <w:szCs w:val="22"/>
        </w:rPr>
        <w:t xml:space="preserve">Establecida la media geométrica, se procederá a asignar </w:t>
      </w:r>
      <w:r w:rsidRPr="000F7997" w:rsidR="00F11B6A">
        <w:rPr>
          <w:rFonts w:ascii="Garamond" w:hAnsi="Garamond" w:cstheme="minorHAnsi"/>
          <w:sz w:val="22"/>
          <w:szCs w:val="22"/>
        </w:rPr>
        <w:t>los</w:t>
      </w:r>
      <w:r w:rsidRPr="000F7997">
        <w:rPr>
          <w:rFonts w:ascii="Garamond" w:hAnsi="Garamond" w:cstheme="minorHAnsi"/>
          <w:sz w:val="22"/>
          <w:szCs w:val="22"/>
        </w:rPr>
        <w:t xml:space="preserve"> puntos a aquella propuesta que, como resultado de la anterior fórmula, haya quedado por exceso o por defecto, más cercana a la media geométrica con presupuesto oficial obtenida; a la ubicada en segundo lugar se le asignarán (5) puntos menos y a la ubicada en el tercer lugar se le asignarán (10) puntos menos y así sucesivamente cinco puntos menos en cada posición hasta agotar el puntaje.</w:t>
      </w:r>
    </w:p>
    <w:p w:rsidRPr="000F7997" w:rsidR="000E5523" w:rsidP="008A463D" w:rsidRDefault="000E5523" w14:paraId="0DECF408" w14:textId="77777777">
      <w:pPr>
        <w:pStyle w:val="Textoindependiente"/>
        <w:spacing w:line="276" w:lineRule="auto"/>
        <w:ind w:left="851" w:right="17"/>
        <w:rPr>
          <w:rFonts w:ascii="Garamond" w:hAnsi="Garamond" w:cstheme="minorHAnsi"/>
          <w:sz w:val="22"/>
          <w:szCs w:val="22"/>
        </w:rPr>
      </w:pPr>
    </w:p>
    <w:p w:rsidRPr="000F7997" w:rsidR="000E5523" w:rsidP="008A463D" w:rsidRDefault="000E5523" w14:paraId="565A85CF" w14:textId="77777777">
      <w:pPr>
        <w:pStyle w:val="Textoindependiente"/>
        <w:spacing w:line="276" w:lineRule="auto"/>
        <w:ind w:left="851" w:right="17"/>
        <w:rPr>
          <w:rFonts w:ascii="Garamond" w:hAnsi="Garamond" w:cstheme="minorHAnsi"/>
          <w:sz w:val="22"/>
          <w:szCs w:val="22"/>
        </w:rPr>
      </w:pPr>
      <w:r w:rsidRPr="000F7997">
        <w:rPr>
          <w:rFonts w:ascii="Garamond" w:hAnsi="Garamond" w:cstheme="minorHAnsi"/>
          <w:sz w:val="22"/>
          <w:szCs w:val="22"/>
        </w:rPr>
        <w:t xml:space="preserve">En el caso de propuestas cotizadas con valores mayores a la media geométrica con presupuesto oficial, se tomará el valor absoluto de la diferencia entre la media geométrica con presupuesto oficial y el valor de la propuesta, como se observa en la fórmula de ponderación. </w:t>
      </w:r>
    </w:p>
    <w:p w:rsidRPr="000F7997" w:rsidR="00BB0994" w:rsidP="008A463D" w:rsidRDefault="00BB0994" w14:paraId="100F1FBD" w14:textId="365C9C12">
      <w:pPr>
        <w:pStyle w:val="Prrafodelista"/>
        <w:widowControl w:val="0"/>
        <w:numPr>
          <w:ilvl w:val="2"/>
          <w:numId w:val="44"/>
        </w:numPr>
        <w:tabs>
          <w:tab w:val="left" w:pos="759"/>
        </w:tabs>
        <w:autoSpaceDE w:val="0"/>
        <w:autoSpaceDN w:val="0"/>
        <w:spacing w:before="238" w:after="0" w:line="276" w:lineRule="auto"/>
        <w:ind w:left="0" w:right="48" w:firstLine="0"/>
        <w:contextualSpacing w:val="0"/>
        <w:rPr>
          <w:rFonts w:ascii="Garamond" w:hAnsi="Garamond" w:cstheme="minorHAnsi"/>
          <w:b/>
          <w:color w:val="000000" w:themeColor="text1"/>
          <w:u w:val="single"/>
        </w:rPr>
      </w:pPr>
      <w:bookmarkStart w:name="1_Media_aritmética:" w:id="2703"/>
      <w:bookmarkStart w:name="_Porcentaje_de_Administración." w:id="2704"/>
      <w:bookmarkEnd w:id="2703"/>
      <w:bookmarkEnd w:id="2704"/>
      <w:r w:rsidRPr="000F7997">
        <w:rPr>
          <w:rFonts w:ascii="Garamond" w:hAnsi="Garamond" w:cstheme="minorHAnsi"/>
          <w:b/>
          <w:color w:val="000000" w:themeColor="text1"/>
          <w:u w:val="single"/>
        </w:rPr>
        <w:t>FACTOR</w:t>
      </w:r>
      <w:r w:rsidRPr="000F7997">
        <w:rPr>
          <w:rFonts w:ascii="Garamond" w:hAnsi="Garamond" w:cstheme="minorHAnsi"/>
          <w:b/>
          <w:color w:val="000000" w:themeColor="text1"/>
          <w:spacing w:val="-8"/>
          <w:u w:val="single"/>
        </w:rPr>
        <w:t xml:space="preserve"> </w:t>
      </w:r>
      <w:r w:rsidRPr="000F7997">
        <w:rPr>
          <w:rFonts w:ascii="Garamond" w:hAnsi="Garamond" w:cstheme="minorHAnsi"/>
          <w:b/>
          <w:color w:val="000000" w:themeColor="text1"/>
          <w:u w:val="single"/>
        </w:rPr>
        <w:t>CALIDAD</w:t>
      </w:r>
      <w:r w:rsidRPr="000F7997">
        <w:rPr>
          <w:rFonts w:ascii="Garamond" w:hAnsi="Garamond" w:cstheme="minorHAnsi"/>
          <w:b/>
          <w:color w:val="000000" w:themeColor="text1"/>
          <w:spacing w:val="-7"/>
          <w:u w:val="single"/>
        </w:rPr>
        <w:t xml:space="preserve"> </w:t>
      </w:r>
      <w:r w:rsidRPr="000F7997">
        <w:rPr>
          <w:rFonts w:ascii="Garamond" w:hAnsi="Garamond" w:cstheme="minorHAnsi"/>
          <w:b/>
          <w:color w:val="000000" w:themeColor="text1"/>
          <w:u w:val="single"/>
        </w:rPr>
        <w:t>–</w:t>
      </w:r>
      <w:r w:rsidRPr="000F7997">
        <w:rPr>
          <w:rFonts w:ascii="Garamond" w:hAnsi="Garamond" w:cstheme="minorHAnsi"/>
          <w:b/>
          <w:color w:val="000000" w:themeColor="text1"/>
          <w:spacing w:val="-13"/>
          <w:u w:val="single"/>
        </w:rPr>
        <w:t xml:space="preserve"> </w:t>
      </w:r>
      <w:r w:rsidRPr="000F7997">
        <w:rPr>
          <w:rFonts w:ascii="Garamond" w:hAnsi="Garamond" w:cstheme="minorHAnsi"/>
          <w:b/>
          <w:color w:val="000000" w:themeColor="text1"/>
          <w:u w:val="single"/>
        </w:rPr>
        <w:t>MÁXIMO</w:t>
      </w:r>
      <w:r w:rsidRPr="000F7997">
        <w:rPr>
          <w:rFonts w:ascii="Garamond" w:hAnsi="Garamond" w:cstheme="minorHAnsi"/>
          <w:b/>
          <w:color w:val="000000" w:themeColor="text1"/>
          <w:spacing w:val="-10"/>
          <w:u w:val="single"/>
        </w:rPr>
        <w:t xml:space="preserve"> </w:t>
      </w:r>
      <w:r w:rsidRPr="000F7997">
        <w:rPr>
          <w:rFonts w:ascii="Garamond" w:hAnsi="Garamond" w:cstheme="minorHAnsi"/>
          <w:b/>
          <w:color w:val="000000" w:themeColor="text1"/>
          <w:u w:val="single"/>
        </w:rPr>
        <w:t>PUNTAJE:</w:t>
      </w:r>
      <w:r w:rsidRPr="000F7997">
        <w:rPr>
          <w:rFonts w:ascii="Garamond" w:hAnsi="Garamond" w:cstheme="minorHAnsi"/>
          <w:b/>
          <w:color w:val="000000" w:themeColor="text1"/>
          <w:spacing w:val="-11"/>
          <w:u w:val="single"/>
        </w:rPr>
        <w:t xml:space="preserve"> </w:t>
      </w:r>
      <w:r w:rsidRPr="000F7997" w:rsidR="00BB1966">
        <w:rPr>
          <w:rFonts w:ascii="Garamond" w:hAnsi="Garamond" w:cstheme="minorHAnsi"/>
          <w:b/>
          <w:color w:val="000000" w:themeColor="text1"/>
          <w:u w:val="single"/>
        </w:rPr>
        <w:t>VEINT</w:t>
      </w:r>
      <w:r w:rsidRPr="000F7997" w:rsidR="00AC5267">
        <w:rPr>
          <w:rFonts w:ascii="Garamond" w:hAnsi="Garamond" w:cstheme="minorHAnsi"/>
          <w:b/>
          <w:color w:val="000000" w:themeColor="text1"/>
          <w:u w:val="single"/>
        </w:rPr>
        <w:t>I</w:t>
      </w:r>
      <w:r w:rsidRPr="000F7997" w:rsidR="001F47B9">
        <w:rPr>
          <w:rFonts w:ascii="Garamond" w:hAnsi="Garamond" w:cstheme="minorHAnsi"/>
          <w:b/>
          <w:color w:val="000000" w:themeColor="text1"/>
          <w:u w:val="single"/>
        </w:rPr>
        <w:t>SIETE</w:t>
      </w:r>
      <w:r w:rsidRPr="000F7997" w:rsidR="00AC5267">
        <w:rPr>
          <w:rFonts w:ascii="Garamond" w:hAnsi="Garamond" w:cstheme="minorHAnsi"/>
          <w:b/>
          <w:color w:val="000000" w:themeColor="text1"/>
          <w:u w:val="single"/>
        </w:rPr>
        <w:t xml:space="preserve"> PUNTO CINCO</w:t>
      </w:r>
      <w:r w:rsidRPr="000F7997" w:rsidR="00BB1966">
        <w:rPr>
          <w:rFonts w:ascii="Garamond" w:hAnsi="Garamond" w:cstheme="minorHAnsi"/>
          <w:b/>
          <w:color w:val="000000" w:themeColor="text1"/>
          <w:spacing w:val="-9"/>
          <w:u w:val="single"/>
        </w:rPr>
        <w:t xml:space="preserve"> </w:t>
      </w:r>
      <w:r w:rsidRPr="000F7997" w:rsidR="00BB1966">
        <w:rPr>
          <w:rFonts w:ascii="Garamond" w:hAnsi="Garamond" w:cstheme="minorHAnsi"/>
          <w:b/>
          <w:color w:val="000000" w:themeColor="text1"/>
          <w:u w:val="single"/>
        </w:rPr>
        <w:t>(2</w:t>
      </w:r>
      <w:r w:rsidRPr="000F7997" w:rsidR="007A7275">
        <w:rPr>
          <w:rFonts w:ascii="Garamond" w:hAnsi="Garamond" w:cstheme="minorHAnsi"/>
          <w:b/>
          <w:color w:val="000000" w:themeColor="text1"/>
          <w:u w:val="single"/>
        </w:rPr>
        <w:t>7</w:t>
      </w:r>
      <w:r w:rsidRPr="000F7997" w:rsidR="00AC5267">
        <w:rPr>
          <w:rFonts w:ascii="Garamond" w:hAnsi="Garamond" w:cstheme="minorHAnsi"/>
          <w:b/>
          <w:color w:val="000000" w:themeColor="text1"/>
          <w:u w:val="single"/>
        </w:rPr>
        <w:t>.5</w:t>
      </w:r>
      <w:r w:rsidRPr="000F7997" w:rsidR="00BB1966">
        <w:rPr>
          <w:rFonts w:ascii="Garamond" w:hAnsi="Garamond" w:cstheme="minorHAnsi"/>
          <w:b/>
          <w:color w:val="000000" w:themeColor="text1"/>
          <w:u w:val="single"/>
        </w:rPr>
        <w:t>)</w:t>
      </w:r>
      <w:r w:rsidRPr="000F7997" w:rsidR="00BB1966">
        <w:rPr>
          <w:rFonts w:ascii="Garamond" w:hAnsi="Garamond" w:cstheme="minorHAnsi"/>
          <w:b/>
          <w:color w:val="000000" w:themeColor="text1"/>
          <w:spacing w:val="-14"/>
          <w:u w:val="single"/>
        </w:rPr>
        <w:t xml:space="preserve"> </w:t>
      </w:r>
      <w:r w:rsidRPr="000F7997" w:rsidR="00BB1966">
        <w:rPr>
          <w:rFonts w:ascii="Garamond" w:hAnsi="Garamond" w:cstheme="minorHAnsi"/>
          <w:b/>
          <w:color w:val="000000" w:themeColor="text1"/>
          <w:spacing w:val="-2"/>
          <w:u w:val="single"/>
        </w:rPr>
        <w:t>PUNTOS</w:t>
      </w:r>
    </w:p>
    <w:p w:rsidRPr="000F7997" w:rsidR="006E4B2E" w:rsidP="008A463D" w:rsidRDefault="006E4B2E" w14:paraId="5FD7768C" w14:textId="77777777">
      <w:pPr>
        <w:pStyle w:val="Textoindependiente"/>
        <w:spacing w:line="276" w:lineRule="auto"/>
        <w:ind w:right="48"/>
        <w:rPr>
          <w:rFonts w:ascii="Garamond" w:hAnsi="Garamond" w:cstheme="minorHAnsi"/>
          <w:color w:val="000000" w:themeColor="text1"/>
          <w:w w:val="90"/>
          <w:sz w:val="22"/>
          <w:szCs w:val="22"/>
        </w:rPr>
      </w:pPr>
    </w:p>
    <w:p w:rsidRPr="000F7997" w:rsidR="00BB0994" w:rsidP="008A463D" w:rsidRDefault="00BB0994" w14:paraId="64B602A0" w14:textId="58B442FB">
      <w:pPr>
        <w:pStyle w:val="Textoindependiente"/>
        <w:spacing w:line="276" w:lineRule="auto"/>
        <w:ind w:right="48"/>
        <w:rPr>
          <w:rFonts w:ascii="Garamond" w:hAnsi="Garamond" w:cstheme="minorHAnsi"/>
          <w:sz w:val="22"/>
          <w:szCs w:val="22"/>
        </w:rPr>
      </w:pPr>
      <w:r w:rsidRPr="000F7997">
        <w:rPr>
          <w:rFonts w:ascii="Garamond" w:hAnsi="Garamond" w:cstheme="minorHAnsi"/>
          <w:sz w:val="22"/>
          <w:szCs w:val="22"/>
        </w:rPr>
        <w:t xml:space="preserve">El proponente que realice el siguiente ofrecimiento, adicional a los establecidos en la propuesta económica obtendrá </w:t>
      </w:r>
      <w:r w:rsidRPr="000F7997" w:rsidR="00274DAA">
        <w:rPr>
          <w:rFonts w:ascii="Garamond" w:hAnsi="Garamond" w:cstheme="minorHAnsi"/>
          <w:sz w:val="22"/>
          <w:szCs w:val="22"/>
        </w:rPr>
        <w:t xml:space="preserve">un máximo de </w:t>
      </w:r>
      <w:r w:rsidRPr="000F7997" w:rsidR="005362A8">
        <w:rPr>
          <w:rFonts w:ascii="Garamond" w:hAnsi="Garamond" w:cstheme="minorHAnsi"/>
          <w:sz w:val="22"/>
          <w:szCs w:val="22"/>
        </w:rPr>
        <w:t>2</w:t>
      </w:r>
      <w:r w:rsidRPr="000F7997" w:rsidR="007A7275">
        <w:rPr>
          <w:rFonts w:ascii="Garamond" w:hAnsi="Garamond" w:cstheme="minorHAnsi"/>
          <w:sz w:val="22"/>
          <w:szCs w:val="22"/>
        </w:rPr>
        <w:t>7</w:t>
      </w:r>
      <w:r w:rsidRPr="000F7997" w:rsidR="00AC5267">
        <w:rPr>
          <w:rFonts w:ascii="Garamond" w:hAnsi="Garamond" w:cstheme="minorHAnsi"/>
          <w:sz w:val="22"/>
          <w:szCs w:val="22"/>
        </w:rPr>
        <w:t>.5</w:t>
      </w:r>
      <w:r w:rsidRPr="000F7997" w:rsidR="00CC28FD">
        <w:rPr>
          <w:rFonts w:ascii="Garamond" w:hAnsi="Garamond" w:cstheme="minorHAnsi"/>
          <w:sz w:val="22"/>
          <w:szCs w:val="22"/>
        </w:rPr>
        <w:t xml:space="preserve"> </w:t>
      </w:r>
      <w:r w:rsidRPr="000F7997">
        <w:rPr>
          <w:rFonts w:ascii="Garamond" w:hAnsi="Garamond" w:cstheme="minorHAnsi"/>
          <w:sz w:val="22"/>
          <w:szCs w:val="22"/>
        </w:rPr>
        <w:t xml:space="preserve">puntos. Para ello el proponente deberá allegar con su </w:t>
      </w:r>
      <w:commentRangeStart w:id="2705"/>
      <w:commentRangeStart w:id="2706"/>
      <w:r w:rsidRPr="000F7997">
        <w:rPr>
          <w:rFonts w:ascii="Garamond" w:hAnsi="Garamond" w:cstheme="minorHAnsi"/>
          <w:sz w:val="22"/>
          <w:szCs w:val="22"/>
        </w:rPr>
        <w:t xml:space="preserve">propuesta </w:t>
      </w:r>
      <w:r w:rsidRPr="000F7997" w:rsidR="00F90ACD">
        <w:rPr>
          <w:rFonts w:ascii="Garamond" w:hAnsi="Garamond" w:cstheme="minorHAnsi"/>
          <w:sz w:val="22"/>
          <w:szCs w:val="22"/>
        </w:rPr>
        <w:t>l</w:t>
      </w:r>
      <w:r w:rsidRPr="000F7997" w:rsidR="00A24AD3">
        <w:rPr>
          <w:rFonts w:ascii="Garamond" w:hAnsi="Garamond" w:cstheme="minorHAnsi"/>
          <w:sz w:val="22"/>
          <w:szCs w:val="22"/>
        </w:rPr>
        <w:t>a</w:t>
      </w:r>
      <w:r w:rsidRPr="000F7997" w:rsidR="00F90ACD">
        <w:rPr>
          <w:rFonts w:ascii="Garamond" w:hAnsi="Garamond" w:cstheme="minorHAnsi"/>
          <w:sz w:val="22"/>
          <w:szCs w:val="22"/>
        </w:rPr>
        <w:t xml:space="preserve"> hoja</w:t>
      </w:r>
      <w:del w:author="Laura Viviana Barragan Cruz" w:date="2026-06-09T10:58:00Z" w16du:dateUtc="2026-06-09T15:58:00Z" w:id="2707">
        <w:r w:rsidRPr="000F7997" w:rsidDel="009D7D2E" w:rsidR="00F90ACD">
          <w:rPr>
            <w:rFonts w:ascii="Garamond" w:hAnsi="Garamond" w:cstheme="minorHAnsi"/>
            <w:sz w:val="22"/>
            <w:szCs w:val="22"/>
          </w:rPr>
          <w:delText>s</w:delText>
        </w:r>
      </w:del>
      <w:r w:rsidRPr="000F7997" w:rsidR="00F90ACD">
        <w:rPr>
          <w:rFonts w:ascii="Garamond" w:hAnsi="Garamond" w:cstheme="minorHAnsi"/>
          <w:sz w:val="22"/>
          <w:szCs w:val="22"/>
        </w:rPr>
        <w:t xml:space="preserve"> de vida </w:t>
      </w:r>
      <w:r w:rsidRPr="000F7997" w:rsidR="00E8689B">
        <w:rPr>
          <w:rFonts w:ascii="Garamond" w:hAnsi="Garamond" w:cstheme="minorHAnsi"/>
          <w:sz w:val="22"/>
          <w:szCs w:val="22"/>
        </w:rPr>
        <w:t>del</w:t>
      </w:r>
      <w:r w:rsidRPr="000F7997" w:rsidR="00A24AD3">
        <w:rPr>
          <w:rFonts w:ascii="Garamond" w:hAnsi="Garamond" w:cstheme="minorHAnsi"/>
          <w:sz w:val="22"/>
          <w:szCs w:val="22"/>
        </w:rPr>
        <w:t xml:space="preserve"> perfil de</w:t>
      </w:r>
      <w:r w:rsidRPr="000F7997" w:rsidR="00E8689B">
        <w:rPr>
          <w:rFonts w:ascii="Garamond" w:hAnsi="Garamond" w:cstheme="minorHAnsi"/>
          <w:sz w:val="22"/>
          <w:szCs w:val="22"/>
        </w:rPr>
        <w:t xml:space="preserve"> coordinador</w:t>
      </w:r>
      <w:ins w:author="Laura Viviana Barragan Cruz" w:date="2026-06-09T10:58:00Z" w16du:dateUtc="2026-06-09T15:58:00Z" w:id="2708">
        <w:r w:rsidRPr="000F7997" w:rsidR="009D7D2E">
          <w:rPr>
            <w:rFonts w:ascii="Garamond" w:hAnsi="Garamond" w:cstheme="minorHAnsi"/>
            <w:sz w:val="22"/>
            <w:szCs w:val="22"/>
          </w:rPr>
          <w:t>(</w:t>
        </w:r>
      </w:ins>
      <w:ins w:author="Laura Viviana Barragan Cruz" w:date="2026-06-09T10:59:00Z" w16du:dateUtc="2026-06-09T15:59:00Z" w:id="2709">
        <w:r w:rsidRPr="000F7997" w:rsidR="009D7D2E">
          <w:rPr>
            <w:rFonts w:ascii="Garamond" w:hAnsi="Garamond" w:cstheme="minorHAnsi"/>
            <w:sz w:val="22"/>
            <w:szCs w:val="22"/>
          </w:rPr>
          <w:t>a)</w:t>
        </w:r>
      </w:ins>
      <w:ins w:author="electro" w:date="2026-06-02T13:59:00Z" w:id="2710">
        <w:r w:rsidRPr="000F7997" w:rsidR="00423E39">
          <w:rPr>
            <w:rFonts w:ascii="Garamond" w:hAnsi="Garamond" w:cstheme="minorHAnsi"/>
            <w:sz w:val="22"/>
            <w:szCs w:val="22"/>
          </w:rPr>
          <w:t xml:space="preserve">: </w:t>
        </w:r>
      </w:ins>
      <w:ins w:author="electro" w:date="2026-06-02T14:02:00Z" w:id="2711">
        <w:commentRangeEnd w:id="2705"/>
        <w:r w:rsidRPr="000F7997" w:rsidR="00776C7D">
          <w:rPr>
            <w:rStyle w:val="Refdecomentario"/>
            <w:rFonts w:ascii="Garamond" w:hAnsi="Garamond"/>
            <w:kern w:val="3"/>
            <w:sz w:val="22"/>
            <w:szCs w:val="22"/>
            <w:lang w:bidi="hi-IN"/>
            <w:rPrChange w:author="Laura Viviana Barragan Cruz" w:date="2026-06-09T20:28:00Z" w:id="2712">
              <w:rPr>
                <w:rStyle w:val="Refdecomentario"/>
                <w:rFonts w:ascii="Times New Roman" w:hAnsi="Times New Roman"/>
                <w:kern w:val="3"/>
                <w:lang w:bidi="hi-IN"/>
              </w:rPr>
            </w:rPrChange>
          </w:rPr>
          <w:commentReference w:id="2705"/>
        </w:r>
        <w:commentRangeEnd w:id="2706"/>
        <w:r>
          <w:rPr>
            <w:rStyle w:val="CommentReference"/>
          </w:rPr>
          <w:commentReference w:id="2706"/>
        </w:r>
      </w:ins>
    </w:p>
    <w:p w:rsidRPr="000F7997" w:rsidR="00BB0994" w:rsidP="008A463D" w:rsidRDefault="00BB0994" w14:paraId="63D23A06" w14:textId="77777777">
      <w:pPr>
        <w:pStyle w:val="Textoindependiente"/>
        <w:spacing w:before="46" w:line="276" w:lineRule="auto"/>
        <w:ind w:right="48"/>
        <w:rPr>
          <w:rFonts w:ascii="Garamond" w:hAnsi="Garamond" w:cstheme="minorHAnsi"/>
          <w:color w:val="000000" w:themeColor="text1"/>
          <w:sz w:val="22"/>
          <w:szCs w:val="22"/>
        </w:rPr>
      </w:pPr>
    </w:p>
    <w:tbl>
      <w:tblPr>
        <w:tblStyle w:val="TableNormal"/>
        <w:tblW w:w="981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111"/>
        <w:gridCol w:w="992"/>
        <w:gridCol w:w="4713"/>
      </w:tblGrid>
      <w:tr w:rsidRPr="000F7997" w:rsidR="00F90ACD" w:rsidTr="00F3691D" w14:paraId="7B7A4ECA" w14:textId="77777777">
        <w:trPr>
          <w:trHeight w:val="237"/>
        </w:trPr>
        <w:tc>
          <w:tcPr>
            <w:tcW w:w="4111" w:type="dxa"/>
          </w:tcPr>
          <w:p w:rsidRPr="000F7997" w:rsidR="00F90ACD" w:rsidP="008A463D" w:rsidRDefault="000F455C" w14:paraId="1308E487" w14:textId="09296513">
            <w:pPr>
              <w:pStyle w:val="TableParagraph"/>
              <w:spacing w:line="276" w:lineRule="auto"/>
              <w:ind w:right="48"/>
              <w:jc w:val="center"/>
              <w:rPr>
                <w:rFonts w:ascii="Garamond" w:hAnsi="Garamond" w:cstheme="minorHAnsi"/>
                <w:b/>
                <w:color w:val="000000" w:themeColor="text1"/>
              </w:rPr>
            </w:pPr>
            <w:r w:rsidRPr="000F7997">
              <w:rPr>
                <w:rFonts w:ascii="Garamond" w:hAnsi="Garamond" w:cstheme="minorHAnsi"/>
                <w:b/>
                <w:color w:val="000000" w:themeColor="text1"/>
                <w:spacing w:val="-2"/>
              </w:rPr>
              <w:t>OFRECIMIENTO</w:t>
            </w:r>
          </w:p>
        </w:tc>
        <w:tc>
          <w:tcPr>
            <w:tcW w:w="992" w:type="dxa"/>
          </w:tcPr>
          <w:p w:rsidRPr="000F7997" w:rsidR="00F90ACD" w:rsidP="008A463D" w:rsidRDefault="000F455C" w14:paraId="7F31EF4F" w14:textId="5B4F9BC3">
            <w:pPr>
              <w:pStyle w:val="TableParagraph"/>
              <w:spacing w:line="276" w:lineRule="auto"/>
              <w:ind w:right="48"/>
              <w:jc w:val="center"/>
              <w:rPr>
                <w:rFonts w:ascii="Garamond" w:hAnsi="Garamond" w:cstheme="minorHAnsi"/>
                <w:b/>
                <w:color w:val="000000" w:themeColor="text1"/>
                <w:spacing w:val="-2"/>
              </w:rPr>
            </w:pPr>
            <w:r w:rsidRPr="000F7997">
              <w:rPr>
                <w:rFonts w:ascii="Garamond" w:hAnsi="Garamond" w:cstheme="minorHAnsi"/>
                <w:b/>
                <w:color w:val="000000" w:themeColor="text1"/>
                <w:spacing w:val="-2"/>
              </w:rPr>
              <w:t xml:space="preserve">PUNTAJE </w:t>
            </w:r>
          </w:p>
        </w:tc>
        <w:tc>
          <w:tcPr>
            <w:tcW w:w="4713" w:type="dxa"/>
          </w:tcPr>
          <w:p w:rsidRPr="000F7997" w:rsidR="00F90ACD" w:rsidP="008A463D" w:rsidRDefault="000F455C" w14:paraId="5733DB8B" w14:textId="6DF62F5A">
            <w:pPr>
              <w:pStyle w:val="TableParagraph"/>
              <w:spacing w:line="276" w:lineRule="auto"/>
              <w:ind w:right="48"/>
              <w:jc w:val="center"/>
              <w:rPr>
                <w:rFonts w:ascii="Garamond" w:hAnsi="Garamond" w:cstheme="minorHAnsi"/>
                <w:b/>
                <w:color w:val="000000" w:themeColor="text1"/>
              </w:rPr>
            </w:pPr>
            <w:r w:rsidRPr="000F7997">
              <w:rPr>
                <w:rFonts w:ascii="Garamond" w:hAnsi="Garamond" w:cstheme="minorHAnsi"/>
                <w:b/>
                <w:color w:val="000000" w:themeColor="text1"/>
                <w:spacing w:val="-2"/>
              </w:rPr>
              <w:t xml:space="preserve">MEDIO DE </w:t>
            </w:r>
            <w:del w:author="electro" w:date="2026-06-02T14:03:00Z" w:id="2714">
              <w:r w:rsidRPr="000F7997" w:rsidDel="00776C7D">
                <w:rPr>
                  <w:rFonts w:ascii="Garamond" w:hAnsi="Garamond" w:cstheme="minorHAnsi"/>
                  <w:b/>
                  <w:color w:val="000000" w:themeColor="text1"/>
                  <w:spacing w:val="-2"/>
                </w:rPr>
                <w:delText>VERIFICACION</w:delText>
              </w:r>
            </w:del>
            <w:ins w:author="electro" w:date="2026-06-02T14:03:00Z" w:id="2715">
              <w:r w:rsidRPr="000F7997" w:rsidR="00776C7D">
                <w:rPr>
                  <w:rFonts w:ascii="Garamond" w:hAnsi="Garamond" w:cstheme="minorHAnsi"/>
                  <w:b/>
                  <w:color w:val="000000" w:themeColor="text1"/>
                  <w:spacing w:val="-2"/>
                </w:rPr>
                <w:t>VERIFICACIÓN</w:t>
              </w:r>
            </w:ins>
            <w:r w:rsidRPr="000F7997">
              <w:rPr>
                <w:rFonts w:ascii="Garamond" w:hAnsi="Garamond" w:cstheme="minorHAnsi"/>
                <w:b/>
                <w:color w:val="000000" w:themeColor="text1"/>
                <w:spacing w:val="-2"/>
              </w:rPr>
              <w:t xml:space="preserve"> </w:t>
            </w:r>
          </w:p>
        </w:tc>
      </w:tr>
      <w:tr w:rsidRPr="000F7997" w:rsidR="00F90ACD" w:rsidTr="00F3691D" w14:paraId="7A386AC6" w14:textId="77777777">
        <w:trPr>
          <w:trHeight w:val="809"/>
        </w:trPr>
        <w:tc>
          <w:tcPr>
            <w:tcW w:w="4111" w:type="dxa"/>
          </w:tcPr>
          <w:p w:rsidRPr="000F7997" w:rsidR="00720360" w:rsidP="008A463D" w:rsidRDefault="00F90ACD" w14:paraId="575793FF" w14:textId="4F8C0146">
            <w:pPr>
              <w:pStyle w:val="TableParagraph"/>
              <w:spacing w:line="276" w:lineRule="auto"/>
              <w:rPr>
                <w:rFonts w:ascii="Garamond" w:hAnsi="Garamond" w:cstheme="minorHAnsi"/>
                <w:color w:val="000000" w:themeColor="text1"/>
              </w:rPr>
            </w:pPr>
            <w:r w:rsidRPr="000F7997">
              <w:rPr>
                <w:rFonts w:ascii="Garamond" w:hAnsi="Garamond" w:cstheme="minorHAnsi"/>
                <w:color w:val="000000" w:themeColor="text1"/>
                <w:spacing w:val="-6"/>
              </w:rPr>
              <w:t xml:space="preserve">Que el perfil de coordinador(a) </w:t>
            </w:r>
            <w:r w:rsidRPr="000F7997" w:rsidR="00AC5267">
              <w:rPr>
                <w:rFonts w:ascii="Garamond" w:hAnsi="Garamond" w:cstheme="minorHAnsi"/>
                <w:color w:val="000000" w:themeColor="text1"/>
                <w:spacing w:val="-6"/>
              </w:rPr>
              <w:t>sea residente de la localidad de Puente Aranda.</w:t>
            </w:r>
          </w:p>
        </w:tc>
        <w:tc>
          <w:tcPr>
            <w:tcW w:w="992" w:type="dxa"/>
            <w:vAlign w:val="center"/>
          </w:tcPr>
          <w:p w:rsidRPr="000F7997" w:rsidR="00F90ACD" w:rsidP="008A463D" w:rsidRDefault="00721689" w14:paraId="2C791915" w14:textId="424D11C9">
            <w:pPr>
              <w:pStyle w:val="TableParagraph"/>
              <w:spacing w:before="143" w:line="276" w:lineRule="auto"/>
              <w:ind w:right="48"/>
              <w:jc w:val="center"/>
              <w:rPr>
                <w:rFonts w:ascii="Garamond" w:hAnsi="Garamond" w:cstheme="minorHAnsi"/>
                <w:b/>
                <w:bCs/>
                <w:color w:val="000000" w:themeColor="text1"/>
                <w:spacing w:val="-2"/>
              </w:rPr>
            </w:pPr>
            <w:r w:rsidRPr="000F7997">
              <w:rPr>
                <w:rFonts w:ascii="Garamond" w:hAnsi="Garamond" w:cstheme="minorHAnsi"/>
                <w:color w:val="000000" w:themeColor="text1"/>
                <w:spacing w:val="-2"/>
              </w:rPr>
              <w:t>5</w:t>
            </w:r>
            <w:r w:rsidRPr="000F7997" w:rsidR="007A7275">
              <w:rPr>
                <w:rFonts w:ascii="Garamond" w:hAnsi="Garamond" w:cstheme="minorHAnsi"/>
                <w:color w:val="000000" w:themeColor="text1"/>
                <w:spacing w:val="-2"/>
              </w:rPr>
              <w:t>,5</w:t>
            </w:r>
            <w:r w:rsidRPr="000F7997" w:rsidR="00F90ACD">
              <w:rPr>
                <w:rFonts w:ascii="Garamond" w:hAnsi="Garamond" w:cstheme="minorHAnsi"/>
                <w:color w:val="000000" w:themeColor="text1"/>
                <w:spacing w:val="-5"/>
              </w:rPr>
              <w:t xml:space="preserve"> </w:t>
            </w:r>
            <w:r w:rsidRPr="000F7997" w:rsidR="00F90ACD">
              <w:rPr>
                <w:rFonts w:ascii="Garamond" w:hAnsi="Garamond" w:cstheme="minorHAnsi"/>
                <w:color w:val="000000" w:themeColor="text1"/>
                <w:spacing w:val="-2"/>
              </w:rPr>
              <w:t>puntos</w:t>
            </w:r>
          </w:p>
        </w:tc>
        <w:tc>
          <w:tcPr>
            <w:tcW w:w="4713" w:type="dxa"/>
          </w:tcPr>
          <w:p w:rsidRPr="000F7997" w:rsidR="00074D5F" w:rsidP="008A463D" w:rsidRDefault="00C979F5" w14:paraId="55D57D65" w14:textId="6DF6654A">
            <w:pPr>
              <w:pStyle w:val="TableParagraph"/>
              <w:spacing w:before="143" w:line="276" w:lineRule="auto"/>
              <w:ind w:right="48"/>
              <w:jc w:val="both"/>
              <w:rPr>
                <w:rFonts w:ascii="Garamond" w:hAnsi="Garamond" w:cstheme="minorHAnsi"/>
                <w:color w:val="000000" w:themeColor="text1"/>
              </w:rPr>
            </w:pPr>
            <w:r w:rsidRPr="000F7997">
              <w:rPr>
                <w:rFonts w:ascii="Garamond" w:hAnsi="Garamond" w:cstheme="minorHAnsi"/>
                <w:color w:val="000000" w:themeColor="text1"/>
              </w:rPr>
              <w:t xml:space="preserve">El proponente deberá aportar </w:t>
            </w:r>
            <w:r w:rsidRPr="000F7997" w:rsidR="00AC5267">
              <w:rPr>
                <w:rFonts w:ascii="Garamond" w:hAnsi="Garamond" w:cstheme="minorHAnsi"/>
                <w:color w:val="000000" w:themeColor="text1"/>
              </w:rPr>
              <w:t>certificado de residencia junto con la hoja de vida y documentos asociados.</w:t>
            </w:r>
          </w:p>
        </w:tc>
      </w:tr>
      <w:tr w:rsidRPr="000F7997" w:rsidR="00F90ACD" w:rsidTr="00F3691D" w14:paraId="1E33CE90" w14:textId="77777777">
        <w:trPr>
          <w:trHeight w:val="1075"/>
        </w:trPr>
        <w:tc>
          <w:tcPr>
            <w:tcW w:w="4111" w:type="dxa"/>
          </w:tcPr>
          <w:p w:rsidRPr="000F7997" w:rsidR="00F90ACD" w:rsidP="008A463D" w:rsidRDefault="007439FA" w14:paraId="7ECAA0FF" w14:textId="08DA74E9">
            <w:pPr>
              <w:pStyle w:val="TableParagraph"/>
              <w:spacing w:before="21" w:line="276" w:lineRule="auto"/>
              <w:ind w:right="48"/>
              <w:jc w:val="both"/>
              <w:rPr>
                <w:rFonts w:ascii="Garamond" w:hAnsi="Garamond" w:cstheme="minorHAnsi"/>
                <w:color w:val="000000" w:themeColor="text1"/>
              </w:rPr>
            </w:pPr>
            <w:r w:rsidRPr="000F7997">
              <w:rPr>
                <w:rFonts w:ascii="Garamond" w:hAnsi="Garamond" w:cstheme="minorHAnsi"/>
                <w:color w:val="000000" w:themeColor="text1"/>
              </w:rPr>
              <w:t xml:space="preserve">Si el 50% de los perfiles requeridos </w:t>
            </w:r>
            <w:r w:rsidRPr="000F7997" w:rsidR="00B5320F">
              <w:rPr>
                <w:rFonts w:ascii="Garamond" w:hAnsi="Garamond" w:cstheme="minorHAnsi"/>
                <w:color w:val="000000" w:themeColor="text1"/>
              </w:rPr>
              <w:t>en el acápite “</w:t>
            </w:r>
            <w:r w:rsidRPr="000F7997" w:rsidR="00B5320F">
              <w:rPr>
                <w:rFonts w:ascii="Garamond" w:hAnsi="Garamond" w:cstheme="minorHAnsi"/>
                <w:i/>
                <w:iCs/>
                <w:color w:val="000000" w:themeColor="text1"/>
              </w:rPr>
              <w:t>REQUISITO CUMPLIMIENTO - PERFILES PARA EJECUCIÓN DEL PROYECTO”</w:t>
            </w:r>
            <w:r w:rsidRPr="000F7997" w:rsidR="00B5320F">
              <w:rPr>
                <w:rFonts w:ascii="Garamond" w:hAnsi="Garamond" w:cstheme="minorHAnsi"/>
                <w:color w:val="000000" w:themeColor="text1"/>
              </w:rPr>
              <w:t xml:space="preserve"> </w:t>
            </w:r>
            <w:r w:rsidRPr="000F7997">
              <w:rPr>
                <w:rFonts w:ascii="Garamond" w:hAnsi="Garamond" w:cstheme="minorHAnsi"/>
                <w:color w:val="000000" w:themeColor="text1"/>
              </w:rPr>
              <w:t>son asumidos por mujeres.</w:t>
            </w:r>
          </w:p>
        </w:tc>
        <w:tc>
          <w:tcPr>
            <w:tcW w:w="992" w:type="dxa"/>
            <w:vAlign w:val="center"/>
          </w:tcPr>
          <w:p w:rsidRPr="000F7997" w:rsidR="00F90ACD" w:rsidP="008A463D" w:rsidRDefault="007629A4" w14:paraId="46A8CFEA" w14:textId="30DBCDDE">
            <w:pPr>
              <w:pStyle w:val="TableParagraph"/>
              <w:spacing w:before="144" w:line="276" w:lineRule="auto"/>
              <w:ind w:right="48"/>
              <w:jc w:val="center"/>
              <w:rPr>
                <w:rFonts w:ascii="Garamond" w:hAnsi="Garamond" w:cstheme="minorHAnsi"/>
                <w:color w:val="000000" w:themeColor="text1"/>
                <w:spacing w:val="-2"/>
              </w:rPr>
            </w:pPr>
            <w:r w:rsidRPr="000F7997">
              <w:rPr>
                <w:rFonts w:ascii="Garamond" w:hAnsi="Garamond" w:cstheme="minorHAnsi"/>
                <w:color w:val="000000" w:themeColor="text1"/>
                <w:spacing w:val="-2"/>
              </w:rPr>
              <w:t>5</w:t>
            </w:r>
            <w:r w:rsidRPr="000F7997" w:rsidR="007A7275">
              <w:rPr>
                <w:rFonts w:ascii="Garamond" w:hAnsi="Garamond" w:cstheme="minorHAnsi"/>
                <w:color w:val="000000" w:themeColor="text1"/>
                <w:spacing w:val="-2"/>
              </w:rPr>
              <w:t xml:space="preserve">,5 </w:t>
            </w:r>
            <w:r w:rsidRPr="000F7997">
              <w:rPr>
                <w:rFonts w:ascii="Garamond" w:hAnsi="Garamond" w:cstheme="minorHAnsi"/>
                <w:color w:val="000000" w:themeColor="text1"/>
                <w:spacing w:val="-2"/>
              </w:rPr>
              <w:t>puntos</w:t>
            </w:r>
          </w:p>
        </w:tc>
        <w:tc>
          <w:tcPr>
            <w:tcW w:w="4713" w:type="dxa"/>
          </w:tcPr>
          <w:p w:rsidRPr="000F7997" w:rsidR="00F90ACD" w:rsidP="008A463D" w:rsidRDefault="007A7275" w14:paraId="3E8F6573" w14:textId="64F809A1">
            <w:pPr>
              <w:pStyle w:val="TableParagraph"/>
              <w:spacing w:before="144" w:line="276" w:lineRule="auto"/>
              <w:ind w:right="48"/>
              <w:jc w:val="both"/>
              <w:rPr>
                <w:rFonts w:ascii="Garamond" w:hAnsi="Garamond" w:cstheme="minorHAnsi"/>
                <w:color w:val="000000" w:themeColor="text1"/>
              </w:rPr>
            </w:pPr>
            <w:r w:rsidRPr="000F7997">
              <w:rPr>
                <w:rFonts w:ascii="Garamond" w:hAnsi="Garamond" w:cstheme="minorHAnsi"/>
                <w:color w:val="000000" w:themeColor="text1"/>
                <w:spacing w:val="-2"/>
              </w:rPr>
              <w:t>E</w:t>
            </w:r>
            <w:r w:rsidRPr="000F7997" w:rsidR="00F90ACD">
              <w:rPr>
                <w:rFonts w:ascii="Garamond" w:hAnsi="Garamond" w:cstheme="minorHAnsi"/>
                <w:color w:val="000000" w:themeColor="text1"/>
                <w:spacing w:val="-2"/>
              </w:rPr>
              <w:t>l</w:t>
            </w:r>
            <w:r w:rsidRPr="000F7997" w:rsidR="00F90ACD">
              <w:rPr>
                <w:rFonts w:ascii="Garamond" w:hAnsi="Garamond" w:cstheme="minorHAnsi"/>
                <w:color w:val="000000" w:themeColor="text1"/>
                <w:spacing w:val="-6"/>
              </w:rPr>
              <w:t xml:space="preserve"> </w:t>
            </w:r>
            <w:r w:rsidRPr="000F7997" w:rsidR="00F90ACD">
              <w:rPr>
                <w:rFonts w:ascii="Garamond" w:hAnsi="Garamond" w:cstheme="minorHAnsi"/>
                <w:color w:val="000000" w:themeColor="text1"/>
                <w:spacing w:val="-2"/>
              </w:rPr>
              <w:t>proponente</w:t>
            </w:r>
            <w:r w:rsidRPr="000F7997" w:rsidR="00F90ACD">
              <w:rPr>
                <w:rFonts w:ascii="Garamond" w:hAnsi="Garamond" w:cstheme="minorHAnsi"/>
                <w:color w:val="000000" w:themeColor="text1"/>
                <w:spacing w:val="-20"/>
              </w:rPr>
              <w:t xml:space="preserve"> </w:t>
            </w:r>
            <w:r w:rsidRPr="000F7997" w:rsidR="00F90ACD">
              <w:rPr>
                <w:rFonts w:ascii="Garamond" w:hAnsi="Garamond" w:cstheme="minorHAnsi"/>
                <w:color w:val="000000" w:themeColor="text1"/>
                <w:spacing w:val="-2"/>
              </w:rPr>
              <w:t>que ofrezca mediante compromiso debi</w:t>
            </w:r>
            <w:r w:rsidRPr="000F7997" w:rsidR="00F90ACD">
              <w:rPr>
                <w:rFonts w:ascii="Garamond" w:hAnsi="Garamond" w:cstheme="minorHAnsi"/>
                <w:color w:val="000000" w:themeColor="text1"/>
              </w:rPr>
              <w:t>damente firmado por el representante</w:t>
            </w:r>
            <w:r w:rsidRPr="000F7997" w:rsidR="00F90ACD">
              <w:rPr>
                <w:rFonts w:ascii="Garamond" w:hAnsi="Garamond" w:cstheme="minorHAnsi"/>
                <w:color w:val="000000" w:themeColor="text1"/>
                <w:spacing w:val="-1"/>
              </w:rPr>
              <w:t xml:space="preserve"> </w:t>
            </w:r>
            <w:r w:rsidRPr="000F7997" w:rsidR="00F90ACD">
              <w:rPr>
                <w:rFonts w:ascii="Garamond" w:hAnsi="Garamond" w:cstheme="minorHAnsi"/>
                <w:color w:val="000000" w:themeColor="text1"/>
              </w:rPr>
              <w:t>legal</w:t>
            </w:r>
            <w:r w:rsidRPr="000F7997" w:rsidR="00A24AD3">
              <w:rPr>
                <w:rFonts w:ascii="Garamond" w:hAnsi="Garamond" w:cstheme="minorHAnsi"/>
                <w:color w:val="000000" w:themeColor="text1"/>
              </w:rPr>
              <w:t>. Formato</w:t>
            </w:r>
            <w:r w:rsidRPr="000F7997" w:rsidR="00AC5267">
              <w:rPr>
                <w:rFonts w:ascii="Garamond" w:hAnsi="Garamond" w:cstheme="minorHAnsi"/>
                <w:color w:val="000000" w:themeColor="text1"/>
              </w:rPr>
              <w:t xml:space="preserve"> </w:t>
            </w:r>
            <w:r w:rsidRPr="000F7997" w:rsidR="00FF0178">
              <w:rPr>
                <w:rFonts w:ascii="Garamond" w:hAnsi="Garamond" w:cstheme="minorHAnsi"/>
                <w:color w:val="000000" w:themeColor="text1"/>
              </w:rPr>
              <w:t>CAPITAL HUMANO MUJERES</w:t>
            </w:r>
          </w:p>
        </w:tc>
      </w:tr>
      <w:tr w:rsidRPr="000F7997" w:rsidR="00F90ACD" w:rsidTr="00F3691D" w14:paraId="6927F209" w14:textId="77777777">
        <w:trPr>
          <w:trHeight w:val="1075"/>
        </w:trPr>
        <w:tc>
          <w:tcPr>
            <w:tcW w:w="4111" w:type="dxa"/>
          </w:tcPr>
          <w:p w:rsidRPr="000F7997" w:rsidR="00F90ACD" w:rsidP="008A463D" w:rsidRDefault="00F90ACD" w14:paraId="5CC73295" w14:textId="2E06D059">
            <w:pPr>
              <w:pStyle w:val="TableParagraph"/>
              <w:spacing w:before="21" w:line="276" w:lineRule="auto"/>
              <w:ind w:right="48"/>
              <w:jc w:val="both"/>
              <w:rPr>
                <w:rFonts w:ascii="Garamond" w:hAnsi="Garamond" w:cstheme="minorHAnsi"/>
                <w:color w:val="000000" w:themeColor="text1"/>
              </w:rPr>
            </w:pPr>
            <w:r w:rsidRPr="000F7997">
              <w:rPr>
                <w:rFonts w:ascii="Garamond" w:hAnsi="Garamond" w:cstheme="minorHAnsi"/>
                <w:color w:val="000000" w:themeColor="text1"/>
              </w:rPr>
              <w:t xml:space="preserve">Que se </w:t>
            </w:r>
            <w:r w:rsidRPr="000F7997" w:rsidR="00AC5267">
              <w:rPr>
                <w:rFonts w:ascii="Garamond" w:hAnsi="Garamond" w:cstheme="minorHAnsi"/>
                <w:color w:val="000000" w:themeColor="text1"/>
              </w:rPr>
              <w:t>realice un video de</w:t>
            </w:r>
            <w:r w:rsidRPr="000F7997" w:rsidR="00721689">
              <w:rPr>
                <w:rFonts w:ascii="Garamond" w:hAnsi="Garamond" w:cstheme="minorHAnsi"/>
                <w:color w:val="000000" w:themeColor="text1"/>
              </w:rPr>
              <w:t xml:space="preserve"> los procesos de cierre, uno por cada componente, en este sentido serán 4 vídeos de 5 minutos cada uno, que permitan documentar las acciones realizadas. </w:t>
            </w:r>
          </w:p>
        </w:tc>
        <w:tc>
          <w:tcPr>
            <w:tcW w:w="992" w:type="dxa"/>
            <w:vAlign w:val="center"/>
          </w:tcPr>
          <w:p w:rsidRPr="000F7997" w:rsidR="00F90ACD" w:rsidP="008A463D" w:rsidRDefault="007A7275" w14:paraId="274121E4" w14:textId="1A966492">
            <w:pPr>
              <w:pStyle w:val="TableParagraph"/>
              <w:spacing w:before="144" w:line="276" w:lineRule="auto"/>
              <w:ind w:right="48"/>
              <w:jc w:val="center"/>
              <w:rPr>
                <w:rFonts w:ascii="Garamond" w:hAnsi="Garamond" w:cstheme="minorHAnsi"/>
                <w:color w:val="000000" w:themeColor="text1"/>
              </w:rPr>
            </w:pPr>
            <w:r w:rsidRPr="000F7997">
              <w:rPr>
                <w:rFonts w:ascii="Garamond" w:hAnsi="Garamond" w:cstheme="minorHAnsi"/>
                <w:color w:val="000000" w:themeColor="text1"/>
              </w:rPr>
              <w:t>5,</w:t>
            </w:r>
            <w:r w:rsidRPr="000F7997" w:rsidR="00721689">
              <w:rPr>
                <w:rFonts w:ascii="Garamond" w:hAnsi="Garamond" w:cstheme="minorHAnsi"/>
                <w:color w:val="000000" w:themeColor="text1"/>
              </w:rPr>
              <w:t>5</w:t>
            </w:r>
            <w:r w:rsidRPr="000F7997" w:rsidR="007629A4">
              <w:rPr>
                <w:rFonts w:ascii="Garamond" w:hAnsi="Garamond" w:cstheme="minorHAnsi"/>
                <w:color w:val="000000" w:themeColor="text1"/>
              </w:rPr>
              <w:t xml:space="preserve"> puntos</w:t>
            </w:r>
          </w:p>
        </w:tc>
        <w:tc>
          <w:tcPr>
            <w:tcW w:w="4713" w:type="dxa"/>
          </w:tcPr>
          <w:p w:rsidRPr="000F7997" w:rsidR="00F90ACD" w:rsidP="008A463D" w:rsidRDefault="007A7275" w14:paraId="60EC6D3F" w14:textId="205F55C9">
            <w:pPr>
              <w:pStyle w:val="TableParagraph"/>
              <w:spacing w:before="144" w:line="276" w:lineRule="auto"/>
              <w:ind w:right="48"/>
              <w:jc w:val="both"/>
              <w:rPr>
                <w:rFonts w:ascii="Garamond" w:hAnsi="Garamond" w:cstheme="minorHAnsi"/>
                <w:color w:val="000000" w:themeColor="text1"/>
              </w:rPr>
            </w:pPr>
            <w:r w:rsidRPr="000F7997">
              <w:rPr>
                <w:rFonts w:ascii="Garamond" w:hAnsi="Garamond" w:cstheme="minorHAnsi"/>
                <w:color w:val="000000" w:themeColor="text1"/>
              </w:rPr>
              <w:t>E</w:t>
            </w:r>
            <w:r w:rsidRPr="000F7997" w:rsidR="00F90ACD">
              <w:rPr>
                <w:rFonts w:ascii="Garamond" w:hAnsi="Garamond" w:cstheme="minorHAnsi"/>
                <w:color w:val="000000" w:themeColor="text1"/>
              </w:rPr>
              <w:t>l proponente que ofrezca mediante compromiso debidamente firmado por el representante legal</w:t>
            </w:r>
            <w:r w:rsidRPr="000F7997" w:rsidR="00C979F5">
              <w:rPr>
                <w:rFonts w:ascii="Garamond" w:hAnsi="Garamond" w:cstheme="minorHAnsi"/>
                <w:color w:val="000000" w:themeColor="text1"/>
              </w:rPr>
              <w:t xml:space="preserve"> el aporte de una presentación artística.</w:t>
            </w:r>
            <w:r w:rsidRPr="000F7997" w:rsidR="00F90ACD">
              <w:rPr>
                <w:rFonts w:ascii="Garamond" w:hAnsi="Garamond" w:cstheme="minorHAnsi"/>
                <w:color w:val="000000" w:themeColor="text1"/>
              </w:rPr>
              <w:t xml:space="preserve"> </w:t>
            </w:r>
            <w:r w:rsidRPr="000F7997" w:rsidR="00FF0178">
              <w:rPr>
                <w:rFonts w:ascii="Garamond" w:hAnsi="Garamond" w:cstheme="minorHAnsi"/>
                <w:color w:val="000000" w:themeColor="text1"/>
              </w:rPr>
              <w:t>Elaboración propia.</w:t>
            </w:r>
          </w:p>
        </w:tc>
      </w:tr>
      <w:tr w:rsidRPr="000F7997" w:rsidR="00721689" w:rsidTr="00F3691D" w14:paraId="7F2BB387" w14:textId="77777777">
        <w:trPr>
          <w:trHeight w:val="1075"/>
        </w:trPr>
        <w:tc>
          <w:tcPr>
            <w:tcW w:w="4111" w:type="dxa"/>
          </w:tcPr>
          <w:p w:rsidRPr="000F7997" w:rsidR="00721689" w:rsidP="008A463D" w:rsidRDefault="00721689" w14:paraId="2C6381A9" w14:textId="60F275B2">
            <w:pPr>
              <w:pStyle w:val="TableParagraph"/>
              <w:spacing w:before="21" w:line="276" w:lineRule="auto"/>
              <w:ind w:right="48"/>
              <w:jc w:val="both"/>
              <w:rPr>
                <w:rFonts w:ascii="Garamond" w:hAnsi="Garamond" w:cstheme="minorHAnsi"/>
                <w:color w:val="000000" w:themeColor="text1"/>
              </w:rPr>
            </w:pPr>
            <w:r w:rsidRPr="000F7997">
              <w:rPr>
                <w:rFonts w:ascii="Garamond" w:hAnsi="Garamond" w:cstheme="minorHAnsi"/>
                <w:color w:val="000000" w:themeColor="text1"/>
              </w:rPr>
              <w:t xml:space="preserve">El proponente que realice una vinculación en alguno de los perfiles asociados de 1 persona en condición de discapacidad. </w:t>
            </w:r>
          </w:p>
        </w:tc>
        <w:tc>
          <w:tcPr>
            <w:tcW w:w="992" w:type="dxa"/>
            <w:vAlign w:val="center"/>
          </w:tcPr>
          <w:p w:rsidRPr="000F7997" w:rsidR="00721689" w:rsidP="008A463D" w:rsidRDefault="00721689" w14:paraId="0071EDC4" w14:textId="147FA938">
            <w:pPr>
              <w:pStyle w:val="TableParagraph"/>
              <w:spacing w:before="144" w:line="276" w:lineRule="auto"/>
              <w:ind w:right="48"/>
              <w:jc w:val="center"/>
              <w:rPr>
                <w:rFonts w:ascii="Garamond" w:hAnsi="Garamond" w:cstheme="minorHAnsi"/>
                <w:color w:val="000000" w:themeColor="text1"/>
              </w:rPr>
            </w:pPr>
            <w:r w:rsidRPr="000F7997">
              <w:rPr>
                <w:rFonts w:ascii="Garamond" w:hAnsi="Garamond" w:cstheme="minorHAnsi"/>
                <w:color w:val="000000" w:themeColor="text1"/>
              </w:rPr>
              <w:t>5</w:t>
            </w:r>
            <w:r w:rsidRPr="000F7997" w:rsidR="007A7275">
              <w:rPr>
                <w:rFonts w:ascii="Garamond" w:hAnsi="Garamond" w:cstheme="minorHAnsi"/>
                <w:color w:val="000000" w:themeColor="text1"/>
              </w:rPr>
              <w:t>,5</w:t>
            </w:r>
            <w:r w:rsidRPr="000F7997">
              <w:rPr>
                <w:rFonts w:ascii="Garamond" w:hAnsi="Garamond" w:cstheme="minorHAnsi"/>
                <w:color w:val="000000" w:themeColor="text1"/>
              </w:rPr>
              <w:t xml:space="preserve"> puntos </w:t>
            </w:r>
          </w:p>
        </w:tc>
        <w:tc>
          <w:tcPr>
            <w:tcW w:w="4713" w:type="dxa"/>
          </w:tcPr>
          <w:p w:rsidRPr="000F7997" w:rsidR="00721689" w:rsidP="008A463D" w:rsidRDefault="007A7275" w14:paraId="2DBB229D" w14:textId="046AC974">
            <w:pPr>
              <w:pStyle w:val="TableParagraph"/>
              <w:spacing w:before="144" w:line="276" w:lineRule="auto"/>
              <w:ind w:right="48"/>
              <w:jc w:val="both"/>
              <w:rPr>
                <w:rFonts w:ascii="Garamond" w:hAnsi="Garamond" w:cstheme="minorHAnsi"/>
                <w:color w:val="000000" w:themeColor="text1"/>
              </w:rPr>
            </w:pPr>
            <w:r w:rsidRPr="000F7997">
              <w:rPr>
                <w:rFonts w:ascii="Garamond" w:hAnsi="Garamond" w:cstheme="minorHAnsi"/>
                <w:color w:val="000000" w:themeColor="text1"/>
              </w:rPr>
              <w:t>E</w:t>
            </w:r>
            <w:r w:rsidRPr="000F7997" w:rsidR="00721689">
              <w:rPr>
                <w:rFonts w:ascii="Garamond" w:hAnsi="Garamond" w:cstheme="minorHAnsi"/>
                <w:color w:val="000000" w:themeColor="text1"/>
              </w:rPr>
              <w:t xml:space="preserve">l proponente que realice la vinculación de uno de sus perfiles de una persona en condición de discapacidad, para lo cual deberá remitir el certificado asociado que valide esta condición. </w:t>
            </w:r>
          </w:p>
        </w:tc>
      </w:tr>
      <w:tr w:rsidRPr="000F7997" w:rsidR="007A7275" w:rsidTr="00C546A2" w14:paraId="0FE5B966" w14:textId="77777777">
        <w:trPr>
          <w:trHeight w:val="1075"/>
        </w:trPr>
        <w:tc>
          <w:tcPr>
            <w:tcW w:w="4111" w:type="dxa"/>
          </w:tcPr>
          <w:p w:rsidRPr="000F7997" w:rsidR="007A7275" w:rsidP="008A463D" w:rsidRDefault="007A7275" w14:paraId="7FD0BD0C" w14:textId="10324736">
            <w:pPr>
              <w:pStyle w:val="TableParagraph"/>
              <w:spacing w:before="21" w:line="276" w:lineRule="auto"/>
              <w:ind w:right="48"/>
              <w:jc w:val="both"/>
              <w:rPr>
                <w:rFonts w:ascii="Garamond" w:hAnsi="Garamond" w:cstheme="minorHAnsi"/>
                <w:color w:val="000000" w:themeColor="text1"/>
              </w:rPr>
            </w:pPr>
            <w:r w:rsidRPr="000F7997">
              <w:rPr>
                <w:rFonts w:ascii="Garamond" w:hAnsi="Garamond" w:cstheme="minorHAnsi"/>
                <w:color w:val="000000" w:themeColor="text1"/>
              </w:rPr>
              <w:t>Se otorgará puntaje adicional al proponente que acredite contar con certificado de calidad en LOGÍSTICA vigente bajo la norma ISO 9001:2015.</w:t>
            </w:r>
          </w:p>
        </w:tc>
        <w:tc>
          <w:tcPr>
            <w:tcW w:w="992" w:type="dxa"/>
            <w:vAlign w:val="center"/>
          </w:tcPr>
          <w:p w:rsidRPr="000F7997" w:rsidR="007A7275" w:rsidP="008A463D" w:rsidRDefault="007A7275" w14:paraId="05F168D4" w14:textId="0C424409">
            <w:pPr>
              <w:pStyle w:val="TableParagraph"/>
              <w:spacing w:before="144" w:line="276" w:lineRule="auto"/>
              <w:ind w:right="48"/>
              <w:jc w:val="center"/>
              <w:rPr>
                <w:rFonts w:ascii="Garamond" w:hAnsi="Garamond" w:cstheme="minorHAnsi"/>
                <w:color w:val="000000" w:themeColor="text1"/>
              </w:rPr>
            </w:pPr>
            <w:r w:rsidRPr="000F7997">
              <w:rPr>
                <w:rFonts w:ascii="Garamond" w:hAnsi="Garamond" w:cstheme="minorHAnsi"/>
                <w:color w:val="000000" w:themeColor="text1"/>
              </w:rPr>
              <w:t xml:space="preserve">5,5 </w:t>
            </w:r>
            <w:proofErr w:type="gramStart"/>
            <w:r w:rsidRPr="000F7997">
              <w:rPr>
                <w:rFonts w:ascii="Garamond" w:hAnsi="Garamond" w:cstheme="minorHAnsi"/>
                <w:color w:val="000000" w:themeColor="text1"/>
              </w:rPr>
              <w:t>Puntos</w:t>
            </w:r>
            <w:proofErr w:type="gramEnd"/>
            <w:r w:rsidRPr="000F7997">
              <w:rPr>
                <w:rFonts w:ascii="Garamond" w:hAnsi="Garamond" w:cstheme="minorHAnsi"/>
                <w:color w:val="000000" w:themeColor="text1"/>
              </w:rPr>
              <w:t xml:space="preserve"> </w:t>
            </w:r>
          </w:p>
        </w:tc>
        <w:tc>
          <w:tcPr>
            <w:tcW w:w="4713" w:type="dxa"/>
          </w:tcPr>
          <w:p w:rsidRPr="000F7997" w:rsidR="007A7275" w:rsidP="008A463D" w:rsidRDefault="007A7275" w14:paraId="194F3D0C" w14:textId="691F3D9B">
            <w:pPr>
              <w:pStyle w:val="TableParagraph"/>
              <w:spacing w:before="144" w:line="276" w:lineRule="auto"/>
              <w:ind w:right="48"/>
              <w:jc w:val="both"/>
              <w:rPr>
                <w:rFonts w:ascii="Garamond" w:hAnsi="Garamond" w:cstheme="minorHAnsi"/>
                <w:color w:val="000000" w:themeColor="text1"/>
              </w:rPr>
            </w:pPr>
            <w:r w:rsidRPr="000F7997">
              <w:rPr>
                <w:rFonts w:ascii="Garamond" w:hAnsi="Garamond" w:cstheme="minorHAnsi"/>
                <w:color w:val="000000" w:themeColor="text1"/>
              </w:rPr>
              <w:t xml:space="preserve">El proponente que ofrezca mediante la presentación del certificado de calidad el cual deberá estar vigente y a nombre del proponente o </w:t>
            </w:r>
            <w:r w:rsidRPr="000F7997" w:rsidR="00F22A2E">
              <w:rPr>
                <w:rFonts w:ascii="Garamond" w:hAnsi="Garamond" w:cstheme="minorHAnsi"/>
                <w:color w:val="000000" w:themeColor="text1"/>
              </w:rPr>
              <w:t xml:space="preserve">de alguno de los miembros del consorcio o unión </w:t>
            </w:r>
            <w:commentRangeStart w:id="2716"/>
            <w:commentRangeStart w:id="2717"/>
            <w:r w:rsidRPr="000F7997" w:rsidR="00F22A2E">
              <w:rPr>
                <w:rFonts w:ascii="Garamond" w:hAnsi="Garamond" w:cstheme="minorHAnsi"/>
                <w:color w:val="000000" w:themeColor="text1"/>
              </w:rPr>
              <w:t>temporal</w:t>
            </w:r>
            <w:commentRangeEnd w:id="2716"/>
            <w:r w:rsidRPr="000F7997" w:rsidR="00776C7D">
              <w:rPr>
                <w:rStyle w:val="Refdecomentario"/>
                <w:rFonts w:ascii="Garamond" w:hAnsi="Garamond" w:eastAsia="Times New Roman"/>
                <w:kern w:val="3"/>
                <w:sz w:val="22"/>
                <w:szCs w:val="22"/>
                <w:lang w:val="es-CO" w:eastAsia="zh-CN" w:bidi="hi-IN"/>
                <w:rPrChange w:author="Laura Viviana Barragan Cruz" w:date="2026-06-09T20:28:00Z" w:id="2718">
                  <w:rPr>
                    <w:rStyle w:val="Refdecomentario"/>
                    <w:rFonts w:ascii="Times New Roman" w:hAnsi="Times New Roman" w:eastAsia="Times New Roman"/>
                    <w:kern w:val="3"/>
                    <w:lang w:val="es-CO" w:eastAsia="zh-CN" w:bidi="hi-IN"/>
                  </w:rPr>
                </w:rPrChange>
              </w:rPr>
              <w:commentReference w:id="2716"/>
            </w:r>
            <w:commentRangeEnd w:id="2717"/>
            <w:r>
              <w:rPr>
                <w:rStyle w:val="CommentReference"/>
              </w:rPr>
              <w:commentReference w:id="2717"/>
            </w:r>
            <w:r w:rsidRPr="000F7997" w:rsidR="00F22A2E">
              <w:rPr>
                <w:rFonts w:ascii="Garamond" w:hAnsi="Garamond" w:cstheme="minorHAnsi"/>
                <w:color w:val="000000" w:themeColor="text1"/>
              </w:rPr>
              <w:t xml:space="preserve"> </w:t>
            </w:r>
          </w:p>
        </w:tc>
      </w:tr>
      <w:tr w:rsidRPr="000F7997" w:rsidR="00F90ACD" w:rsidTr="00F3691D" w14:paraId="6198043B" w14:textId="77777777">
        <w:trPr>
          <w:trHeight w:val="634"/>
        </w:trPr>
        <w:tc>
          <w:tcPr>
            <w:tcW w:w="4111" w:type="dxa"/>
          </w:tcPr>
          <w:p w:rsidRPr="000F7997" w:rsidR="00F90ACD" w:rsidP="008A463D" w:rsidRDefault="00F90ACD" w14:paraId="3EEF5E0C" w14:textId="77777777">
            <w:pPr>
              <w:pStyle w:val="TableParagraph"/>
              <w:spacing w:line="276" w:lineRule="auto"/>
              <w:ind w:right="48"/>
              <w:jc w:val="both"/>
              <w:rPr>
                <w:rFonts w:ascii="Garamond" w:hAnsi="Garamond" w:cstheme="minorHAnsi"/>
                <w:color w:val="000000" w:themeColor="text1"/>
              </w:rPr>
            </w:pPr>
            <w:r w:rsidRPr="000F7997">
              <w:rPr>
                <w:rFonts w:ascii="Garamond" w:hAnsi="Garamond" w:cstheme="minorHAnsi"/>
                <w:color w:val="000000" w:themeColor="text1"/>
                <w:spacing w:val="-6"/>
              </w:rPr>
              <w:t>El</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spacing w:val="-6"/>
              </w:rPr>
              <w:t>proponente</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spacing w:val="-6"/>
              </w:rPr>
              <w:t>no</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spacing w:val="-6"/>
              </w:rPr>
              <w:t>realiza</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spacing w:val="-6"/>
              </w:rPr>
              <w:t>ofrecimiento</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spacing w:val="-6"/>
              </w:rPr>
              <w:t>adicional</w:t>
            </w:r>
          </w:p>
        </w:tc>
        <w:tc>
          <w:tcPr>
            <w:tcW w:w="992" w:type="dxa"/>
            <w:vAlign w:val="center"/>
          </w:tcPr>
          <w:p w:rsidRPr="000F7997" w:rsidR="00F90ACD" w:rsidP="008A463D" w:rsidRDefault="00B5320F" w14:paraId="4ED3CC79" w14:textId="7DBC96C3">
            <w:pPr>
              <w:pStyle w:val="TableParagraph"/>
              <w:spacing w:line="276" w:lineRule="auto"/>
              <w:ind w:right="48"/>
              <w:jc w:val="center"/>
              <w:rPr>
                <w:rFonts w:ascii="Garamond" w:hAnsi="Garamond" w:cstheme="minorHAnsi"/>
                <w:b/>
                <w:color w:val="000000" w:themeColor="text1"/>
              </w:rPr>
            </w:pPr>
            <w:r w:rsidRPr="000F7997">
              <w:rPr>
                <w:rFonts w:ascii="Garamond" w:hAnsi="Garamond" w:cstheme="minorHAnsi"/>
                <w:b/>
                <w:color w:val="000000" w:themeColor="text1"/>
              </w:rPr>
              <w:t xml:space="preserve">0 </w:t>
            </w:r>
            <w:proofErr w:type="gramStart"/>
            <w:r w:rsidRPr="000F7997">
              <w:rPr>
                <w:rFonts w:ascii="Garamond" w:hAnsi="Garamond" w:cstheme="minorHAnsi"/>
                <w:b/>
                <w:color w:val="000000" w:themeColor="text1"/>
              </w:rPr>
              <w:t>Puntos</w:t>
            </w:r>
            <w:proofErr w:type="gramEnd"/>
          </w:p>
        </w:tc>
        <w:tc>
          <w:tcPr>
            <w:tcW w:w="4713" w:type="dxa"/>
            <w:vAlign w:val="center"/>
          </w:tcPr>
          <w:p w:rsidRPr="000F7997" w:rsidR="00F90ACD" w:rsidP="008A463D" w:rsidRDefault="00F90ACD" w14:paraId="7FF7D449" w14:textId="3BBCA35C">
            <w:pPr>
              <w:pStyle w:val="TableParagraph"/>
              <w:spacing w:line="276" w:lineRule="auto"/>
              <w:ind w:right="48"/>
              <w:jc w:val="center"/>
              <w:rPr>
                <w:rFonts w:ascii="Garamond" w:hAnsi="Garamond" w:cstheme="minorHAnsi"/>
                <w:b/>
                <w:color w:val="000000" w:themeColor="text1"/>
              </w:rPr>
            </w:pPr>
            <w:r w:rsidRPr="000F7997">
              <w:rPr>
                <w:rFonts w:ascii="Garamond" w:hAnsi="Garamond" w:cstheme="minorHAnsi"/>
                <w:b/>
                <w:color w:val="000000" w:themeColor="text1"/>
              </w:rPr>
              <w:t>0</w:t>
            </w:r>
            <w:r w:rsidRPr="000F7997">
              <w:rPr>
                <w:rFonts w:ascii="Garamond" w:hAnsi="Garamond" w:cstheme="minorHAnsi"/>
                <w:b/>
                <w:color w:val="000000" w:themeColor="text1"/>
                <w:spacing w:val="-2"/>
              </w:rPr>
              <w:t xml:space="preserve"> PUNTOS</w:t>
            </w:r>
          </w:p>
        </w:tc>
      </w:tr>
    </w:tbl>
    <w:p w:rsidRPr="000F7997" w:rsidR="00274DAA" w:rsidP="008A463D" w:rsidRDefault="00274DAA" w14:paraId="6FF98CC3" w14:textId="57688CB6">
      <w:pPr>
        <w:pStyle w:val="Prrafodelista"/>
        <w:widowControl w:val="0"/>
        <w:tabs>
          <w:tab w:val="left" w:pos="759"/>
        </w:tabs>
        <w:autoSpaceDE w:val="0"/>
        <w:autoSpaceDN w:val="0"/>
        <w:spacing w:after="0" w:line="276" w:lineRule="auto"/>
        <w:ind w:left="0" w:right="48"/>
        <w:contextualSpacing w:val="0"/>
        <w:rPr>
          <w:rFonts w:ascii="Garamond" w:hAnsi="Garamond" w:cstheme="minorHAnsi"/>
          <w:b/>
          <w:color w:val="000000" w:themeColor="text1"/>
          <w:u w:val="single"/>
        </w:rPr>
      </w:pPr>
    </w:p>
    <w:p w:rsidRPr="000F7997" w:rsidR="00F90ACD" w:rsidP="008A463D" w:rsidRDefault="00F90ACD" w14:paraId="447E5143" w14:textId="381BC018">
      <w:pPr>
        <w:pStyle w:val="Prrafodelista"/>
        <w:widowControl w:val="0"/>
        <w:tabs>
          <w:tab w:val="left" w:pos="759"/>
        </w:tabs>
        <w:autoSpaceDE w:val="0"/>
        <w:autoSpaceDN w:val="0"/>
        <w:spacing w:after="0" w:line="276" w:lineRule="auto"/>
        <w:ind w:left="0" w:right="48"/>
        <w:contextualSpacing w:val="0"/>
        <w:rPr>
          <w:rFonts w:ascii="Garamond" w:hAnsi="Garamond" w:cstheme="minorHAnsi"/>
          <w:b/>
          <w:color w:val="000000" w:themeColor="text1"/>
          <w:u w:val="single"/>
        </w:rPr>
      </w:pPr>
    </w:p>
    <w:p w:rsidRPr="000F7997" w:rsidR="00BB0994" w:rsidP="008A463D" w:rsidRDefault="00BB0994" w14:paraId="00856531" w14:textId="539A096D">
      <w:pPr>
        <w:pStyle w:val="Prrafodelista"/>
        <w:widowControl w:val="0"/>
        <w:numPr>
          <w:ilvl w:val="2"/>
          <w:numId w:val="44"/>
        </w:numPr>
        <w:tabs>
          <w:tab w:val="left" w:pos="759"/>
        </w:tabs>
        <w:autoSpaceDE w:val="0"/>
        <w:autoSpaceDN w:val="0"/>
        <w:spacing w:after="0" w:line="276" w:lineRule="auto"/>
        <w:ind w:left="0" w:right="48" w:firstLine="0"/>
        <w:contextualSpacing w:val="0"/>
        <w:rPr>
          <w:rFonts w:ascii="Garamond" w:hAnsi="Garamond" w:cstheme="minorHAnsi"/>
          <w:b/>
          <w:color w:val="000000" w:themeColor="text1"/>
          <w:u w:val="single"/>
        </w:rPr>
      </w:pPr>
      <w:r w:rsidRPr="000F7997">
        <w:rPr>
          <w:rFonts w:ascii="Garamond" w:hAnsi="Garamond" w:cstheme="minorHAnsi"/>
          <w:b/>
          <w:color w:val="000000" w:themeColor="text1"/>
          <w:u w:val="single"/>
        </w:rPr>
        <w:t>INCENTIVO</w:t>
      </w:r>
      <w:r w:rsidRPr="000F7997">
        <w:rPr>
          <w:rFonts w:ascii="Garamond" w:hAnsi="Garamond" w:cstheme="minorHAnsi"/>
          <w:b/>
          <w:color w:val="000000" w:themeColor="text1"/>
          <w:spacing w:val="-7"/>
          <w:u w:val="single"/>
        </w:rPr>
        <w:t xml:space="preserve"> </w:t>
      </w:r>
      <w:r w:rsidRPr="000F7997">
        <w:rPr>
          <w:rFonts w:ascii="Garamond" w:hAnsi="Garamond" w:cstheme="minorHAnsi"/>
          <w:b/>
          <w:color w:val="000000" w:themeColor="text1"/>
          <w:u w:val="single"/>
        </w:rPr>
        <w:t>A</w:t>
      </w:r>
      <w:r w:rsidRPr="000F7997">
        <w:rPr>
          <w:rFonts w:ascii="Garamond" w:hAnsi="Garamond" w:cstheme="minorHAnsi"/>
          <w:b/>
          <w:color w:val="000000" w:themeColor="text1"/>
          <w:spacing w:val="-1"/>
          <w:u w:val="single"/>
        </w:rPr>
        <w:t xml:space="preserve"> </w:t>
      </w:r>
      <w:r w:rsidRPr="000F7997">
        <w:rPr>
          <w:rFonts w:ascii="Garamond" w:hAnsi="Garamond" w:cstheme="minorHAnsi"/>
          <w:b/>
          <w:color w:val="000000" w:themeColor="text1"/>
          <w:u w:val="single"/>
        </w:rPr>
        <w:t>LA</w:t>
      </w:r>
      <w:r w:rsidRPr="000F7997">
        <w:rPr>
          <w:rFonts w:ascii="Garamond" w:hAnsi="Garamond" w:cstheme="minorHAnsi"/>
          <w:b/>
          <w:color w:val="000000" w:themeColor="text1"/>
          <w:spacing w:val="-1"/>
          <w:u w:val="single"/>
        </w:rPr>
        <w:t xml:space="preserve"> </w:t>
      </w:r>
      <w:r w:rsidRPr="000F7997">
        <w:rPr>
          <w:rFonts w:ascii="Garamond" w:hAnsi="Garamond" w:cstheme="minorHAnsi"/>
          <w:b/>
          <w:color w:val="000000" w:themeColor="text1"/>
          <w:u w:val="single"/>
        </w:rPr>
        <w:t>INDUSTRIA</w:t>
      </w:r>
      <w:r w:rsidRPr="000F7997">
        <w:rPr>
          <w:rFonts w:ascii="Garamond" w:hAnsi="Garamond" w:cstheme="minorHAnsi"/>
          <w:b/>
          <w:color w:val="000000" w:themeColor="text1"/>
          <w:spacing w:val="-5"/>
          <w:u w:val="single"/>
        </w:rPr>
        <w:t xml:space="preserve"> </w:t>
      </w:r>
      <w:r w:rsidRPr="000F7997">
        <w:rPr>
          <w:rFonts w:ascii="Garamond" w:hAnsi="Garamond" w:cstheme="minorHAnsi"/>
          <w:b/>
          <w:color w:val="000000" w:themeColor="text1"/>
          <w:u w:val="single"/>
        </w:rPr>
        <w:t>NACIONAL: DIEZ</w:t>
      </w:r>
      <w:r w:rsidRPr="000F7997">
        <w:rPr>
          <w:rFonts w:ascii="Garamond" w:hAnsi="Garamond" w:cstheme="minorHAnsi"/>
          <w:b/>
          <w:color w:val="000000" w:themeColor="text1"/>
          <w:spacing w:val="1"/>
          <w:u w:val="single"/>
        </w:rPr>
        <w:t xml:space="preserve"> </w:t>
      </w:r>
      <w:r w:rsidRPr="000F7997">
        <w:rPr>
          <w:rFonts w:ascii="Garamond" w:hAnsi="Garamond" w:cstheme="minorHAnsi"/>
          <w:b/>
          <w:color w:val="000000" w:themeColor="text1"/>
          <w:u w:val="single"/>
        </w:rPr>
        <w:t>(10)</w:t>
      </w:r>
      <w:r w:rsidRPr="000F7997">
        <w:rPr>
          <w:rFonts w:ascii="Garamond" w:hAnsi="Garamond" w:cstheme="minorHAnsi"/>
          <w:b/>
          <w:color w:val="000000" w:themeColor="text1"/>
          <w:spacing w:val="-6"/>
          <w:u w:val="single"/>
        </w:rPr>
        <w:t xml:space="preserve"> </w:t>
      </w:r>
      <w:r w:rsidRPr="000F7997">
        <w:rPr>
          <w:rFonts w:ascii="Garamond" w:hAnsi="Garamond" w:cstheme="minorHAnsi"/>
          <w:b/>
          <w:color w:val="000000" w:themeColor="text1"/>
          <w:spacing w:val="-2"/>
          <w:u w:val="single"/>
        </w:rPr>
        <w:t>PUNTOS</w:t>
      </w:r>
    </w:p>
    <w:p w:rsidRPr="000F7997" w:rsidR="00BB0994" w:rsidDel="00776C7D" w:rsidP="008A463D" w:rsidRDefault="00BB0994" w14:paraId="439F10AE" w14:textId="42AF7750">
      <w:pPr>
        <w:pStyle w:val="Textoindependiente"/>
        <w:spacing w:before="246" w:line="276" w:lineRule="auto"/>
        <w:ind w:right="48"/>
        <w:rPr>
          <w:del w:author="electro" w:date="2026-06-02T14:04:00Z" w:id="2720"/>
          <w:rFonts w:ascii="Garamond" w:hAnsi="Garamond" w:cstheme="minorHAnsi"/>
          <w:color w:val="000000" w:themeColor="text1"/>
          <w:sz w:val="22"/>
          <w:szCs w:val="22"/>
        </w:rPr>
        <w:pPrChange w:author="Laura Viviana Barragan Cruz" w:date="2026-06-09T20:29:00Z" w:id="2721">
          <w:pPr>
            <w:pStyle w:val="Textoindependiente"/>
            <w:spacing w:before="246" w:line="276" w:lineRule="auto"/>
            <w:ind w:right="48"/>
          </w:pPr>
        </w:pPrChange>
      </w:pPr>
      <w:r w:rsidRPr="000F7997">
        <w:rPr>
          <w:rFonts w:ascii="Garamond" w:hAnsi="Garamond" w:cstheme="minorHAnsi"/>
          <w:color w:val="000000" w:themeColor="text1"/>
          <w:spacing w:val="-2"/>
          <w:sz w:val="22"/>
          <w:szCs w:val="22"/>
        </w:rPr>
        <w:t>En</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2"/>
          <w:sz w:val="22"/>
          <w:szCs w:val="22"/>
        </w:rPr>
        <w:t>cumplimiento</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lo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señalado</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en</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la</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Ley</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816</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2003,</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“Por</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medio</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la</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cual</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se</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apoya</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a</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la</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industria</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nacional</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a través</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la</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contratación</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pública”</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y</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en</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aplicación</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lo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establecido</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en</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el</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artículo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2.2.1.2.4.2.1.</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del</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Decreto</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 xml:space="preserve">1082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2015,</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se</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otorgarán</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los</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z w:val="22"/>
          <w:szCs w:val="22"/>
        </w:rPr>
        <w:t>siguientes</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z w:val="22"/>
          <w:szCs w:val="22"/>
        </w:rPr>
        <w:t>puntajes:</w:t>
      </w:r>
    </w:p>
    <w:p w:rsidRPr="000F7997" w:rsidR="00B5320F" w:rsidP="008A463D" w:rsidRDefault="00B5320F" w14:paraId="23795121" w14:textId="77777777">
      <w:pPr>
        <w:pStyle w:val="Textoindependiente"/>
        <w:spacing w:before="246" w:line="276" w:lineRule="auto"/>
        <w:ind w:right="48"/>
        <w:rPr>
          <w:rFonts w:ascii="Garamond" w:hAnsi="Garamond" w:cstheme="minorHAnsi"/>
          <w:color w:val="000000" w:themeColor="text1"/>
          <w:sz w:val="22"/>
          <w:szCs w:val="22"/>
        </w:rPr>
      </w:pPr>
    </w:p>
    <w:p w:rsidRPr="000F7997" w:rsidR="00BB0994" w:rsidP="008A463D" w:rsidRDefault="00BB0994" w14:paraId="484FC6A5" w14:textId="77777777">
      <w:pPr>
        <w:pStyle w:val="Textoindependiente"/>
        <w:spacing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pacing w:val="-2"/>
          <w:sz w:val="22"/>
          <w:szCs w:val="22"/>
        </w:rPr>
        <w:t>En</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consecuencia,</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pacing w:val="-2"/>
          <w:sz w:val="22"/>
          <w:szCs w:val="22"/>
        </w:rPr>
        <w:t>en</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la</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evaluación</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se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asignarán</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hasta</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DIEZ</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pacing w:val="-2"/>
          <w:sz w:val="22"/>
          <w:szCs w:val="22"/>
        </w:rPr>
        <w:t>(10)</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puntos a</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los</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Proponentes que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ofrezcan</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 xml:space="preserve">Bienes </w:t>
      </w:r>
      <w:r w:rsidRPr="000F7997">
        <w:rPr>
          <w:rFonts w:ascii="Garamond" w:hAnsi="Garamond" w:cstheme="minorHAnsi"/>
          <w:color w:val="000000" w:themeColor="text1"/>
          <w:sz w:val="22"/>
          <w:szCs w:val="22"/>
        </w:rPr>
        <w:t>o Servicios, así:</w:t>
      </w:r>
    </w:p>
    <w:p w:rsidRPr="000F7997" w:rsidR="00BB0994" w:rsidP="008A463D" w:rsidRDefault="00BB0994" w14:paraId="378473D8" w14:textId="77777777">
      <w:pPr>
        <w:pStyle w:val="Textoindependiente"/>
        <w:spacing w:before="101" w:line="276" w:lineRule="auto"/>
        <w:ind w:right="48"/>
        <w:rPr>
          <w:rFonts w:ascii="Garamond" w:hAnsi="Garamond" w:cstheme="minorHAnsi"/>
          <w:color w:val="000000" w:themeColor="text1"/>
          <w:sz w:val="22"/>
          <w:szCs w:val="22"/>
        </w:rPr>
      </w:pPr>
    </w:p>
    <w:tbl>
      <w:tblPr>
        <w:tblStyle w:val="TableNormal"/>
        <w:tblW w:w="0" w:type="auto"/>
        <w:tblInd w:w="12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6233"/>
        <w:gridCol w:w="1277"/>
      </w:tblGrid>
      <w:tr w:rsidRPr="000F7997" w:rsidR="00BB0994" w:rsidTr="00BB0994" w14:paraId="638DBEDD" w14:textId="77777777">
        <w:trPr>
          <w:trHeight w:val="273"/>
        </w:trPr>
        <w:tc>
          <w:tcPr>
            <w:tcW w:w="6233" w:type="dxa"/>
            <w:shd w:val="clear" w:color="auto" w:fill="F2F2F2"/>
          </w:tcPr>
          <w:p w:rsidRPr="000F7997" w:rsidR="00BB0994" w:rsidP="008A463D" w:rsidRDefault="00BB0994" w14:paraId="6F5CFF61" w14:textId="77777777">
            <w:pPr>
              <w:pStyle w:val="TableParagraph"/>
              <w:spacing w:line="276" w:lineRule="auto"/>
              <w:ind w:right="48"/>
              <w:jc w:val="both"/>
              <w:rPr>
                <w:rFonts w:ascii="Garamond" w:hAnsi="Garamond" w:cstheme="minorHAnsi"/>
                <w:b/>
                <w:color w:val="000000" w:themeColor="text1"/>
              </w:rPr>
            </w:pPr>
            <w:r w:rsidRPr="000F7997">
              <w:rPr>
                <w:rFonts w:ascii="Garamond" w:hAnsi="Garamond" w:cstheme="minorHAnsi"/>
                <w:b/>
                <w:color w:val="000000" w:themeColor="text1"/>
                <w:spacing w:val="-2"/>
                <w:w w:val="105"/>
              </w:rPr>
              <w:t>CONDICIÓN</w:t>
            </w:r>
          </w:p>
        </w:tc>
        <w:tc>
          <w:tcPr>
            <w:tcW w:w="1277" w:type="dxa"/>
            <w:shd w:val="clear" w:color="auto" w:fill="F2F2F2"/>
          </w:tcPr>
          <w:p w:rsidRPr="000F7997" w:rsidR="00BB0994" w:rsidP="008A463D" w:rsidRDefault="00BB0994" w14:paraId="5DBE2B3E" w14:textId="77777777">
            <w:pPr>
              <w:pStyle w:val="TableParagraph"/>
              <w:spacing w:line="276" w:lineRule="auto"/>
              <w:ind w:right="48"/>
              <w:jc w:val="both"/>
              <w:rPr>
                <w:rFonts w:ascii="Garamond" w:hAnsi="Garamond" w:cstheme="minorHAnsi"/>
                <w:b/>
                <w:color w:val="000000" w:themeColor="text1"/>
              </w:rPr>
            </w:pPr>
            <w:r w:rsidRPr="000F7997">
              <w:rPr>
                <w:rFonts w:ascii="Garamond" w:hAnsi="Garamond" w:cstheme="minorHAnsi"/>
                <w:b/>
                <w:color w:val="000000" w:themeColor="text1"/>
                <w:spacing w:val="-2"/>
              </w:rPr>
              <w:t>PUNTAJE</w:t>
            </w:r>
          </w:p>
        </w:tc>
      </w:tr>
      <w:tr w:rsidRPr="000F7997" w:rsidR="00BB0994" w:rsidTr="00BB0994" w14:paraId="3518BE7C" w14:textId="77777777">
        <w:trPr>
          <w:trHeight w:val="744"/>
        </w:trPr>
        <w:tc>
          <w:tcPr>
            <w:tcW w:w="6233" w:type="dxa"/>
          </w:tcPr>
          <w:p w:rsidRPr="000F7997" w:rsidR="00BB0994" w:rsidP="008A463D" w:rsidRDefault="00BB0994" w14:paraId="6440C874" w14:textId="66610F6C">
            <w:pPr>
              <w:pStyle w:val="TableParagraph"/>
              <w:spacing w:line="276" w:lineRule="auto"/>
              <w:ind w:right="48"/>
              <w:jc w:val="both"/>
              <w:rPr>
                <w:rFonts w:ascii="Garamond" w:hAnsi="Garamond" w:cstheme="minorHAnsi"/>
                <w:color w:val="000000" w:themeColor="text1"/>
              </w:rPr>
            </w:pPr>
            <w:r w:rsidRPr="000F7997">
              <w:rPr>
                <w:rFonts w:ascii="Garamond" w:hAnsi="Garamond" w:cstheme="minorHAnsi"/>
                <w:color w:val="000000" w:themeColor="text1"/>
              </w:rPr>
              <w:t>Si</w:t>
            </w:r>
            <w:r w:rsidRPr="000F7997">
              <w:rPr>
                <w:rFonts w:ascii="Garamond" w:hAnsi="Garamond" w:cstheme="minorHAnsi"/>
                <w:color w:val="000000" w:themeColor="text1"/>
                <w:spacing w:val="-14"/>
              </w:rPr>
              <w:t xml:space="preserve"> </w:t>
            </w:r>
            <w:r w:rsidRPr="000F7997">
              <w:rPr>
                <w:rFonts w:ascii="Garamond" w:hAnsi="Garamond" w:cstheme="minorHAnsi"/>
                <w:color w:val="000000" w:themeColor="text1"/>
              </w:rPr>
              <w:t>el</w:t>
            </w:r>
            <w:r w:rsidRPr="000F7997">
              <w:rPr>
                <w:rFonts w:ascii="Garamond" w:hAnsi="Garamond" w:cstheme="minorHAnsi"/>
                <w:color w:val="000000" w:themeColor="text1"/>
                <w:spacing w:val="-14"/>
              </w:rPr>
              <w:t xml:space="preserve"> </w:t>
            </w:r>
            <w:r w:rsidRPr="000F7997">
              <w:rPr>
                <w:rFonts w:ascii="Garamond" w:hAnsi="Garamond" w:cstheme="minorHAnsi"/>
                <w:color w:val="000000" w:themeColor="text1"/>
              </w:rPr>
              <w:t>personal</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rPr>
              <w:t>contratado</w:t>
            </w:r>
            <w:r w:rsidRPr="000F7997">
              <w:rPr>
                <w:rFonts w:ascii="Garamond" w:hAnsi="Garamond" w:cstheme="minorHAnsi"/>
                <w:color w:val="000000" w:themeColor="text1"/>
                <w:spacing w:val="-14"/>
              </w:rPr>
              <w:t xml:space="preserve"> </w:t>
            </w:r>
            <w:r w:rsidRPr="000F7997">
              <w:rPr>
                <w:rFonts w:ascii="Garamond" w:hAnsi="Garamond" w:cstheme="minorHAnsi"/>
                <w:color w:val="000000" w:themeColor="text1"/>
              </w:rPr>
              <w:t>para</w:t>
            </w:r>
            <w:r w:rsidRPr="000F7997">
              <w:rPr>
                <w:rFonts w:ascii="Garamond" w:hAnsi="Garamond" w:cstheme="minorHAnsi"/>
                <w:color w:val="000000" w:themeColor="text1"/>
                <w:spacing w:val="-14"/>
              </w:rPr>
              <w:t xml:space="preserve"> </w:t>
            </w:r>
            <w:r w:rsidRPr="000F7997">
              <w:rPr>
                <w:rFonts w:ascii="Garamond" w:hAnsi="Garamond" w:cstheme="minorHAnsi"/>
                <w:color w:val="000000" w:themeColor="text1"/>
              </w:rPr>
              <w:t>la</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rPr>
              <w:t>ejecución</w:t>
            </w:r>
            <w:r w:rsidRPr="000F7997">
              <w:rPr>
                <w:rFonts w:ascii="Garamond" w:hAnsi="Garamond" w:cstheme="minorHAnsi"/>
                <w:color w:val="000000" w:themeColor="text1"/>
                <w:spacing w:val="-14"/>
              </w:rPr>
              <w:t xml:space="preserve"> </w:t>
            </w:r>
            <w:r w:rsidRPr="000F7997">
              <w:rPr>
                <w:rFonts w:ascii="Garamond" w:hAnsi="Garamond" w:cstheme="minorHAnsi"/>
                <w:color w:val="000000" w:themeColor="text1"/>
              </w:rPr>
              <w:t>del</w:t>
            </w:r>
            <w:r w:rsidRPr="000F7997">
              <w:rPr>
                <w:rFonts w:ascii="Garamond" w:hAnsi="Garamond" w:cstheme="minorHAnsi"/>
                <w:color w:val="000000" w:themeColor="text1"/>
                <w:spacing w:val="-14"/>
              </w:rPr>
              <w:t xml:space="preserve"> </w:t>
            </w:r>
            <w:r w:rsidRPr="000F7997">
              <w:rPr>
                <w:rFonts w:ascii="Garamond" w:hAnsi="Garamond" w:cstheme="minorHAnsi"/>
                <w:color w:val="000000" w:themeColor="text1"/>
              </w:rPr>
              <w:t>contrato</w:t>
            </w:r>
            <w:r w:rsidRPr="000F7997">
              <w:rPr>
                <w:rFonts w:ascii="Garamond" w:hAnsi="Garamond" w:cstheme="minorHAnsi"/>
                <w:color w:val="000000" w:themeColor="text1"/>
                <w:spacing w:val="-14"/>
              </w:rPr>
              <w:t xml:space="preserve"> </w:t>
            </w:r>
            <w:r w:rsidRPr="000F7997">
              <w:rPr>
                <w:rFonts w:ascii="Garamond" w:hAnsi="Garamond" w:cstheme="minorHAnsi"/>
                <w:color w:val="000000" w:themeColor="text1"/>
              </w:rPr>
              <w:t>y/o</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rPr>
              <w:t>el</w:t>
            </w:r>
            <w:r w:rsidRPr="000F7997">
              <w:rPr>
                <w:rFonts w:ascii="Garamond" w:hAnsi="Garamond" w:cstheme="minorHAnsi"/>
                <w:color w:val="000000" w:themeColor="text1"/>
                <w:spacing w:val="-14"/>
              </w:rPr>
              <w:t xml:space="preserve"> </w:t>
            </w:r>
            <w:r w:rsidRPr="000F7997">
              <w:rPr>
                <w:rFonts w:ascii="Garamond" w:hAnsi="Garamond" w:cstheme="minorHAnsi"/>
                <w:color w:val="000000" w:themeColor="text1"/>
              </w:rPr>
              <w:t>origen</w:t>
            </w:r>
            <w:r w:rsidRPr="000F7997">
              <w:rPr>
                <w:rFonts w:ascii="Garamond" w:hAnsi="Garamond" w:cstheme="minorHAnsi"/>
                <w:color w:val="000000" w:themeColor="text1"/>
                <w:spacing w:val="-14"/>
              </w:rPr>
              <w:t xml:space="preserve"> </w:t>
            </w:r>
            <w:r w:rsidRPr="000F7997">
              <w:rPr>
                <w:rFonts w:ascii="Garamond" w:hAnsi="Garamond" w:cstheme="minorHAnsi"/>
                <w:color w:val="000000" w:themeColor="text1"/>
              </w:rPr>
              <w:t xml:space="preserve">de </w:t>
            </w:r>
            <w:r w:rsidRPr="000F7997">
              <w:rPr>
                <w:rFonts w:ascii="Garamond" w:hAnsi="Garamond" w:cstheme="minorHAnsi"/>
                <w:color w:val="000000" w:themeColor="text1"/>
                <w:spacing w:val="-2"/>
              </w:rPr>
              <w:t>los</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spacing w:val="-2"/>
              </w:rPr>
              <w:t>bienes</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spacing w:val="-2"/>
              </w:rPr>
              <w:t>o</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spacing w:val="-2"/>
              </w:rPr>
              <w:t>elementos</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spacing w:val="-2"/>
              </w:rPr>
              <w:t>a entregar</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spacing w:val="-2"/>
              </w:rPr>
              <w:t>es</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spacing w:val="-2"/>
              </w:rPr>
              <w:t>100%</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spacing w:val="-2"/>
              </w:rPr>
              <w:t>de</w:t>
            </w:r>
            <w:r w:rsidRPr="000F7997">
              <w:rPr>
                <w:rFonts w:ascii="Garamond" w:hAnsi="Garamond" w:cstheme="minorHAnsi"/>
                <w:color w:val="000000" w:themeColor="text1"/>
                <w:spacing w:val="-3"/>
              </w:rPr>
              <w:t xml:space="preserve"> </w:t>
            </w:r>
            <w:proofErr w:type="gramStart"/>
            <w:r w:rsidRPr="000F7997">
              <w:rPr>
                <w:rFonts w:ascii="Garamond" w:hAnsi="Garamond" w:cstheme="minorHAnsi"/>
                <w:color w:val="000000" w:themeColor="text1"/>
                <w:spacing w:val="-2"/>
              </w:rPr>
              <w:t>nacionalidad</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spacing w:val="-2"/>
              </w:rPr>
              <w:t>colombiana</w:t>
            </w:r>
            <w:r w:rsidRPr="000F7997" w:rsidR="00525827">
              <w:rPr>
                <w:rFonts w:ascii="Garamond" w:hAnsi="Garamond" w:cstheme="minorHAnsi"/>
                <w:color w:val="000000" w:themeColor="text1"/>
              </w:rPr>
              <w:t xml:space="preserve"> </w:t>
            </w:r>
            <w:r w:rsidRPr="000F7997">
              <w:rPr>
                <w:rFonts w:ascii="Garamond" w:hAnsi="Garamond" w:cstheme="minorHAnsi"/>
                <w:color w:val="000000" w:themeColor="text1"/>
              </w:rPr>
              <w:t>u</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rPr>
              <w:t>origen</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spacing w:val="-2"/>
              </w:rPr>
              <w:t>colombiano</w:t>
            </w:r>
            <w:proofErr w:type="gramEnd"/>
            <w:r w:rsidRPr="000F7997">
              <w:rPr>
                <w:rFonts w:ascii="Garamond" w:hAnsi="Garamond" w:cstheme="minorHAnsi"/>
                <w:color w:val="000000" w:themeColor="text1"/>
                <w:spacing w:val="-2"/>
              </w:rPr>
              <w:t>.</w:t>
            </w:r>
          </w:p>
        </w:tc>
        <w:tc>
          <w:tcPr>
            <w:tcW w:w="1277" w:type="dxa"/>
          </w:tcPr>
          <w:p w:rsidRPr="000F7997" w:rsidR="00BB0994" w:rsidP="008A463D" w:rsidRDefault="00BB0994" w14:paraId="2456E841" w14:textId="77777777">
            <w:pPr>
              <w:pStyle w:val="TableParagraph"/>
              <w:spacing w:before="231" w:line="276" w:lineRule="auto"/>
              <w:ind w:right="48"/>
              <w:jc w:val="center"/>
              <w:rPr>
                <w:rFonts w:ascii="Garamond" w:hAnsi="Garamond" w:cstheme="minorHAnsi"/>
                <w:color w:val="000000" w:themeColor="text1"/>
              </w:rPr>
            </w:pPr>
            <w:r w:rsidRPr="000F7997">
              <w:rPr>
                <w:rFonts w:ascii="Garamond" w:hAnsi="Garamond" w:cstheme="minorHAnsi"/>
                <w:color w:val="000000" w:themeColor="text1"/>
                <w:spacing w:val="-5"/>
              </w:rPr>
              <w:t>10</w:t>
            </w:r>
          </w:p>
        </w:tc>
      </w:tr>
      <w:tr w:rsidRPr="000F7997" w:rsidR="00BB0994" w:rsidTr="00BB0994" w14:paraId="1F983E0C" w14:textId="77777777">
        <w:trPr>
          <w:trHeight w:val="738"/>
        </w:trPr>
        <w:tc>
          <w:tcPr>
            <w:tcW w:w="6233" w:type="dxa"/>
          </w:tcPr>
          <w:p w:rsidRPr="000F7997" w:rsidR="00BB0994" w:rsidP="008A463D" w:rsidRDefault="00BB0994" w14:paraId="55DAA30F" w14:textId="01CB0046">
            <w:pPr>
              <w:pStyle w:val="TableParagraph"/>
              <w:spacing w:line="276" w:lineRule="auto"/>
              <w:ind w:right="48"/>
              <w:jc w:val="both"/>
              <w:rPr>
                <w:rFonts w:ascii="Garamond" w:hAnsi="Garamond" w:cstheme="minorHAnsi"/>
                <w:color w:val="000000" w:themeColor="text1"/>
              </w:rPr>
            </w:pPr>
            <w:r w:rsidRPr="000F7997">
              <w:rPr>
                <w:rFonts w:ascii="Garamond" w:hAnsi="Garamond" w:cstheme="minorHAnsi"/>
                <w:color w:val="000000" w:themeColor="text1"/>
                <w:spacing w:val="-2"/>
              </w:rPr>
              <w:t>Si</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spacing w:val="-2"/>
              </w:rPr>
              <w:t>el</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spacing w:val="-2"/>
              </w:rPr>
              <w:t>personal contratado</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spacing w:val="-2"/>
              </w:rPr>
              <w:t>para</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spacing w:val="-2"/>
              </w:rPr>
              <w:t>la</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spacing w:val="-2"/>
              </w:rPr>
              <w:t>ejecución</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spacing w:val="-2"/>
              </w:rPr>
              <w:t>del</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spacing w:val="-2"/>
              </w:rPr>
              <w:t>contrato</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spacing w:val="-2"/>
              </w:rPr>
              <w:t>y/o</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spacing w:val="-2"/>
              </w:rPr>
              <w:t>el</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spacing w:val="-2"/>
              </w:rPr>
              <w:t>origen</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spacing w:val="-5"/>
              </w:rPr>
              <w:t>de</w:t>
            </w:r>
            <w:r w:rsidRPr="000F7997" w:rsidR="00525827">
              <w:rPr>
                <w:rFonts w:ascii="Garamond" w:hAnsi="Garamond" w:cstheme="minorHAnsi"/>
                <w:color w:val="000000" w:themeColor="text1"/>
              </w:rPr>
              <w:t xml:space="preserve"> </w:t>
            </w:r>
            <w:r w:rsidRPr="000F7997">
              <w:rPr>
                <w:rFonts w:ascii="Garamond" w:hAnsi="Garamond" w:cstheme="minorHAnsi"/>
                <w:color w:val="000000" w:themeColor="text1"/>
              </w:rPr>
              <w:t>los</w:t>
            </w:r>
            <w:r w:rsidRPr="000F7997">
              <w:rPr>
                <w:rFonts w:ascii="Garamond" w:hAnsi="Garamond" w:cstheme="minorHAnsi"/>
                <w:color w:val="000000" w:themeColor="text1"/>
                <w:spacing w:val="23"/>
              </w:rPr>
              <w:t xml:space="preserve"> </w:t>
            </w:r>
            <w:r w:rsidRPr="000F7997">
              <w:rPr>
                <w:rFonts w:ascii="Garamond" w:hAnsi="Garamond" w:cstheme="minorHAnsi"/>
                <w:color w:val="000000" w:themeColor="text1"/>
              </w:rPr>
              <w:t>bienes</w:t>
            </w:r>
            <w:r w:rsidRPr="000F7997">
              <w:rPr>
                <w:rFonts w:ascii="Garamond" w:hAnsi="Garamond" w:cstheme="minorHAnsi"/>
                <w:color w:val="000000" w:themeColor="text1"/>
                <w:spacing w:val="23"/>
              </w:rPr>
              <w:t xml:space="preserve"> </w:t>
            </w:r>
            <w:r w:rsidRPr="000F7997">
              <w:rPr>
                <w:rFonts w:ascii="Garamond" w:hAnsi="Garamond" w:cstheme="minorHAnsi"/>
                <w:color w:val="000000" w:themeColor="text1"/>
              </w:rPr>
              <w:t>o</w:t>
            </w:r>
            <w:r w:rsidRPr="000F7997">
              <w:rPr>
                <w:rFonts w:ascii="Garamond" w:hAnsi="Garamond" w:cstheme="minorHAnsi"/>
                <w:color w:val="000000" w:themeColor="text1"/>
                <w:spacing w:val="21"/>
              </w:rPr>
              <w:t xml:space="preserve"> </w:t>
            </w:r>
            <w:r w:rsidRPr="000F7997">
              <w:rPr>
                <w:rFonts w:ascii="Garamond" w:hAnsi="Garamond" w:cstheme="minorHAnsi"/>
                <w:color w:val="000000" w:themeColor="text1"/>
              </w:rPr>
              <w:t>elementos</w:t>
            </w:r>
            <w:r w:rsidRPr="000F7997">
              <w:rPr>
                <w:rFonts w:ascii="Garamond" w:hAnsi="Garamond" w:cstheme="minorHAnsi"/>
                <w:color w:val="000000" w:themeColor="text1"/>
                <w:spacing w:val="23"/>
              </w:rPr>
              <w:t xml:space="preserve"> </w:t>
            </w:r>
            <w:r w:rsidRPr="000F7997">
              <w:rPr>
                <w:rFonts w:ascii="Garamond" w:hAnsi="Garamond" w:cstheme="minorHAnsi"/>
                <w:color w:val="000000" w:themeColor="text1"/>
              </w:rPr>
              <w:t>a</w:t>
            </w:r>
            <w:r w:rsidRPr="000F7997">
              <w:rPr>
                <w:rFonts w:ascii="Garamond" w:hAnsi="Garamond" w:cstheme="minorHAnsi"/>
                <w:color w:val="000000" w:themeColor="text1"/>
                <w:spacing w:val="23"/>
              </w:rPr>
              <w:t xml:space="preserve"> </w:t>
            </w:r>
            <w:r w:rsidRPr="000F7997">
              <w:rPr>
                <w:rFonts w:ascii="Garamond" w:hAnsi="Garamond" w:cstheme="minorHAnsi"/>
                <w:color w:val="000000" w:themeColor="text1"/>
              </w:rPr>
              <w:t>entregar</w:t>
            </w:r>
            <w:r w:rsidRPr="000F7997">
              <w:rPr>
                <w:rFonts w:ascii="Garamond" w:hAnsi="Garamond" w:cstheme="minorHAnsi"/>
                <w:color w:val="000000" w:themeColor="text1"/>
                <w:spacing w:val="21"/>
              </w:rPr>
              <w:t xml:space="preserve"> </w:t>
            </w:r>
            <w:r w:rsidRPr="000F7997">
              <w:rPr>
                <w:rFonts w:ascii="Garamond" w:hAnsi="Garamond" w:cstheme="minorHAnsi"/>
                <w:color w:val="000000" w:themeColor="text1"/>
              </w:rPr>
              <w:t>es</w:t>
            </w:r>
            <w:r w:rsidRPr="000F7997">
              <w:rPr>
                <w:rFonts w:ascii="Garamond" w:hAnsi="Garamond" w:cstheme="minorHAnsi"/>
                <w:color w:val="000000" w:themeColor="text1"/>
                <w:spacing w:val="23"/>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22"/>
              </w:rPr>
              <w:t xml:space="preserve"> </w:t>
            </w:r>
            <w:r w:rsidRPr="000F7997">
              <w:rPr>
                <w:rFonts w:ascii="Garamond" w:hAnsi="Garamond" w:cstheme="minorHAnsi"/>
                <w:color w:val="000000" w:themeColor="text1"/>
              </w:rPr>
              <w:t>nacionalidad</w:t>
            </w:r>
            <w:r w:rsidRPr="000F7997">
              <w:rPr>
                <w:rFonts w:ascii="Garamond" w:hAnsi="Garamond" w:cstheme="minorHAnsi"/>
                <w:color w:val="000000" w:themeColor="text1"/>
                <w:spacing w:val="19"/>
              </w:rPr>
              <w:t xml:space="preserve"> </w:t>
            </w:r>
            <w:r w:rsidRPr="000F7997">
              <w:rPr>
                <w:rFonts w:ascii="Garamond" w:hAnsi="Garamond" w:cstheme="minorHAnsi"/>
                <w:color w:val="000000" w:themeColor="text1"/>
              </w:rPr>
              <w:t>colombiana</w:t>
            </w:r>
            <w:r w:rsidRPr="000F7997">
              <w:rPr>
                <w:rFonts w:ascii="Garamond" w:hAnsi="Garamond" w:cstheme="minorHAnsi"/>
                <w:color w:val="000000" w:themeColor="text1"/>
                <w:spacing w:val="23"/>
              </w:rPr>
              <w:t xml:space="preserve"> </w:t>
            </w:r>
            <w:r w:rsidRPr="000F7997">
              <w:rPr>
                <w:rFonts w:ascii="Garamond" w:hAnsi="Garamond" w:cstheme="minorHAnsi"/>
                <w:color w:val="000000" w:themeColor="text1"/>
              </w:rPr>
              <w:t>y extranjera</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u</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origen</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rPr>
              <w:t>colombiano</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rPr>
              <w:t>y</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rPr>
              <w:t>extranjero.</w:t>
            </w:r>
          </w:p>
        </w:tc>
        <w:tc>
          <w:tcPr>
            <w:tcW w:w="1277" w:type="dxa"/>
          </w:tcPr>
          <w:p w:rsidRPr="000F7997" w:rsidR="00BB0994" w:rsidP="008A463D" w:rsidRDefault="00BB0994" w14:paraId="3FAE5FA6" w14:textId="77777777">
            <w:pPr>
              <w:pStyle w:val="TableParagraph"/>
              <w:spacing w:before="231" w:line="276" w:lineRule="auto"/>
              <w:ind w:right="48"/>
              <w:jc w:val="center"/>
              <w:rPr>
                <w:rFonts w:ascii="Garamond" w:hAnsi="Garamond" w:cstheme="minorHAnsi"/>
                <w:color w:val="000000" w:themeColor="text1"/>
              </w:rPr>
            </w:pPr>
            <w:r w:rsidRPr="000F7997">
              <w:rPr>
                <w:rFonts w:ascii="Garamond" w:hAnsi="Garamond" w:cstheme="minorHAnsi"/>
                <w:color w:val="000000" w:themeColor="text1"/>
                <w:spacing w:val="-10"/>
              </w:rPr>
              <w:t>5</w:t>
            </w:r>
          </w:p>
        </w:tc>
      </w:tr>
      <w:tr w:rsidRPr="000F7997" w:rsidR="00BB0994" w:rsidTr="00BB0994" w14:paraId="2AE23556" w14:textId="77777777">
        <w:trPr>
          <w:trHeight w:val="743"/>
        </w:trPr>
        <w:tc>
          <w:tcPr>
            <w:tcW w:w="6233" w:type="dxa"/>
          </w:tcPr>
          <w:p w:rsidRPr="000F7997" w:rsidR="00BB0994" w:rsidP="008A463D" w:rsidRDefault="00BB0994" w14:paraId="0C68D69E" w14:textId="763A4064">
            <w:pPr>
              <w:pStyle w:val="TableParagraph"/>
              <w:spacing w:line="276" w:lineRule="auto"/>
              <w:ind w:right="48"/>
              <w:jc w:val="both"/>
              <w:rPr>
                <w:rFonts w:ascii="Garamond" w:hAnsi="Garamond" w:cstheme="minorHAnsi"/>
                <w:color w:val="000000" w:themeColor="text1"/>
              </w:rPr>
            </w:pPr>
            <w:r w:rsidRPr="000F7997">
              <w:rPr>
                <w:rFonts w:ascii="Garamond" w:hAnsi="Garamond" w:cstheme="minorHAnsi"/>
                <w:color w:val="000000" w:themeColor="text1"/>
                <w:spacing w:val="-2"/>
              </w:rPr>
              <w:t>Si</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spacing w:val="-2"/>
              </w:rPr>
              <w:t>el</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spacing w:val="-2"/>
              </w:rPr>
              <w:t>personal contratado</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spacing w:val="-2"/>
              </w:rPr>
              <w:t>para</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spacing w:val="-2"/>
              </w:rPr>
              <w:t>la</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spacing w:val="-2"/>
              </w:rPr>
              <w:t>ejecución</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spacing w:val="-2"/>
              </w:rPr>
              <w:t>del</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spacing w:val="-2"/>
              </w:rPr>
              <w:t>contrato</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spacing w:val="-2"/>
              </w:rPr>
              <w:t>y/o</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spacing w:val="-2"/>
              </w:rPr>
              <w:t>el</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spacing w:val="-2"/>
              </w:rPr>
              <w:t>origen</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spacing w:val="-5"/>
              </w:rPr>
              <w:t>de</w:t>
            </w:r>
            <w:r w:rsidRPr="000F7997" w:rsidR="00525827">
              <w:rPr>
                <w:rFonts w:ascii="Garamond" w:hAnsi="Garamond" w:cstheme="minorHAnsi"/>
                <w:color w:val="000000" w:themeColor="text1"/>
                <w:spacing w:val="-2"/>
              </w:rPr>
              <w:t xml:space="preserve"> </w:t>
            </w:r>
            <w:r w:rsidRPr="000F7997">
              <w:rPr>
                <w:rFonts w:ascii="Garamond" w:hAnsi="Garamond" w:cstheme="minorHAnsi"/>
                <w:color w:val="000000" w:themeColor="text1"/>
                <w:spacing w:val="-2"/>
              </w:rPr>
              <w:t>los</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spacing w:val="-2"/>
              </w:rPr>
              <w:t>bienes</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spacing w:val="-2"/>
              </w:rPr>
              <w:t>o</w:t>
            </w:r>
            <w:r w:rsidRPr="000F7997">
              <w:rPr>
                <w:rFonts w:ascii="Garamond" w:hAnsi="Garamond" w:cstheme="minorHAnsi"/>
                <w:color w:val="000000" w:themeColor="text1"/>
                <w:spacing w:val="-10"/>
              </w:rPr>
              <w:t xml:space="preserve"> </w:t>
            </w:r>
            <w:r w:rsidRPr="000F7997">
              <w:rPr>
                <w:rFonts w:ascii="Garamond" w:hAnsi="Garamond" w:cstheme="minorHAnsi"/>
                <w:color w:val="000000" w:themeColor="text1"/>
                <w:spacing w:val="-2"/>
              </w:rPr>
              <w:t>elementos</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spacing w:val="-2"/>
              </w:rPr>
              <w:t>a</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spacing w:val="-2"/>
              </w:rPr>
              <w:t>entregar</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spacing w:val="-2"/>
              </w:rPr>
              <w:t>es</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spacing w:val="-2"/>
              </w:rPr>
              <w:t>100%</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spacing w:val="-2"/>
              </w:rPr>
              <w:t>de</w:t>
            </w:r>
            <w:r w:rsidRPr="000F7997">
              <w:rPr>
                <w:rFonts w:ascii="Garamond" w:hAnsi="Garamond" w:cstheme="minorHAnsi"/>
                <w:color w:val="000000" w:themeColor="text1"/>
                <w:spacing w:val="-5"/>
              </w:rPr>
              <w:t xml:space="preserve"> </w:t>
            </w:r>
            <w:proofErr w:type="gramStart"/>
            <w:r w:rsidRPr="000F7997">
              <w:rPr>
                <w:rFonts w:ascii="Garamond" w:hAnsi="Garamond" w:cstheme="minorHAnsi"/>
                <w:color w:val="000000" w:themeColor="text1"/>
                <w:spacing w:val="-2"/>
              </w:rPr>
              <w:t>nacionalidad</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spacing w:val="-2"/>
              </w:rPr>
              <w:t>extranjera</w:t>
            </w:r>
            <w:r w:rsidRPr="000F7997">
              <w:rPr>
                <w:rFonts w:ascii="Garamond" w:hAnsi="Garamond" w:cstheme="minorHAnsi"/>
                <w:color w:val="000000" w:themeColor="text1"/>
                <w:spacing w:val="-11"/>
              </w:rPr>
              <w:t xml:space="preserve"> </w:t>
            </w:r>
            <w:r w:rsidRPr="000F7997">
              <w:rPr>
                <w:rFonts w:ascii="Garamond" w:hAnsi="Garamond" w:cstheme="minorHAnsi"/>
                <w:color w:val="000000" w:themeColor="text1"/>
                <w:spacing w:val="-2"/>
              </w:rPr>
              <w:t xml:space="preserve">u </w:t>
            </w:r>
            <w:r w:rsidRPr="000F7997">
              <w:rPr>
                <w:rFonts w:ascii="Garamond" w:hAnsi="Garamond" w:cstheme="minorHAnsi"/>
                <w:color w:val="000000" w:themeColor="text1"/>
              </w:rPr>
              <w:t>origen extranjero</w:t>
            </w:r>
            <w:proofErr w:type="gramEnd"/>
            <w:r w:rsidRPr="000F7997">
              <w:rPr>
                <w:rFonts w:ascii="Garamond" w:hAnsi="Garamond" w:cstheme="minorHAnsi"/>
                <w:color w:val="000000" w:themeColor="text1"/>
              </w:rPr>
              <w:t>.</w:t>
            </w:r>
          </w:p>
        </w:tc>
        <w:tc>
          <w:tcPr>
            <w:tcW w:w="1277" w:type="dxa"/>
          </w:tcPr>
          <w:p w:rsidRPr="000F7997" w:rsidR="00BB0994" w:rsidP="008A463D" w:rsidRDefault="00BB0994" w14:paraId="2CFE17C2" w14:textId="77777777">
            <w:pPr>
              <w:pStyle w:val="TableParagraph"/>
              <w:spacing w:before="236" w:line="276" w:lineRule="auto"/>
              <w:ind w:right="48"/>
              <w:jc w:val="center"/>
              <w:rPr>
                <w:rFonts w:ascii="Garamond" w:hAnsi="Garamond" w:cstheme="minorHAnsi"/>
                <w:color w:val="000000" w:themeColor="text1"/>
              </w:rPr>
            </w:pPr>
            <w:r w:rsidRPr="000F7997">
              <w:rPr>
                <w:rFonts w:ascii="Garamond" w:hAnsi="Garamond" w:cstheme="minorHAnsi"/>
                <w:color w:val="000000" w:themeColor="text1"/>
                <w:spacing w:val="-10"/>
              </w:rPr>
              <w:t>0</w:t>
            </w:r>
          </w:p>
        </w:tc>
      </w:tr>
    </w:tbl>
    <w:p w:rsidRPr="000F7997" w:rsidR="00916A71" w:rsidP="008A463D" w:rsidRDefault="00916A71" w14:paraId="2DAC427D" w14:textId="77777777">
      <w:pPr>
        <w:pStyle w:val="Textoindependiente"/>
        <w:spacing w:before="88" w:line="276" w:lineRule="auto"/>
        <w:ind w:right="48"/>
        <w:rPr>
          <w:rFonts w:ascii="Garamond" w:hAnsi="Garamond" w:cstheme="minorHAnsi"/>
          <w:color w:val="000000" w:themeColor="text1"/>
          <w:spacing w:val="-4"/>
          <w:sz w:val="22"/>
          <w:szCs w:val="22"/>
        </w:rPr>
      </w:pPr>
    </w:p>
    <w:p w:rsidRPr="000F7997" w:rsidR="00BB0994" w:rsidP="008A463D" w:rsidRDefault="00BB0994" w14:paraId="4324DF23" w14:textId="7C5DA86D">
      <w:pPr>
        <w:pStyle w:val="Textoindependiente"/>
        <w:spacing w:before="88"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pacing w:val="-4"/>
          <w:sz w:val="22"/>
          <w:szCs w:val="22"/>
        </w:rPr>
        <w:t>Se entenderán como servicios nacionales los definidos en la modificación parcial del artículo</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2.2.1.1.1.3.1. de</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4"/>
          <w:sz w:val="22"/>
          <w:szCs w:val="22"/>
        </w:rPr>
        <w:t xml:space="preserve">la </w:t>
      </w:r>
      <w:r w:rsidRPr="000F7997">
        <w:rPr>
          <w:rFonts w:ascii="Garamond" w:hAnsi="Garamond" w:cstheme="minorHAnsi"/>
          <w:color w:val="000000" w:themeColor="text1"/>
          <w:spacing w:val="-6"/>
          <w:sz w:val="22"/>
          <w:szCs w:val="22"/>
        </w:rPr>
        <w:t>Subsección</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6"/>
          <w:sz w:val="22"/>
          <w:szCs w:val="22"/>
        </w:rPr>
        <w:t>3</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pacing w:val="-6"/>
          <w:sz w:val="22"/>
          <w:szCs w:val="22"/>
        </w:rPr>
        <w:t>de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6"/>
          <w:sz w:val="22"/>
          <w:szCs w:val="22"/>
        </w:rPr>
        <w:t>la</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pacing w:val="-6"/>
          <w:sz w:val="22"/>
          <w:szCs w:val="22"/>
        </w:rPr>
        <w:t>Sección 1</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pacing w:val="-6"/>
          <w:sz w:val="22"/>
          <w:szCs w:val="22"/>
        </w:rPr>
        <w:t>del Capítulo 1</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pacing w:val="-6"/>
          <w:sz w:val="22"/>
          <w:szCs w:val="22"/>
        </w:rPr>
        <w:t>del</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pacing w:val="-6"/>
          <w:sz w:val="22"/>
          <w:szCs w:val="22"/>
        </w:rPr>
        <w:t>Título 1 de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6"/>
          <w:sz w:val="22"/>
          <w:szCs w:val="22"/>
        </w:rPr>
        <w:t>la</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6"/>
          <w:sz w:val="22"/>
          <w:szCs w:val="22"/>
        </w:rPr>
        <w:t>Parte 2 del</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pacing w:val="-6"/>
          <w:sz w:val="22"/>
          <w:szCs w:val="22"/>
        </w:rPr>
        <w:t>Libro 2</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pacing w:val="-6"/>
          <w:sz w:val="22"/>
          <w:szCs w:val="22"/>
        </w:rPr>
        <w:t>del</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pacing w:val="-6"/>
          <w:sz w:val="22"/>
          <w:szCs w:val="22"/>
        </w:rPr>
        <w:t>Decreto 1082</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pacing w:val="-6"/>
          <w:sz w:val="22"/>
          <w:szCs w:val="22"/>
        </w:rPr>
        <w:t>de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6"/>
          <w:sz w:val="22"/>
          <w:szCs w:val="22"/>
        </w:rPr>
        <w:t xml:space="preserve">2015, Único </w:t>
      </w:r>
      <w:r w:rsidRPr="000F7997">
        <w:rPr>
          <w:rFonts w:ascii="Garamond" w:hAnsi="Garamond" w:cstheme="minorHAnsi"/>
          <w:color w:val="000000" w:themeColor="text1"/>
          <w:sz w:val="22"/>
          <w:szCs w:val="22"/>
        </w:rPr>
        <w:t>Reglamentario</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del</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Sector</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Administrativo</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Planeación</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Nacional,</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del</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Decreto</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680</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2021,</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cuyo</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texto</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será</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 xml:space="preserve">el </w:t>
      </w:r>
      <w:r w:rsidRPr="000F7997">
        <w:rPr>
          <w:rFonts w:ascii="Garamond" w:hAnsi="Garamond" w:cstheme="minorHAnsi"/>
          <w:color w:val="000000" w:themeColor="text1"/>
          <w:spacing w:val="-2"/>
          <w:sz w:val="22"/>
          <w:szCs w:val="22"/>
        </w:rPr>
        <w:t>siguiente:</w:t>
      </w:r>
    </w:p>
    <w:p w:rsidRPr="000F7997" w:rsidR="00BB0994" w:rsidP="008A463D" w:rsidRDefault="00BB0994" w14:paraId="7087B784" w14:textId="222FDE18">
      <w:pPr>
        <w:spacing w:before="247" w:line="276" w:lineRule="auto"/>
        <w:ind w:right="48"/>
        <w:jc w:val="both"/>
        <w:rPr>
          <w:ins w:author="Laura Viviana Barragan Cruz" w:date="2026-06-09T11:14:00Z" w16du:dateUtc="2026-06-09T16:14:00Z" w:id="2722"/>
          <w:rFonts w:ascii="Garamond" w:hAnsi="Garamond" w:cstheme="minorHAnsi"/>
          <w:i/>
          <w:color w:val="000000" w:themeColor="text1"/>
          <w:w w:val="80"/>
          <w:sz w:val="22"/>
          <w:szCs w:val="22"/>
        </w:rPr>
      </w:pPr>
      <w:r w:rsidRPr="000F7997">
        <w:rPr>
          <w:rFonts w:ascii="Garamond" w:hAnsi="Garamond" w:cstheme="minorHAnsi"/>
          <w:color w:val="000000" w:themeColor="text1"/>
          <w:w w:val="80"/>
          <w:sz w:val="22"/>
          <w:szCs w:val="22"/>
        </w:rPr>
        <w:t>“</w:t>
      </w:r>
      <w:r w:rsidRPr="000F7997">
        <w:rPr>
          <w:rFonts w:ascii="Garamond" w:hAnsi="Garamond" w:cstheme="minorHAnsi"/>
          <w:i/>
          <w:color w:val="000000" w:themeColor="text1"/>
          <w:w w:val="80"/>
          <w:sz w:val="22"/>
          <w:szCs w:val="22"/>
        </w:rPr>
        <w:t>Servicios Nacionales. En</w:t>
      </w:r>
      <w:r w:rsidRPr="000F7997">
        <w:rPr>
          <w:rFonts w:ascii="Garamond" w:hAnsi="Garamond" w:cstheme="minorHAnsi"/>
          <w:i/>
          <w:color w:val="000000" w:themeColor="text1"/>
          <w:spacing w:val="-1"/>
          <w:sz w:val="22"/>
          <w:szCs w:val="22"/>
        </w:rPr>
        <w:t xml:space="preserve"> </w:t>
      </w:r>
      <w:r w:rsidRPr="000F7997">
        <w:rPr>
          <w:rFonts w:ascii="Garamond" w:hAnsi="Garamond" w:cstheme="minorHAnsi"/>
          <w:i/>
          <w:color w:val="000000" w:themeColor="text1"/>
          <w:w w:val="80"/>
          <w:sz w:val="22"/>
          <w:szCs w:val="22"/>
        </w:rPr>
        <w:t xml:space="preserve">los contratos que deban cumplirse en Colombia, un servicio es colombiano si además de ser prestado por </w:t>
      </w:r>
      <w:r w:rsidRPr="000F7997">
        <w:rPr>
          <w:rFonts w:ascii="Garamond" w:hAnsi="Garamond" w:cstheme="minorHAnsi"/>
          <w:i/>
          <w:color w:val="000000" w:themeColor="text1"/>
          <w:w w:val="75"/>
          <w:sz w:val="22"/>
          <w:szCs w:val="22"/>
        </w:rPr>
        <w:t>una persona natural</w:t>
      </w:r>
      <w:r w:rsidRPr="000F7997">
        <w:rPr>
          <w:rFonts w:ascii="Garamond" w:hAnsi="Garamond" w:cstheme="minorHAnsi"/>
          <w:i/>
          <w:color w:val="000000" w:themeColor="text1"/>
          <w:sz w:val="22"/>
          <w:szCs w:val="22"/>
        </w:rPr>
        <w:t xml:space="preserve"> </w:t>
      </w:r>
      <w:r w:rsidRPr="000F7997">
        <w:rPr>
          <w:rFonts w:ascii="Garamond" w:hAnsi="Garamond" w:cstheme="minorHAnsi"/>
          <w:i/>
          <w:color w:val="000000" w:themeColor="text1"/>
          <w:w w:val="75"/>
          <w:sz w:val="22"/>
          <w:szCs w:val="22"/>
        </w:rPr>
        <w:t>colombiana o</w:t>
      </w:r>
      <w:r w:rsidRPr="000F7997">
        <w:rPr>
          <w:rFonts w:ascii="Garamond" w:hAnsi="Garamond" w:cstheme="minorHAnsi"/>
          <w:i/>
          <w:color w:val="000000" w:themeColor="text1"/>
          <w:sz w:val="22"/>
          <w:szCs w:val="22"/>
        </w:rPr>
        <w:t xml:space="preserve"> </w:t>
      </w:r>
      <w:r w:rsidRPr="000F7997">
        <w:rPr>
          <w:rFonts w:ascii="Garamond" w:hAnsi="Garamond" w:cstheme="minorHAnsi"/>
          <w:i/>
          <w:color w:val="000000" w:themeColor="text1"/>
          <w:w w:val="75"/>
          <w:sz w:val="22"/>
          <w:szCs w:val="22"/>
        </w:rPr>
        <w:t>por un residente</w:t>
      </w:r>
      <w:r w:rsidRPr="000F7997">
        <w:rPr>
          <w:rFonts w:ascii="Garamond" w:hAnsi="Garamond" w:cstheme="minorHAnsi"/>
          <w:i/>
          <w:color w:val="000000" w:themeColor="text1"/>
          <w:sz w:val="22"/>
          <w:szCs w:val="22"/>
        </w:rPr>
        <w:t xml:space="preserve"> </w:t>
      </w:r>
      <w:r w:rsidRPr="000F7997">
        <w:rPr>
          <w:rFonts w:ascii="Garamond" w:hAnsi="Garamond" w:cstheme="minorHAnsi"/>
          <w:i/>
          <w:color w:val="000000" w:themeColor="text1"/>
          <w:w w:val="75"/>
          <w:sz w:val="22"/>
          <w:szCs w:val="22"/>
        </w:rPr>
        <w:t>en Colombia, por una persona jurídica</w:t>
      </w:r>
      <w:r w:rsidRPr="000F7997">
        <w:rPr>
          <w:rFonts w:ascii="Garamond" w:hAnsi="Garamond" w:cstheme="minorHAnsi"/>
          <w:i/>
          <w:color w:val="000000" w:themeColor="text1"/>
          <w:sz w:val="22"/>
          <w:szCs w:val="22"/>
        </w:rPr>
        <w:t xml:space="preserve"> </w:t>
      </w:r>
      <w:r w:rsidRPr="000F7997">
        <w:rPr>
          <w:rFonts w:ascii="Garamond" w:hAnsi="Garamond" w:cstheme="minorHAnsi"/>
          <w:i/>
          <w:color w:val="000000" w:themeColor="text1"/>
          <w:w w:val="75"/>
          <w:sz w:val="22"/>
          <w:szCs w:val="22"/>
        </w:rPr>
        <w:t>constituida</w:t>
      </w:r>
      <w:r w:rsidRPr="000F7997">
        <w:rPr>
          <w:rFonts w:ascii="Garamond" w:hAnsi="Garamond" w:cstheme="minorHAnsi"/>
          <w:i/>
          <w:color w:val="000000" w:themeColor="text1"/>
          <w:sz w:val="22"/>
          <w:szCs w:val="22"/>
        </w:rPr>
        <w:t xml:space="preserve"> </w:t>
      </w:r>
      <w:r w:rsidRPr="000F7997">
        <w:rPr>
          <w:rFonts w:ascii="Garamond" w:hAnsi="Garamond" w:cstheme="minorHAnsi"/>
          <w:i/>
          <w:color w:val="000000" w:themeColor="text1"/>
          <w:w w:val="75"/>
          <w:sz w:val="22"/>
          <w:szCs w:val="22"/>
        </w:rPr>
        <w:t>de</w:t>
      </w:r>
      <w:r w:rsidRPr="000F7997">
        <w:rPr>
          <w:rFonts w:ascii="Garamond" w:hAnsi="Garamond" w:cstheme="minorHAnsi"/>
          <w:i/>
          <w:color w:val="000000" w:themeColor="text1"/>
          <w:sz w:val="22"/>
          <w:szCs w:val="22"/>
        </w:rPr>
        <w:t xml:space="preserve"> </w:t>
      </w:r>
      <w:r w:rsidRPr="000F7997">
        <w:rPr>
          <w:rFonts w:ascii="Garamond" w:hAnsi="Garamond" w:cstheme="minorHAnsi"/>
          <w:i/>
          <w:color w:val="000000" w:themeColor="text1"/>
          <w:w w:val="75"/>
          <w:sz w:val="22"/>
          <w:szCs w:val="22"/>
        </w:rPr>
        <w:t>conformidad</w:t>
      </w:r>
      <w:r w:rsidRPr="000F7997">
        <w:rPr>
          <w:rFonts w:ascii="Garamond" w:hAnsi="Garamond" w:cstheme="minorHAnsi"/>
          <w:i/>
          <w:color w:val="000000" w:themeColor="text1"/>
          <w:sz w:val="22"/>
          <w:szCs w:val="22"/>
        </w:rPr>
        <w:t xml:space="preserve"> </w:t>
      </w:r>
      <w:r w:rsidRPr="000F7997">
        <w:rPr>
          <w:rFonts w:ascii="Garamond" w:hAnsi="Garamond" w:cstheme="minorHAnsi"/>
          <w:i/>
          <w:color w:val="000000" w:themeColor="text1"/>
          <w:w w:val="75"/>
          <w:sz w:val="22"/>
          <w:szCs w:val="22"/>
        </w:rPr>
        <w:t>con</w:t>
      </w:r>
      <w:r w:rsidRPr="000F7997">
        <w:rPr>
          <w:rFonts w:ascii="Garamond" w:hAnsi="Garamond" w:cstheme="minorHAnsi"/>
          <w:i/>
          <w:color w:val="000000" w:themeColor="text1"/>
          <w:sz w:val="22"/>
          <w:szCs w:val="22"/>
        </w:rPr>
        <w:t xml:space="preserve"> </w:t>
      </w:r>
      <w:r w:rsidRPr="000F7997">
        <w:rPr>
          <w:rFonts w:ascii="Garamond" w:hAnsi="Garamond" w:cstheme="minorHAnsi"/>
          <w:i/>
          <w:color w:val="000000" w:themeColor="text1"/>
          <w:w w:val="75"/>
          <w:sz w:val="22"/>
          <w:szCs w:val="22"/>
        </w:rPr>
        <w:t>la</w:t>
      </w:r>
      <w:r w:rsidRPr="000F7997">
        <w:rPr>
          <w:rFonts w:ascii="Garamond" w:hAnsi="Garamond" w:cstheme="minorHAnsi"/>
          <w:i/>
          <w:color w:val="000000" w:themeColor="text1"/>
          <w:sz w:val="22"/>
          <w:szCs w:val="22"/>
        </w:rPr>
        <w:t xml:space="preserve"> </w:t>
      </w:r>
      <w:r w:rsidRPr="000F7997">
        <w:rPr>
          <w:rFonts w:ascii="Garamond" w:hAnsi="Garamond" w:cstheme="minorHAnsi"/>
          <w:i/>
          <w:color w:val="000000" w:themeColor="text1"/>
          <w:w w:val="75"/>
          <w:sz w:val="22"/>
          <w:szCs w:val="22"/>
        </w:rPr>
        <w:t xml:space="preserve">legislación </w:t>
      </w:r>
      <w:r w:rsidRPr="000F7997">
        <w:rPr>
          <w:rFonts w:ascii="Garamond" w:hAnsi="Garamond" w:cstheme="minorHAnsi"/>
          <w:i/>
          <w:color w:val="000000" w:themeColor="text1"/>
          <w:w w:val="80"/>
          <w:sz w:val="22"/>
          <w:szCs w:val="22"/>
        </w:rPr>
        <w:t>colombiana</w:t>
      </w:r>
      <w:r w:rsidRPr="000F7997">
        <w:rPr>
          <w:rFonts w:ascii="Garamond" w:hAnsi="Garamond" w:cstheme="minorHAnsi"/>
          <w:i/>
          <w:color w:val="000000" w:themeColor="text1"/>
          <w:spacing w:val="-3"/>
          <w:w w:val="80"/>
          <w:sz w:val="22"/>
          <w:szCs w:val="22"/>
        </w:rPr>
        <w:t xml:space="preserve"> </w:t>
      </w:r>
      <w:r w:rsidRPr="000F7997">
        <w:rPr>
          <w:rFonts w:ascii="Garamond" w:hAnsi="Garamond" w:cstheme="minorHAnsi"/>
          <w:i/>
          <w:color w:val="000000" w:themeColor="text1"/>
          <w:w w:val="80"/>
          <w:sz w:val="22"/>
          <w:szCs w:val="22"/>
        </w:rPr>
        <w:t>o</w:t>
      </w:r>
      <w:r w:rsidRPr="000F7997">
        <w:rPr>
          <w:rFonts w:ascii="Garamond" w:hAnsi="Garamond" w:cstheme="minorHAnsi"/>
          <w:i/>
          <w:color w:val="000000" w:themeColor="text1"/>
          <w:spacing w:val="-3"/>
          <w:w w:val="80"/>
          <w:sz w:val="22"/>
          <w:szCs w:val="22"/>
        </w:rPr>
        <w:t xml:space="preserve"> </w:t>
      </w:r>
      <w:r w:rsidRPr="000F7997">
        <w:rPr>
          <w:rFonts w:ascii="Garamond" w:hAnsi="Garamond" w:cstheme="minorHAnsi"/>
          <w:i/>
          <w:color w:val="000000" w:themeColor="text1"/>
          <w:w w:val="80"/>
          <w:sz w:val="22"/>
          <w:szCs w:val="22"/>
        </w:rPr>
        <w:t>por</w:t>
      </w:r>
      <w:r w:rsidRPr="000F7997">
        <w:rPr>
          <w:rFonts w:ascii="Garamond" w:hAnsi="Garamond" w:cstheme="minorHAnsi"/>
          <w:i/>
          <w:color w:val="000000" w:themeColor="text1"/>
          <w:spacing w:val="-3"/>
          <w:w w:val="80"/>
          <w:sz w:val="22"/>
          <w:szCs w:val="22"/>
        </w:rPr>
        <w:t xml:space="preserve"> </w:t>
      </w:r>
      <w:r w:rsidRPr="000F7997">
        <w:rPr>
          <w:rFonts w:ascii="Garamond" w:hAnsi="Garamond" w:cstheme="minorHAnsi"/>
          <w:i/>
          <w:color w:val="000000" w:themeColor="text1"/>
          <w:w w:val="80"/>
          <w:sz w:val="22"/>
          <w:szCs w:val="22"/>
        </w:rPr>
        <w:t>un</w:t>
      </w:r>
      <w:r w:rsidRPr="000F7997">
        <w:rPr>
          <w:rFonts w:ascii="Garamond" w:hAnsi="Garamond" w:cstheme="minorHAnsi"/>
          <w:i/>
          <w:color w:val="000000" w:themeColor="text1"/>
          <w:spacing w:val="-2"/>
          <w:w w:val="80"/>
          <w:sz w:val="22"/>
          <w:szCs w:val="22"/>
        </w:rPr>
        <w:t xml:space="preserve"> </w:t>
      </w:r>
      <w:r w:rsidRPr="000F7997">
        <w:rPr>
          <w:rFonts w:ascii="Garamond" w:hAnsi="Garamond" w:cstheme="minorHAnsi"/>
          <w:i/>
          <w:color w:val="000000" w:themeColor="text1"/>
          <w:w w:val="80"/>
          <w:sz w:val="22"/>
          <w:szCs w:val="22"/>
        </w:rPr>
        <w:t>proponente</w:t>
      </w:r>
      <w:r w:rsidRPr="000F7997">
        <w:rPr>
          <w:rFonts w:ascii="Garamond" w:hAnsi="Garamond" w:cstheme="minorHAnsi"/>
          <w:i/>
          <w:color w:val="000000" w:themeColor="text1"/>
          <w:spacing w:val="-3"/>
          <w:w w:val="80"/>
          <w:sz w:val="22"/>
          <w:szCs w:val="22"/>
        </w:rPr>
        <w:t xml:space="preserve"> </w:t>
      </w:r>
      <w:r w:rsidRPr="000F7997">
        <w:rPr>
          <w:rFonts w:ascii="Garamond" w:hAnsi="Garamond" w:cstheme="minorHAnsi"/>
          <w:i/>
          <w:color w:val="000000" w:themeColor="text1"/>
          <w:w w:val="80"/>
          <w:sz w:val="22"/>
          <w:szCs w:val="22"/>
        </w:rPr>
        <w:t>plural</w:t>
      </w:r>
      <w:r w:rsidRPr="000F7997">
        <w:rPr>
          <w:rFonts w:ascii="Garamond" w:hAnsi="Garamond" w:cstheme="minorHAnsi"/>
          <w:i/>
          <w:color w:val="000000" w:themeColor="text1"/>
          <w:spacing w:val="-3"/>
          <w:w w:val="80"/>
          <w:sz w:val="22"/>
          <w:szCs w:val="22"/>
        </w:rPr>
        <w:t xml:space="preserve"> </w:t>
      </w:r>
      <w:r w:rsidRPr="000F7997">
        <w:rPr>
          <w:rFonts w:ascii="Garamond" w:hAnsi="Garamond" w:cstheme="minorHAnsi"/>
          <w:i/>
          <w:color w:val="000000" w:themeColor="text1"/>
          <w:w w:val="80"/>
          <w:sz w:val="22"/>
          <w:szCs w:val="22"/>
        </w:rPr>
        <w:t>conformado</w:t>
      </w:r>
      <w:r w:rsidRPr="000F7997">
        <w:rPr>
          <w:rFonts w:ascii="Garamond" w:hAnsi="Garamond" w:cstheme="minorHAnsi"/>
          <w:i/>
          <w:color w:val="000000" w:themeColor="text1"/>
          <w:spacing w:val="-3"/>
          <w:w w:val="80"/>
          <w:sz w:val="22"/>
          <w:szCs w:val="22"/>
        </w:rPr>
        <w:t xml:space="preserve"> </w:t>
      </w:r>
      <w:r w:rsidRPr="000F7997">
        <w:rPr>
          <w:rFonts w:ascii="Garamond" w:hAnsi="Garamond" w:cstheme="minorHAnsi"/>
          <w:i/>
          <w:color w:val="000000" w:themeColor="text1"/>
          <w:w w:val="80"/>
          <w:sz w:val="22"/>
          <w:szCs w:val="22"/>
        </w:rPr>
        <w:t>por</w:t>
      </w:r>
      <w:r w:rsidRPr="000F7997">
        <w:rPr>
          <w:rFonts w:ascii="Garamond" w:hAnsi="Garamond" w:cstheme="minorHAnsi"/>
          <w:i/>
          <w:color w:val="000000" w:themeColor="text1"/>
          <w:spacing w:val="-2"/>
          <w:w w:val="80"/>
          <w:sz w:val="22"/>
          <w:szCs w:val="22"/>
        </w:rPr>
        <w:t xml:space="preserve"> </w:t>
      </w:r>
      <w:r w:rsidRPr="000F7997">
        <w:rPr>
          <w:rFonts w:ascii="Garamond" w:hAnsi="Garamond" w:cstheme="minorHAnsi"/>
          <w:i/>
          <w:color w:val="000000" w:themeColor="text1"/>
          <w:w w:val="80"/>
          <w:sz w:val="22"/>
          <w:szCs w:val="22"/>
        </w:rPr>
        <w:t>estos</w:t>
      </w:r>
      <w:r w:rsidRPr="000F7997">
        <w:rPr>
          <w:rFonts w:ascii="Garamond" w:hAnsi="Garamond" w:cstheme="minorHAnsi"/>
          <w:i/>
          <w:color w:val="000000" w:themeColor="text1"/>
          <w:spacing w:val="-3"/>
          <w:w w:val="80"/>
          <w:sz w:val="22"/>
          <w:szCs w:val="22"/>
        </w:rPr>
        <w:t xml:space="preserve"> </w:t>
      </w:r>
      <w:r w:rsidRPr="000F7997">
        <w:rPr>
          <w:rFonts w:ascii="Garamond" w:hAnsi="Garamond" w:cstheme="minorHAnsi"/>
          <w:i/>
          <w:color w:val="000000" w:themeColor="text1"/>
          <w:w w:val="80"/>
          <w:sz w:val="22"/>
          <w:szCs w:val="22"/>
        </w:rPr>
        <w:t>o</w:t>
      </w:r>
      <w:r w:rsidRPr="000F7997">
        <w:rPr>
          <w:rFonts w:ascii="Garamond" w:hAnsi="Garamond" w:cstheme="minorHAnsi"/>
          <w:i/>
          <w:color w:val="000000" w:themeColor="text1"/>
          <w:spacing w:val="-3"/>
          <w:w w:val="80"/>
          <w:sz w:val="22"/>
          <w:szCs w:val="22"/>
        </w:rPr>
        <w:t xml:space="preserve"> </w:t>
      </w:r>
      <w:r w:rsidRPr="000F7997">
        <w:rPr>
          <w:rFonts w:ascii="Garamond" w:hAnsi="Garamond" w:cstheme="minorHAnsi"/>
          <w:i/>
          <w:color w:val="000000" w:themeColor="text1"/>
          <w:w w:val="80"/>
          <w:sz w:val="22"/>
          <w:szCs w:val="22"/>
        </w:rPr>
        <w:t>por</w:t>
      </w:r>
      <w:r w:rsidRPr="000F7997">
        <w:rPr>
          <w:rFonts w:ascii="Garamond" w:hAnsi="Garamond" w:cstheme="minorHAnsi"/>
          <w:i/>
          <w:color w:val="000000" w:themeColor="text1"/>
          <w:spacing w:val="-3"/>
          <w:w w:val="80"/>
          <w:sz w:val="22"/>
          <w:szCs w:val="22"/>
        </w:rPr>
        <w:t xml:space="preserve"> </w:t>
      </w:r>
      <w:r w:rsidRPr="000F7997">
        <w:rPr>
          <w:rFonts w:ascii="Garamond" w:hAnsi="Garamond" w:cstheme="minorHAnsi"/>
          <w:i/>
          <w:color w:val="000000" w:themeColor="text1"/>
          <w:w w:val="80"/>
          <w:sz w:val="22"/>
          <w:szCs w:val="22"/>
        </w:rPr>
        <w:t>estos</w:t>
      </w:r>
      <w:r w:rsidRPr="000F7997">
        <w:rPr>
          <w:rFonts w:ascii="Garamond" w:hAnsi="Garamond" w:cstheme="minorHAnsi"/>
          <w:i/>
          <w:color w:val="000000" w:themeColor="text1"/>
          <w:spacing w:val="-2"/>
          <w:w w:val="80"/>
          <w:sz w:val="22"/>
          <w:szCs w:val="22"/>
        </w:rPr>
        <w:t xml:space="preserve"> </w:t>
      </w:r>
      <w:r w:rsidRPr="000F7997">
        <w:rPr>
          <w:rFonts w:ascii="Garamond" w:hAnsi="Garamond" w:cstheme="minorHAnsi"/>
          <w:i/>
          <w:color w:val="000000" w:themeColor="text1"/>
          <w:w w:val="80"/>
          <w:sz w:val="22"/>
          <w:szCs w:val="22"/>
        </w:rPr>
        <w:t>y</w:t>
      </w:r>
      <w:r w:rsidRPr="000F7997">
        <w:rPr>
          <w:rFonts w:ascii="Garamond" w:hAnsi="Garamond" w:cstheme="minorHAnsi"/>
          <w:i/>
          <w:color w:val="000000" w:themeColor="text1"/>
          <w:spacing w:val="-3"/>
          <w:w w:val="80"/>
          <w:sz w:val="22"/>
          <w:szCs w:val="22"/>
        </w:rPr>
        <w:t xml:space="preserve"> </w:t>
      </w:r>
      <w:r w:rsidRPr="000F7997">
        <w:rPr>
          <w:rFonts w:ascii="Garamond" w:hAnsi="Garamond" w:cstheme="minorHAnsi"/>
          <w:i/>
          <w:color w:val="000000" w:themeColor="text1"/>
          <w:w w:val="80"/>
          <w:sz w:val="22"/>
          <w:szCs w:val="22"/>
        </w:rPr>
        <w:t>un</w:t>
      </w:r>
      <w:r w:rsidRPr="000F7997">
        <w:rPr>
          <w:rFonts w:ascii="Garamond" w:hAnsi="Garamond" w:cstheme="minorHAnsi"/>
          <w:i/>
          <w:color w:val="000000" w:themeColor="text1"/>
          <w:spacing w:val="-3"/>
          <w:w w:val="80"/>
          <w:sz w:val="22"/>
          <w:szCs w:val="22"/>
        </w:rPr>
        <w:t xml:space="preserve"> </w:t>
      </w:r>
      <w:r w:rsidRPr="000F7997">
        <w:rPr>
          <w:rFonts w:ascii="Garamond" w:hAnsi="Garamond" w:cstheme="minorHAnsi"/>
          <w:i/>
          <w:color w:val="000000" w:themeColor="text1"/>
          <w:w w:val="80"/>
          <w:sz w:val="22"/>
          <w:szCs w:val="22"/>
        </w:rPr>
        <w:t>extranjero</w:t>
      </w:r>
      <w:r w:rsidRPr="000F7997">
        <w:rPr>
          <w:rFonts w:ascii="Garamond" w:hAnsi="Garamond" w:cstheme="minorHAnsi"/>
          <w:i/>
          <w:color w:val="000000" w:themeColor="text1"/>
          <w:spacing w:val="-3"/>
          <w:w w:val="80"/>
          <w:sz w:val="22"/>
          <w:szCs w:val="22"/>
        </w:rPr>
        <w:t xml:space="preserve"> </w:t>
      </w:r>
      <w:r w:rsidRPr="000F7997">
        <w:rPr>
          <w:rFonts w:ascii="Garamond" w:hAnsi="Garamond" w:cstheme="minorHAnsi"/>
          <w:i/>
          <w:color w:val="000000" w:themeColor="text1"/>
          <w:w w:val="80"/>
          <w:sz w:val="22"/>
          <w:szCs w:val="22"/>
        </w:rPr>
        <w:t>con</w:t>
      </w:r>
      <w:r w:rsidRPr="000F7997">
        <w:rPr>
          <w:rFonts w:ascii="Garamond" w:hAnsi="Garamond" w:cstheme="minorHAnsi"/>
          <w:i/>
          <w:color w:val="000000" w:themeColor="text1"/>
          <w:spacing w:val="-2"/>
          <w:w w:val="80"/>
          <w:sz w:val="22"/>
          <w:szCs w:val="22"/>
        </w:rPr>
        <w:t xml:space="preserve"> </w:t>
      </w:r>
      <w:r w:rsidRPr="000F7997">
        <w:rPr>
          <w:rFonts w:ascii="Garamond" w:hAnsi="Garamond" w:cstheme="minorHAnsi"/>
          <w:i/>
          <w:color w:val="000000" w:themeColor="text1"/>
          <w:w w:val="80"/>
          <w:sz w:val="22"/>
          <w:szCs w:val="22"/>
        </w:rPr>
        <w:t>trato</w:t>
      </w:r>
      <w:r w:rsidRPr="000F7997">
        <w:rPr>
          <w:rFonts w:ascii="Garamond" w:hAnsi="Garamond" w:cstheme="minorHAnsi"/>
          <w:i/>
          <w:color w:val="000000" w:themeColor="text1"/>
          <w:spacing w:val="-3"/>
          <w:w w:val="80"/>
          <w:sz w:val="22"/>
          <w:szCs w:val="22"/>
        </w:rPr>
        <w:t xml:space="preserve"> </w:t>
      </w:r>
      <w:r w:rsidRPr="000F7997">
        <w:rPr>
          <w:rFonts w:ascii="Garamond" w:hAnsi="Garamond" w:cstheme="minorHAnsi"/>
          <w:i/>
          <w:color w:val="000000" w:themeColor="text1"/>
          <w:w w:val="80"/>
          <w:sz w:val="22"/>
          <w:szCs w:val="22"/>
        </w:rPr>
        <w:t>nacional,</w:t>
      </w:r>
      <w:r w:rsidRPr="000F7997">
        <w:rPr>
          <w:rFonts w:ascii="Garamond" w:hAnsi="Garamond" w:cstheme="minorHAnsi"/>
          <w:i/>
          <w:color w:val="000000" w:themeColor="text1"/>
          <w:spacing w:val="-3"/>
          <w:w w:val="80"/>
          <w:sz w:val="22"/>
          <w:szCs w:val="22"/>
        </w:rPr>
        <w:t xml:space="preserve"> </w:t>
      </w:r>
      <w:r w:rsidRPr="000F7997">
        <w:rPr>
          <w:rFonts w:ascii="Garamond" w:hAnsi="Garamond" w:cstheme="minorHAnsi"/>
          <w:i/>
          <w:color w:val="000000" w:themeColor="text1"/>
          <w:w w:val="80"/>
          <w:sz w:val="22"/>
          <w:szCs w:val="22"/>
        </w:rPr>
        <w:t>usa</w:t>
      </w:r>
      <w:r w:rsidRPr="000F7997">
        <w:rPr>
          <w:rFonts w:ascii="Garamond" w:hAnsi="Garamond" w:cstheme="minorHAnsi"/>
          <w:i/>
          <w:color w:val="000000" w:themeColor="text1"/>
          <w:spacing w:val="-3"/>
          <w:w w:val="80"/>
          <w:sz w:val="22"/>
          <w:szCs w:val="22"/>
        </w:rPr>
        <w:t xml:space="preserve"> </w:t>
      </w:r>
      <w:r w:rsidRPr="000F7997">
        <w:rPr>
          <w:rFonts w:ascii="Garamond" w:hAnsi="Garamond" w:cstheme="minorHAnsi"/>
          <w:i/>
          <w:color w:val="000000" w:themeColor="text1"/>
          <w:w w:val="80"/>
          <w:sz w:val="22"/>
          <w:szCs w:val="22"/>
        </w:rPr>
        <w:t>los</w:t>
      </w:r>
      <w:r w:rsidRPr="000F7997">
        <w:rPr>
          <w:rFonts w:ascii="Garamond" w:hAnsi="Garamond" w:cstheme="minorHAnsi"/>
          <w:i/>
          <w:color w:val="000000" w:themeColor="text1"/>
          <w:spacing w:val="-2"/>
          <w:w w:val="80"/>
          <w:sz w:val="22"/>
          <w:szCs w:val="22"/>
        </w:rPr>
        <w:t xml:space="preserve"> </w:t>
      </w:r>
      <w:r w:rsidRPr="000F7997">
        <w:rPr>
          <w:rFonts w:ascii="Garamond" w:hAnsi="Garamond" w:cstheme="minorHAnsi"/>
          <w:i/>
          <w:color w:val="000000" w:themeColor="text1"/>
          <w:w w:val="80"/>
          <w:sz w:val="22"/>
          <w:szCs w:val="22"/>
        </w:rPr>
        <w:t>bienes</w:t>
      </w:r>
      <w:r w:rsidRPr="000F7997">
        <w:rPr>
          <w:rFonts w:ascii="Garamond" w:hAnsi="Garamond" w:cstheme="minorHAnsi"/>
          <w:i/>
          <w:color w:val="000000" w:themeColor="text1"/>
          <w:spacing w:val="-3"/>
          <w:w w:val="80"/>
          <w:sz w:val="22"/>
          <w:szCs w:val="22"/>
        </w:rPr>
        <w:t xml:space="preserve"> </w:t>
      </w:r>
      <w:r w:rsidRPr="000F7997">
        <w:rPr>
          <w:rFonts w:ascii="Garamond" w:hAnsi="Garamond" w:cstheme="minorHAnsi"/>
          <w:i/>
          <w:color w:val="000000" w:themeColor="text1"/>
          <w:w w:val="80"/>
          <w:sz w:val="22"/>
          <w:szCs w:val="22"/>
        </w:rPr>
        <w:t>nacionales relevantes definidos por la Entidad Estatal para</w:t>
      </w:r>
      <w:r w:rsidRPr="000F7997">
        <w:rPr>
          <w:rFonts w:ascii="Garamond" w:hAnsi="Garamond" w:cstheme="minorHAnsi"/>
          <w:i/>
          <w:color w:val="000000" w:themeColor="text1"/>
          <w:spacing w:val="-3"/>
          <w:sz w:val="22"/>
          <w:szCs w:val="22"/>
        </w:rPr>
        <w:t xml:space="preserve"> </w:t>
      </w:r>
      <w:r w:rsidRPr="000F7997">
        <w:rPr>
          <w:rFonts w:ascii="Garamond" w:hAnsi="Garamond" w:cstheme="minorHAnsi"/>
          <w:i/>
          <w:color w:val="000000" w:themeColor="text1"/>
          <w:w w:val="80"/>
          <w:sz w:val="22"/>
          <w:szCs w:val="22"/>
        </w:rPr>
        <w:t>la prestación del servicio que será</w:t>
      </w:r>
      <w:r w:rsidRPr="000F7997">
        <w:rPr>
          <w:rFonts w:ascii="Garamond" w:hAnsi="Garamond" w:cstheme="minorHAnsi"/>
          <w:i/>
          <w:color w:val="000000" w:themeColor="text1"/>
          <w:spacing w:val="-3"/>
          <w:sz w:val="22"/>
          <w:szCs w:val="22"/>
        </w:rPr>
        <w:t xml:space="preserve"> </w:t>
      </w:r>
      <w:r w:rsidRPr="000F7997">
        <w:rPr>
          <w:rFonts w:ascii="Garamond" w:hAnsi="Garamond" w:cstheme="minorHAnsi"/>
          <w:i/>
          <w:color w:val="000000" w:themeColor="text1"/>
          <w:w w:val="80"/>
          <w:sz w:val="22"/>
          <w:szCs w:val="22"/>
        </w:rPr>
        <w:t xml:space="preserve">objeto del Proceso de Contratación o vinculen el porcentaje mínimo de personal colombiano según </w:t>
      </w:r>
      <w:commentRangeStart w:id="2723"/>
      <w:commentRangeStart w:id="2724"/>
      <w:r w:rsidRPr="000F7997">
        <w:rPr>
          <w:rFonts w:ascii="Garamond" w:hAnsi="Garamond" w:cstheme="minorHAnsi"/>
          <w:i/>
          <w:color w:val="000000" w:themeColor="text1"/>
          <w:w w:val="80"/>
          <w:sz w:val="22"/>
          <w:szCs w:val="22"/>
        </w:rPr>
        <w:t>corresponda</w:t>
      </w:r>
      <w:commentRangeEnd w:id="2723"/>
      <w:r w:rsidRPr="000F7997" w:rsidR="00776C7D">
        <w:rPr>
          <w:rStyle w:val="Refdecomentario"/>
          <w:rFonts w:ascii="Garamond" w:hAnsi="Garamond"/>
          <w:sz w:val="22"/>
          <w:szCs w:val="22"/>
          <w:rPrChange w:author="Laura Viviana Barragan Cruz" w:date="2026-06-09T20:28:00Z" w:id="2725">
            <w:rPr>
              <w:rStyle w:val="Refdecomentario"/>
            </w:rPr>
          </w:rPrChange>
        </w:rPr>
        <w:commentReference w:id="2723"/>
      </w:r>
      <w:commentRangeEnd w:id="2724"/>
      <w:r>
        <w:rPr>
          <w:rStyle w:val="CommentReference"/>
        </w:rPr>
        <w:commentReference w:id="2724"/>
      </w:r>
      <w:r w:rsidRPr="000F7997">
        <w:rPr>
          <w:rFonts w:ascii="Garamond" w:hAnsi="Garamond" w:cstheme="minorHAnsi"/>
          <w:i/>
          <w:color w:val="000000" w:themeColor="text1"/>
          <w:w w:val="80"/>
          <w:sz w:val="22"/>
          <w:szCs w:val="22"/>
        </w:rPr>
        <w:t xml:space="preserve"> .(...)</w:t>
      </w:r>
    </w:p>
    <w:p w:rsidRPr="000F7997" w:rsidR="00651872" w:rsidP="008A463D" w:rsidRDefault="00651872" w14:paraId="44637344" w14:textId="7B9A9CD9">
      <w:pPr>
        <w:spacing w:before="247" w:line="276" w:lineRule="auto"/>
        <w:ind w:right="48"/>
        <w:jc w:val="both"/>
        <w:rPr>
          <w:ins w:author="Laura Viviana Barragan Cruz" w:date="2026-06-09T11:14:00Z" w16du:dateUtc="2026-06-09T16:14:00Z" w:id="2727"/>
          <w:rFonts w:ascii="Garamond" w:hAnsi="Garamond" w:cstheme="minorHAnsi"/>
          <w:i/>
          <w:color w:val="000000" w:themeColor="text1"/>
          <w:w w:val="80"/>
          <w:sz w:val="22"/>
          <w:szCs w:val="22"/>
        </w:rPr>
      </w:pPr>
      <w:ins w:author="Laura Viviana Barragan Cruz" w:date="2026-06-09T11:14:00Z" w16du:dateUtc="2026-06-09T16:14:00Z" w:id="2728">
        <w:r w:rsidRPr="000F7997">
          <w:rPr>
            <w:rFonts w:ascii="Garamond" w:hAnsi="Garamond" w:cstheme="minorHAnsi"/>
            <w:i/>
            <w:color w:val="000000" w:themeColor="text1"/>
            <w:w w:val="80"/>
            <w:sz w:val="22"/>
            <w:szCs w:val="22"/>
            <w:highlight w:val="yellow"/>
            <w:rPrChange w:author="Laura Viviana Barragan Cruz" w:date="2026-06-09T20:28:00Z" w:id="2729">
              <w:rPr>
                <w:rFonts w:ascii="Garamond" w:hAnsi="Garamond" w:cstheme="minorHAnsi"/>
                <w:i/>
                <w:color w:val="000000" w:themeColor="text1"/>
                <w:w w:val="80"/>
                <w:sz w:val="22"/>
                <w:szCs w:val="22"/>
              </w:rPr>
            </w:rPrChange>
          </w:rPr>
          <w:t>Para el caso de consorcios y uniones temporales, la condición de servicio nacional se verificará respecto del proponente plural en su conjunto. En consecuencia, se considerará que el servicio es nacional cuando el consorcio o la unión temporal se encuentre conformado por personas naturales colombianas o residentes en Colombia, personas jurídicas constituidas conforme a la legislación colombiana, o por estas y extranjeros con trato nacional, y adicionalmente cumpla con la utilización de los bienes nacionales relevantes definidos por la Entidad o con la vinculación del porcentaje mínimo de personal colombiano exigido para la ejecución del contrato, según corresponda.</w:t>
        </w:r>
      </w:ins>
    </w:p>
    <w:p w:rsidRPr="000F7997" w:rsidR="00651872" w:rsidP="008A463D" w:rsidRDefault="00651872" w14:paraId="36F82640" w14:textId="77777777">
      <w:pPr>
        <w:spacing w:before="247" w:line="276" w:lineRule="auto"/>
        <w:ind w:right="48"/>
        <w:jc w:val="both"/>
        <w:rPr>
          <w:rFonts w:ascii="Garamond" w:hAnsi="Garamond" w:cstheme="minorHAnsi"/>
          <w:i/>
          <w:color w:val="000000" w:themeColor="text1"/>
          <w:sz w:val="22"/>
          <w:szCs w:val="22"/>
        </w:rPr>
      </w:pPr>
    </w:p>
    <w:p w:rsidRPr="000F7997" w:rsidR="00BB0994" w:rsidP="008A463D" w:rsidRDefault="00BB0994" w14:paraId="21983645" w14:textId="77777777">
      <w:pPr>
        <w:pStyle w:val="Ttulo2"/>
        <w:numPr>
          <w:ilvl w:val="0"/>
          <w:numId w:val="0"/>
        </w:numPr>
        <w:spacing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Cumplimiento</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z w:val="22"/>
          <w:szCs w:val="22"/>
        </w:rPr>
        <w:t>del</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Principio</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Reciprocidad</w:t>
      </w:r>
    </w:p>
    <w:p w:rsidRPr="000F7997" w:rsidR="00FC575F" w:rsidP="008A463D" w:rsidRDefault="00BB0994" w14:paraId="35E12BF2" w14:textId="0C9DB63F">
      <w:pPr>
        <w:pStyle w:val="Textoindependiente"/>
        <w:spacing w:before="247"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pacing w:val="-4"/>
          <w:sz w:val="22"/>
          <w:szCs w:val="22"/>
        </w:rPr>
        <w:t>En caso de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4"/>
          <w:sz w:val="22"/>
          <w:szCs w:val="22"/>
        </w:rPr>
        <w:t>sociedades civiles</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o comerciales extranjeras, o</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4"/>
          <w:sz w:val="22"/>
          <w:szCs w:val="22"/>
        </w:rPr>
        <w:t>de personas extranjeras no residentes en Colombia,</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4"/>
          <w:sz w:val="22"/>
          <w:szCs w:val="22"/>
        </w:rPr>
        <w:t xml:space="preserve">se </w:t>
      </w:r>
      <w:r w:rsidRPr="000F7997">
        <w:rPr>
          <w:rFonts w:ascii="Garamond" w:hAnsi="Garamond" w:cstheme="minorHAnsi"/>
          <w:color w:val="000000" w:themeColor="text1"/>
          <w:sz w:val="22"/>
          <w:szCs w:val="22"/>
        </w:rPr>
        <w:t>les</w:t>
      </w:r>
      <w:r w:rsidRPr="000F7997">
        <w:rPr>
          <w:rFonts w:ascii="Garamond" w:hAnsi="Garamond" w:cstheme="minorHAnsi"/>
          <w:color w:val="000000" w:themeColor="text1"/>
          <w:spacing w:val="-16"/>
          <w:sz w:val="22"/>
          <w:szCs w:val="22"/>
        </w:rPr>
        <w:t xml:space="preserve"> </w:t>
      </w:r>
      <w:r w:rsidRPr="000F7997">
        <w:rPr>
          <w:rFonts w:ascii="Garamond" w:hAnsi="Garamond" w:cstheme="minorHAnsi"/>
          <w:color w:val="000000" w:themeColor="text1"/>
          <w:sz w:val="22"/>
          <w:szCs w:val="22"/>
        </w:rPr>
        <w:t>otorgara</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tratamiento</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bienes</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y</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servicios</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nacionales</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a</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aquellos</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bienes</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y</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servicios</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originarios</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los</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países con</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los</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que</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Colombia</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ha</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negociado</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trato</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nacional</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en</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materia</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compras</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estatales</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y</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aquellos</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países</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en</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los cuales a las ofertas de</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bienes y</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servicios nacionales. En</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este</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último caso</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se</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demostrará con el informe de</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 xml:space="preserve">la </w:t>
      </w:r>
      <w:r w:rsidRPr="000F7997">
        <w:rPr>
          <w:rFonts w:ascii="Garamond" w:hAnsi="Garamond" w:cstheme="minorHAnsi"/>
          <w:color w:val="000000" w:themeColor="text1"/>
          <w:spacing w:val="-4"/>
          <w:sz w:val="22"/>
          <w:szCs w:val="22"/>
        </w:rPr>
        <w:t>respectiva Misión Diplomática Colombiana,</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4"/>
          <w:sz w:val="22"/>
          <w:szCs w:val="22"/>
        </w:rPr>
        <w:t>que</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se</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acompañará a la documentación que</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se</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presente, de acuerdo</w:t>
      </w:r>
      <w:r w:rsidRPr="000F7997" w:rsidR="00B5320F">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pacing w:val="-2"/>
          <w:sz w:val="22"/>
          <w:szCs w:val="22"/>
        </w:rPr>
        <w:t>con</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pacing w:val="-2"/>
          <w:sz w:val="22"/>
          <w:szCs w:val="22"/>
        </w:rPr>
        <w:t>lo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dispuesto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en</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el</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Articulo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(20)</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la</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Ley</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80</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1993,</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en</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el</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parágrafo</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del</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Articulo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(1)</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la</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Ley</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816</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 xml:space="preserve">2003, </w:t>
      </w:r>
      <w:r w:rsidRPr="000F7997">
        <w:rPr>
          <w:rFonts w:ascii="Garamond" w:hAnsi="Garamond" w:cstheme="minorHAnsi"/>
          <w:color w:val="000000" w:themeColor="text1"/>
          <w:sz w:val="22"/>
          <w:szCs w:val="22"/>
        </w:rPr>
        <w:t>modificado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por</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el</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Articulo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(51)</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del</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decreto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No.</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019</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2012</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y</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en</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el</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Articulo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4.2.6.</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del</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Decreto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734 de</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2012</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y conforme al Decreto 680 de 2021.</w:t>
      </w:r>
    </w:p>
    <w:p w:rsidRPr="000F7997" w:rsidR="00FC575F" w:rsidP="008A463D" w:rsidRDefault="00FC575F" w14:paraId="6654A439" w14:textId="77777777">
      <w:pPr>
        <w:pStyle w:val="Textoindependiente"/>
        <w:spacing w:line="276" w:lineRule="auto"/>
        <w:ind w:right="48"/>
        <w:rPr>
          <w:rFonts w:ascii="Garamond" w:hAnsi="Garamond" w:cstheme="minorHAnsi"/>
          <w:color w:val="000000" w:themeColor="text1"/>
          <w:sz w:val="22"/>
          <w:szCs w:val="22"/>
        </w:rPr>
      </w:pPr>
    </w:p>
    <w:p w:rsidRPr="000F7997" w:rsidR="003C3E45" w:rsidP="008A463D" w:rsidRDefault="003C3E45" w14:paraId="27B873D5" w14:textId="24F2E3DE">
      <w:pPr>
        <w:pStyle w:val="Prrafodelista"/>
        <w:widowControl w:val="0"/>
        <w:numPr>
          <w:ilvl w:val="2"/>
          <w:numId w:val="44"/>
        </w:numPr>
        <w:tabs>
          <w:tab w:val="left" w:pos="759"/>
        </w:tabs>
        <w:autoSpaceDE w:val="0"/>
        <w:autoSpaceDN w:val="0"/>
        <w:spacing w:after="0" w:line="276" w:lineRule="auto"/>
        <w:ind w:left="0" w:right="48" w:firstLine="0"/>
        <w:contextualSpacing w:val="0"/>
        <w:rPr>
          <w:rFonts w:ascii="Garamond" w:hAnsi="Garamond" w:cstheme="minorHAnsi"/>
          <w:b/>
          <w:u w:val="single"/>
        </w:rPr>
      </w:pPr>
      <w:r w:rsidRPr="000F7997">
        <w:rPr>
          <w:rFonts w:ascii="Garamond" w:hAnsi="Garamond" w:cstheme="minorHAnsi"/>
          <w:b/>
          <w:spacing w:val="-2"/>
          <w:u w:val="single"/>
        </w:rPr>
        <w:t>MIPYME</w:t>
      </w:r>
      <w:r w:rsidRPr="000F7997">
        <w:rPr>
          <w:rFonts w:ascii="Garamond" w:hAnsi="Garamond" w:cstheme="minorHAnsi"/>
          <w:b/>
          <w:spacing w:val="-7"/>
          <w:u w:val="single"/>
        </w:rPr>
        <w:t xml:space="preserve"> </w:t>
      </w:r>
      <w:r w:rsidRPr="000F7997">
        <w:rPr>
          <w:rFonts w:ascii="Garamond" w:hAnsi="Garamond" w:cstheme="minorHAnsi"/>
          <w:b/>
          <w:spacing w:val="-2"/>
          <w:u w:val="single"/>
        </w:rPr>
        <w:t>DOMICILIADA</w:t>
      </w:r>
      <w:r w:rsidRPr="000F7997">
        <w:rPr>
          <w:rFonts w:ascii="Garamond" w:hAnsi="Garamond" w:cstheme="minorHAnsi"/>
          <w:b/>
          <w:u w:val="single"/>
        </w:rPr>
        <w:t xml:space="preserve"> </w:t>
      </w:r>
      <w:r w:rsidRPr="000F7997">
        <w:rPr>
          <w:rFonts w:ascii="Garamond" w:hAnsi="Garamond" w:cstheme="minorHAnsi"/>
          <w:b/>
          <w:spacing w:val="-2"/>
          <w:u w:val="single"/>
        </w:rPr>
        <w:t>EN</w:t>
      </w:r>
      <w:r w:rsidRPr="000F7997">
        <w:rPr>
          <w:rFonts w:ascii="Garamond" w:hAnsi="Garamond" w:cstheme="minorHAnsi"/>
          <w:b/>
          <w:spacing w:val="-4"/>
          <w:u w:val="single"/>
        </w:rPr>
        <w:t xml:space="preserve"> </w:t>
      </w:r>
      <w:r w:rsidRPr="000F7997">
        <w:rPr>
          <w:rFonts w:ascii="Garamond" w:hAnsi="Garamond" w:cstheme="minorHAnsi"/>
          <w:b/>
          <w:spacing w:val="-2"/>
          <w:u w:val="single"/>
        </w:rPr>
        <w:t>COLOMBIA</w:t>
      </w:r>
      <w:r w:rsidRPr="000F7997" w:rsidR="00FF0178">
        <w:rPr>
          <w:rFonts w:ascii="Garamond" w:hAnsi="Garamond" w:cstheme="minorHAnsi"/>
          <w:b/>
          <w:spacing w:val="-2"/>
          <w:u w:val="single"/>
        </w:rPr>
        <w:t xml:space="preserve"> (0.25 PUNTOS)</w:t>
      </w:r>
    </w:p>
    <w:p w:rsidRPr="000F7997" w:rsidR="003C3E45" w:rsidP="008A463D" w:rsidRDefault="003C3E45" w14:paraId="6A407A62" w14:textId="77777777">
      <w:pPr>
        <w:pStyle w:val="Prrafodelista"/>
        <w:widowControl w:val="0"/>
        <w:tabs>
          <w:tab w:val="left" w:pos="759"/>
        </w:tabs>
        <w:autoSpaceDE w:val="0"/>
        <w:autoSpaceDN w:val="0"/>
        <w:spacing w:after="0" w:line="276" w:lineRule="auto"/>
        <w:ind w:left="0" w:right="48"/>
        <w:contextualSpacing w:val="0"/>
        <w:rPr>
          <w:rFonts w:ascii="Garamond" w:hAnsi="Garamond" w:cstheme="minorHAnsi"/>
          <w:b/>
          <w:u w:val="single"/>
        </w:rPr>
      </w:pPr>
    </w:p>
    <w:p w:rsidRPr="000F7997" w:rsidR="003C3E45" w:rsidP="008A463D" w:rsidRDefault="003C3E45" w14:paraId="46A3F0CC" w14:textId="35498B37">
      <w:pPr>
        <w:pStyle w:val="Textoindependiente"/>
        <w:spacing w:line="276" w:lineRule="auto"/>
        <w:ind w:right="48"/>
        <w:rPr>
          <w:rFonts w:ascii="Garamond" w:hAnsi="Garamond" w:cstheme="minorHAnsi"/>
          <w:sz w:val="22"/>
          <w:szCs w:val="22"/>
        </w:rPr>
      </w:pPr>
      <w:r w:rsidRPr="000F7997">
        <w:rPr>
          <w:rFonts w:ascii="Garamond" w:hAnsi="Garamond" w:cstheme="minorHAnsi"/>
          <w:sz w:val="22"/>
          <w:szCs w:val="22"/>
        </w:rPr>
        <w:t xml:space="preserve">La Entidad asignará un puntaje máximo de hasta </w:t>
      </w:r>
      <w:proofErr w:type="gramStart"/>
      <w:r w:rsidRPr="000F7997" w:rsidR="00FF0178">
        <w:rPr>
          <w:rFonts w:ascii="Garamond" w:hAnsi="Garamond" w:cstheme="minorHAnsi"/>
          <w:sz w:val="22"/>
          <w:szCs w:val="22"/>
        </w:rPr>
        <w:t>cero punto</w:t>
      </w:r>
      <w:proofErr w:type="gramEnd"/>
      <w:r w:rsidRPr="000F7997" w:rsidR="00FF0178">
        <w:rPr>
          <w:rFonts w:ascii="Garamond" w:hAnsi="Garamond" w:cstheme="minorHAnsi"/>
          <w:sz w:val="22"/>
          <w:szCs w:val="22"/>
        </w:rPr>
        <w:t xml:space="preserve"> veinticinco puntos</w:t>
      </w:r>
      <w:r w:rsidRPr="000F7997">
        <w:rPr>
          <w:rFonts w:ascii="Garamond" w:hAnsi="Garamond" w:cstheme="minorHAnsi"/>
          <w:sz w:val="22"/>
          <w:szCs w:val="22"/>
        </w:rPr>
        <w:t xml:space="preserve"> (</w:t>
      </w:r>
      <w:r w:rsidRPr="000F7997" w:rsidR="00FF0178">
        <w:rPr>
          <w:rFonts w:ascii="Garamond" w:hAnsi="Garamond" w:cstheme="minorHAnsi"/>
          <w:sz w:val="22"/>
          <w:szCs w:val="22"/>
        </w:rPr>
        <w:t>0.25</w:t>
      </w:r>
      <w:r w:rsidRPr="000F7997">
        <w:rPr>
          <w:rFonts w:ascii="Garamond" w:hAnsi="Garamond" w:cstheme="minorHAnsi"/>
          <w:sz w:val="22"/>
          <w:szCs w:val="22"/>
        </w:rPr>
        <w:t xml:space="preserve">) al proponente que acredite la calidad de </w:t>
      </w:r>
      <w:proofErr w:type="spellStart"/>
      <w:r w:rsidRPr="000F7997">
        <w:rPr>
          <w:rFonts w:ascii="Garamond" w:hAnsi="Garamond" w:cstheme="minorHAnsi"/>
          <w:sz w:val="22"/>
          <w:szCs w:val="22"/>
        </w:rPr>
        <w:t>Mipyme</w:t>
      </w:r>
      <w:proofErr w:type="spellEnd"/>
      <w:r w:rsidRPr="000F7997">
        <w:rPr>
          <w:rFonts w:ascii="Garamond" w:hAnsi="Garamond" w:cstheme="minorHAnsi"/>
          <w:sz w:val="22"/>
          <w:szCs w:val="22"/>
        </w:rPr>
        <w:t xml:space="preserve"> domiciliada en Colombia </w:t>
      </w:r>
      <w:r w:rsidRPr="000F7997">
        <w:rPr>
          <w:rFonts w:ascii="Garamond" w:hAnsi="Garamond" w:cstheme="minorHAnsi"/>
          <w:spacing w:val="-4"/>
          <w:sz w:val="22"/>
          <w:szCs w:val="22"/>
        </w:rPr>
        <w:t>de</w:t>
      </w:r>
      <w:r w:rsidRPr="000F7997">
        <w:rPr>
          <w:rFonts w:ascii="Garamond" w:hAnsi="Garamond" w:cstheme="minorHAnsi"/>
          <w:spacing w:val="-9"/>
          <w:sz w:val="22"/>
          <w:szCs w:val="22"/>
        </w:rPr>
        <w:t xml:space="preserve"> </w:t>
      </w:r>
      <w:r w:rsidRPr="000F7997">
        <w:rPr>
          <w:rFonts w:ascii="Garamond" w:hAnsi="Garamond" w:cstheme="minorHAnsi"/>
          <w:spacing w:val="-4"/>
          <w:sz w:val="22"/>
          <w:szCs w:val="22"/>
        </w:rPr>
        <w:t>conformidad</w:t>
      </w:r>
      <w:r w:rsidRPr="000F7997">
        <w:rPr>
          <w:rFonts w:ascii="Garamond" w:hAnsi="Garamond" w:cstheme="minorHAnsi"/>
          <w:spacing w:val="-10"/>
          <w:sz w:val="22"/>
          <w:szCs w:val="22"/>
        </w:rPr>
        <w:t xml:space="preserve"> </w:t>
      </w:r>
      <w:r w:rsidRPr="000F7997">
        <w:rPr>
          <w:rFonts w:ascii="Garamond" w:hAnsi="Garamond" w:cstheme="minorHAnsi"/>
          <w:spacing w:val="-4"/>
          <w:sz w:val="22"/>
          <w:szCs w:val="22"/>
        </w:rPr>
        <w:t>con</w:t>
      </w:r>
      <w:r w:rsidRPr="000F7997">
        <w:rPr>
          <w:rFonts w:ascii="Garamond" w:hAnsi="Garamond" w:cstheme="minorHAnsi"/>
          <w:spacing w:val="-10"/>
          <w:sz w:val="22"/>
          <w:szCs w:val="22"/>
        </w:rPr>
        <w:t xml:space="preserve"> </w:t>
      </w:r>
      <w:r w:rsidRPr="000F7997">
        <w:rPr>
          <w:rFonts w:ascii="Garamond" w:hAnsi="Garamond" w:cstheme="minorHAnsi"/>
          <w:spacing w:val="-4"/>
          <w:sz w:val="22"/>
          <w:szCs w:val="22"/>
        </w:rPr>
        <w:t>el</w:t>
      </w:r>
      <w:r w:rsidRPr="000F7997">
        <w:rPr>
          <w:rFonts w:ascii="Garamond" w:hAnsi="Garamond" w:cstheme="minorHAnsi"/>
          <w:spacing w:val="-10"/>
          <w:sz w:val="22"/>
          <w:szCs w:val="22"/>
        </w:rPr>
        <w:t xml:space="preserve"> </w:t>
      </w:r>
      <w:r w:rsidRPr="000F7997">
        <w:rPr>
          <w:rFonts w:ascii="Garamond" w:hAnsi="Garamond" w:cstheme="minorHAnsi"/>
          <w:spacing w:val="-4"/>
          <w:sz w:val="22"/>
          <w:szCs w:val="22"/>
        </w:rPr>
        <w:t>artículo</w:t>
      </w:r>
      <w:r w:rsidRPr="000F7997">
        <w:rPr>
          <w:rFonts w:ascii="Garamond" w:hAnsi="Garamond" w:cstheme="minorHAnsi"/>
          <w:spacing w:val="-9"/>
          <w:sz w:val="22"/>
          <w:szCs w:val="22"/>
        </w:rPr>
        <w:t xml:space="preserve"> </w:t>
      </w:r>
      <w:r w:rsidRPr="000F7997">
        <w:rPr>
          <w:rFonts w:ascii="Garamond" w:hAnsi="Garamond" w:cstheme="minorHAnsi"/>
          <w:spacing w:val="-4"/>
          <w:sz w:val="22"/>
          <w:szCs w:val="22"/>
        </w:rPr>
        <w:t>2.2.1.13.2.2</w:t>
      </w:r>
      <w:r w:rsidRPr="000F7997">
        <w:rPr>
          <w:rFonts w:ascii="Garamond" w:hAnsi="Garamond" w:cstheme="minorHAnsi"/>
          <w:spacing w:val="-10"/>
          <w:sz w:val="22"/>
          <w:szCs w:val="22"/>
        </w:rPr>
        <w:t xml:space="preserve"> </w:t>
      </w:r>
      <w:r w:rsidRPr="000F7997">
        <w:rPr>
          <w:rFonts w:ascii="Garamond" w:hAnsi="Garamond" w:cstheme="minorHAnsi"/>
          <w:spacing w:val="-4"/>
          <w:sz w:val="22"/>
          <w:szCs w:val="22"/>
        </w:rPr>
        <w:t>del</w:t>
      </w:r>
      <w:r w:rsidRPr="000F7997">
        <w:rPr>
          <w:rFonts w:ascii="Garamond" w:hAnsi="Garamond" w:cstheme="minorHAnsi"/>
          <w:spacing w:val="-10"/>
          <w:sz w:val="22"/>
          <w:szCs w:val="22"/>
        </w:rPr>
        <w:t xml:space="preserve"> </w:t>
      </w:r>
      <w:r w:rsidRPr="000F7997">
        <w:rPr>
          <w:rFonts w:ascii="Garamond" w:hAnsi="Garamond" w:cstheme="minorHAnsi"/>
          <w:spacing w:val="-4"/>
          <w:sz w:val="22"/>
          <w:szCs w:val="22"/>
        </w:rPr>
        <w:t>Decreto</w:t>
      </w:r>
      <w:r w:rsidRPr="000F7997">
        <w:rPr>
          <w:rFonts w:ascii="Garamond" w:hAnsi="Garamond" w:cstheme="minorHAnsi"/>
          <w:spacing w:val="-10"/>
          <w:sz w:val="22"/>
          <w:szCs w:val="22"/>
        </w:rPr>
        <w:t xml:space="preserve"> </w:t>
      </w:r>
      <w:r w:rsidRPr="000F7997">
        <w:rPr>
          <w:rFonts w:ascii="Garamond" w:hAnsi="Garamond" w:cstheme="minorHAnsi"/>
          <w:spacing w:val="-4"/>
          <w:sz w:val="22"/>
          <w:szCs w:val="22"/>
        </w:rPr>
        <w:t>1074</w:t>
      </w:r>
      <w:r w:rsidRPr="000F7997">
        <w:rPr>
          <w:rFonts w:ascii="Garamond" w:hAnsi="Garamond" w:cstheme="minorHAnsi"/>
          <w:spacing w:val="-9"/>
          <w:sz w:val="22"/>
          <w:szCs w:val="22"/>
        </w:rPr>
        <w:t xml:space="preserve"> </w:t>
      </w:r>
      <w:r w:rsidRPr="000F7997">
        <w:rPr>
          <w:rFonts w:ascii="Garamond" w:hAnsi="Garamond" w:cstheme="minorHAnsi"/>
          <w:spacing w:val="-4"/>
          <w:sz w:val="22"/>
          <w:szCs w:val="22"/>
        </w:rPr>
        <w:t>de</w:t>
      </w:r>
      <w:r w:rsidRPr="000F7997">
        <w:rPr>
          <w:rFonts w:ascii="Garamond" w:hAnsi="Garamond" w:cstheme="minorHAnsi"/>
          <w:spacing w:val="-10"/>
          <w:sz w:val="22"/>
          <w:szCs w:val="22"/>
        </w:rPr>
        <w:t xml:space="preserve"> </w:t>
      </w:r>
      <w:r w:rsidRPr="000F7997">
        <w:rPr>
          <w:rFonts w:ascii="Garamond" w:hAnsi="Garamond" w:cstheme="minorHAnsi"/>
          <w:spacing w:val="-4"/>
          <w:sz w:val="22"/>
          <w:szCs w:val="22"/>
        </w:rPr>
        <w:t>2015</w:t>
      </w:r>
      <w:r w:rsidRPr="000F7997">
        <w:rPr>
          <w:rFonts w:ascii="Garamond" w:hAnsi="Garamond" w:cstheme="minorHAnsi"/>
          <w:spacing w:val="-10"/>
          <w:sz w:val="22"/>
          <w:szCs w:val="22"/>
        </w:rPr>
        <w:t xml:space="preserve"> </w:t>
      </w:r>
      <w:r w:rsidRPr="000F7997">
        <w:rPr>
          <w:rFonts w:ascii="Garamond" w:hAnsi="Garamond" w:cstheme="minorHAnsi"/>
          <w:spacing w:val="-4"/>
          <w:sz w:val="22"/>
          <w:szCs w:val="22"/>
        </w:rPr>
        <w:t>o</w:t>
      </w:r>
      <w:r w:rsidRPr="000F7997">
        <w:rPr>
          <w:rFonts w:ascii="Garamond" w:hAnsi="Garamond" w:cstheme="minorHAnsi"/>
          <w:spacing w:val="-10"/>
          <w:sz w:val="22"/>
          <w:szCs w:val="22"/>
        </w:rPr>
        <w:t xml:space="preserve"> </w:t>
      </w:r>
      <w:r w:rsidRPr="000F7997">
        <w:rPr>
          <w:rFonts w:ascii="Garamond" w:hAnsi="Garamond" w:cstheme="minorHAnsi"/>
          <w:spacing w:val="-4"/>
          <w:sz w:val="22"/>
          <w:szCs w:val="22"/>
        </w:rPr>
        <w:t>la</w:t>
      </w:r>
      <w:r w:rsidRPr="000F7997">
        <w:rPr>
          <w:rFonts w:ascii="Garamond" w:hAnsi="Garamond" w:cstheme="minorHAnsi"/>
          <w:spacing w:val="-9"/>
          <w:sz w:val="22"/>
          <w:szCs w:val="22"/>
        </w:rPr>
        <w:t xml:space="preserve"> </w:t>
      </w:r>
      <w:r w:rsidRPr="000F7997">
        <w:rPr>
          <w:rFonts w:ascii="Garamond" w:hAnsi="Garamond" w:cstheme="minorHAnsi"/>
          <w:spacing w:val="-4"/>
          <w:sz w:val="22"/>
          <w:szCs w:val="22"/>
        </w:rPr>
        <w:t>norma que</w:t>
      </w:r>
      <w:r w:rsidRPr="000F7997">
        <w:rPr>
          <w:rFonts w:ascii="Garamond" w:hAnsi="Garamond" w:cstheme="minorHAnsi"/>
          <w:spacing w:val="-7"/>
          <w:sz w:val="22"/>
          <w:szCs w:val="22"/>
        </w:rPr>
        <w:t xml:space="preserve"> </w:t>
      </w:r>
      <w:r w:rsidRPr="000F7997">
        <w:rPr>
          <w:rFonts w:ascii="Garamond" w:hAnsi="Garamond" w:cstheme="minorHAnsi"/>
          <w:spacing w:val="-4"/>
          <w:sz w:val="22"/>
          <w:szCs w:val="22"/>
        </w:rPr>
        <w:t xml:space="preserve">lo </w:t>
      </w:r>
      <w:r w:rsidRPr="000F7997">
        <w:rPr>
          <w:rFonts w:ascii="Garamond" w:hAnsi="Garamond" w:cstheme="minorHAnsi"/>
          <w:sz w:val="22"/>
          <w:szCs w:val="22"/>
        </w:rPr>
        <w:t>modifique, sustituya o complemente.</w:t>
      </w:r>
    </w:p>
    <w:p w:rsidRPr="000F7997" w:rsidR="003C3E45" w:rsidP="008A463D" w:rsidRDefault="003C3E45" w14:paraId="1A598ADE" w14:textId="77777777">
      <w:pPr>
        <w:pStyle w:val="Textoindependiente"/>
        <w:spacing w:line="276" w:lineRule="auto"/>
        <w:ind w:right="48"/>
        <w:rPr>
          <w:rFonts w:ascii="Garamond" w:hAnsi="Garamond" w:cstheme="minorHAnsi"/>
          <w:sz w:val="22"/>
          <w:szCs w:val="22"/>
        </w:rPr>
      </w:pPr>
    </w:p>
    <w:p w:rsidRPr="000F7997" w:rsidR="003C3E45" w:rsidP="008A463D" w:rsidRDefault="003C3E45" w14:paraId="10E91699" w14:textId="491F987C">
      <w:pPr>
        <w:pStyle w:val="Textoindependiente"/>
        <w:spacing w:line="276" w:lineRule="auto"/>
        <w:ind w:right="48"/>
        <w:rPr>
          <w:rFonts w:ascii="Garamond" w:hAnsi="Garamond" w:cstheme="minorHAnsi"/>
          <w:spacing w:val="-2"/>
          <w:sz w:val="22"/>
          <w:szCs w:val="22"/>
        </w:rPr>
      </w:pPr>
      <w:r w:rsidRPr="000F7997">
        <w:rPr>
          <w:rFonts w:ascii="Garamond" w:hAnsi="Garamond" w:cstheme="minorHAnsi"/>
          <w:spacing w:val="-4"/>
          <w:sz w:val="22"/>
          <w:szCs w:val="22"/>
        </w:rPr>
        <w:t xml:space="preserve">Para </w:t>
      </w:r>
      <w:r w:rsidRPr="000F7997">
        <w:rPr>
          <w:rFonts w:ascii="Garamond" w:hAnsi="Garamond" w:cstheme="minorHAnsi"/>
          <w:sz w:val="22"/>
          <w:szCs w:val="22"/>
        </w:rPr>
        <w:t>obtener el puntaje, el Proponente entregará copia del certificado del Registro Único de Proponentes, el cual deberá encontrarse vigente y en firme al momento de su presentación y certificación expedida por parte del Representante Legal y/o revisor fiscal (si aplica), en la cual acredite el tamaño de la empresa, a través del formato para tal fin. Para la obtención del puntaje será requisito la presentación de los dos documentos. Si el Proponente debió subsanar la entrega del RUP, éste será válido en cuanto a los requisitos habilitantes relacionados con el número de contratos aportados para acreditar la experiencia solicitada y los índices de la capacidad financiera y organizacional. Sin embargo, el certificado no se tendrá en cuenta para la asignación del puntaje adicional, por lo que obtendrá cero</w:t>
      </w:r>
      <w:r w:rsidRPr="000F7997" w:rsidR="00B5320F">
        <w:rPr>
          <w:rFonts w:ascii="Garamond" w:hAnsi="Garamond" w:cstheme="minorHAnsi"/>
          <w:sz w:val="22"/>
          <w:szCs w:val="22"/>
        </w:rPr>
        <w:t xml:space="preserve"> </w:t>
      </w:r>
      <w:r w:rsidRPr="000F7997">
        <w:rPr>
          <w:rFonts w:ascii="Garamond" w:hAnsi="Garamond" w:cstheme="minorHAnsi"/>
          <w:sz w:val="22"/>
          <w:szCs w:val="22"/>
        </w:rPr>
        <w:t>puntos</w:t>
      </w:r>
      <w:r w:rsidRPr="000F7997">
        <w:rPr>
          <w:rFonts w:ascii="Garamond" w:hAnsi="Garamond" w:cstheme="minorHAnsi"/>
          <w:spacing w:val="-14"/>
          <w:sz w:val="22"/>
          <w:szCs w:val="22"/>
        </w:rPr>
        <w:t xml:space="preserve"> </w:t>
      </w:r>
      <w:r w:rsidRPr="000F7997">
        <w:rPr>
          <w:rFonts w:ascii="Garamond" w:hAnsi="Garamond" w:cstheme="minorHAnsi"/>
          <w:sz w:val="22"/>
          <w:szCs w:val="22"/>
        </w:rPr>
        <w:t>por</w:t>
      </w:r>
      <w:r w:rsidRPr="000F7997">
        <w:rPr>
          <w:rFonts w:ascii="Garamond" w:hAnsi="Garamond" w:cstheme="minorHAnsi"/>
          <w:spacing w:val="-13"/>
          <w:sz w:val="22"/>
          <w:szCs w:val="22"/>
        </w:rPr>
        <w:t xml:space="preserve"> </w:t>
      </w:r>
      <w:r w:rsidRPr="000F7997">
        <w:rPr>
          <w:rFonts w:ascii="Garamond" w:hAnsi="Garamond" w:cstheme="minorHAnsi"/>
          <w:sz w:val="22"/>
          <w:szCs w:val="22"/>
        </w:rPr>
        <w:t>este</w:t>
      </w:r>
      <w:r w:rsidRPr="000F7997">
        <w:rPr>
          <w:rFonts w:ascii="Garamond" w:hAnsi="Garamond" w:cstheme="minorHAnsi"/>
          <w:spacing w:val="-12"/>
          <w:sz w:val="22"/>
          <w:szCs w:val="22"/>
        </w:rPr>
        <w:t xml:space="preserve"> </w:t>
      </w:r>
      <w:r w:rsidRPr="000F7997">
        <w:rPr>
          <w:rFonts w:ascii="Garamond" w:hAnsi="Garamond" w:cstheme="minorHAnsi"/>
          <w:sz w:val="22"/>
          <w:szCs w:val="22"/>
        </w:rPr>
        <w:t>factor</w:t>
      </w:r>
      <w:r w:rsidRPr="000F7997">
        <w:rPr>
          <w:rFonts w:ascii="Garamond" w:hAnsi="Garamond" w:cstheme="minorHAnsi"/>
          <w:spacing w:val="-12"/>
          <w:sz w:val="22"/>
          <w:szCs w:val="22"/>
        </w:rPr>
        <w:t xml:space="preserve"> </w:t>
      </w:r>
      <w:r w:rsidRPr="000F7997">
        <w:rPr>
          <w:rFonts w:ascii="Garamond" w:hAnsi="Garamond" w:cstheme="minorHAnsi"/>
          <w:sz w:val="22"/>
          <w:szCs w:val="22"/>
        </w:rPr>
        <w:t>de</w:t>
      </w:r>
      <w:r w:rsidRPr="000F7997">
        <w:rPr>
          <w:rFonts w:ascii="Garamond" w:hAnsi="Garamond" w:cstheme="minorHAnsi"/>
          <w:spacing w:val="-14"/>
          <w:sz w:val="22"/>
          <w:szCs w:val="22"/>
        </w:rPr>
        <w:t xml:space="preserve"> </w:t>
      </w:r>
      <w:r w:rsidRPr="000F7997">
        <w:rPr>
          <w:rFonts w:ascii="Garamond" w:hAnsi="Garamond" w:cstheme="minorHAnsi"/>
          <w:spacing w:val="-2"/>
          <w:sz w:val="22"/>
          <w:szCs w:val="22"/>
        </w:rPr>
        <w:t>evaluación.</w:t>
      </w:r>
    </w:p>
    <w:p w:rsidRPr="000F7997" w:rsidR="003C3E45" w:rsidP="008A463D" w:rsidRDefault="003C3E45" w14:paraId="5914B130" w14:textId="77777777">
      <w:pPr>
        <w:pStyle w:val="Textoindependiente"/>
        <w:spacing w:line="276" w:lineRule="auto"/>
        <w:ind w:right="48"/>
        <w:rPr>
          <w:rFonts w:ascii="Garamond" w:hAnsi="Garamond" w:cstheme="minorHAnsi"/>
          <w:sz w:val="22"/>
          <w:szCs w:val="22"/>
        </w:rPr>
      </w:pPr>
    </w:p>
    <w:p w:rsidRPr="000F7997" w:rsidR="003C3E45" w:rsidP="008A463D" w:rsidRDefault="003C3E45" w14:paraId="09DE74D4" w14:textId="77777777">
      <w:pPr>
        <w:pStyle w:val="Textoindependiente"/>
        <w:spacing w:line="276" w:lineRule="auto"/>
        <w:ind w:right="48"/>
        <w:rPr>
          <w:rFonts w:ascii="Garamond" w:hAnsi="Garamond" w:cstheme="minorHAnsi"/>
          <w:sz w:val="22"/>
          <w:szCs w:val="22"/>
        </w:rPr>
      </w:pPr>
      <w:r w:rsidRPr="000F7997">
        <w:rPr>
          <w:rFonts w:ascii="Garamond" w:hAnsi="Garamond" w:cstheme="minorHAnsi"/>
          <w:sz w:val="22"/>
          <w:szCs w:val="22"/>
        </w:rPr>
        <w:t>Tratándose</w:t>
      </w:r>
      <w:r w:rsidRPr="000F7997">
        <w:rPr>
          <w:rFonts w:ascii="Garamond" w:hAnsi="Garamond" w:cstheme="minorHAnsi"/>
          <w:spacing w:val="-8"/>
          <w:sz w:val="22"/>
          <w:szCs w:val="22"/>
        </w:rPr>
        <w:t xml:space="preserve"> </w:t>
      </w:r>
      <w:r w:rsidRPr="000F7997">
        <w:rPr>
          <w:rFonts w:ascii="Garamond" w:hAnsi="Garamond" w:cstheme="minorHAnsi"/>
          <w:sz w:val="22"/>
          <w:szCs w:val="22"/>
        </w:rPr>
        <w:t>de</w:t>
      </w:r>
      <w:r w:rsidRPr="000F7997">
        <w:rPr>
          <w:rFonts w:ascii="Garamond" w:hAnsi="Garamond" w:cstheme="minorHAnsi"/>
          <w:spacing w:val="-8"/>
          <w:sz w:val="22"/>
          <w:szCs w:val="22"/>
        </w:rPr>
        <w:t xml:space="preserve"> </w:t>
      </w:r>
      <w:r w:rsidRPr="000F7997">
        <w:rPr>
          <w:rFonts w:ascii="Garamond" w:hAnsi="Garamond" w:cstheme="minorHAnsi"/>
          <w:sz w:val="22"/>
          <w:szCs w:val="22"/>
        </w:rPr>
        <w:t>Proponentes</w:t>
      </w:r>
      <w:r w:rsidRPr="000F7997">
        <w:rPr>
          <w:rFonts w:ascii="Garamond" w:hAnsi="Garamond" w:cstheme="minorHAnsi"/>
          <w:spacing w:val="-7"/>
          <w:sz w:val="22"/>
          <w:szCs w:val="22"/>
        </w:rPr>
        <w:t xml:space="preserve"> </w:t>
      </w:r>
      <w:r w:rsidRPr="000F7997">
        <w:rPr>
          <w:rFonts w:ascii="Garamond" w:hAnsi="Garamond" w:cstheme="minorHAnsi"/>
          <w:sz w:val="22"/>
          <w:szCs w:val="22"/>
        </w:rPr>
        <w:t>Plurales</w:t>
      </w:r>
      <w:r w:rsidRPr="000F7997">
        <w:rPr>
          <w:rFonts w:ascii="Garamond" w:hAnsi="Garamond" w:cstheme="minorHAnsi"/>
          <w:spacing w:val="-10"/>
          <w:sz w:val="22"/>
          <w:szCs w:val="22"/>
        </w:rPr>
        <w:t xml:space="preserve"> </w:t>
      </w:r>
      <w:r w:rsidRPr="000F7997">
        <w:rPr>
          <w:rFonts w:ascii="Garamond" w:hAnsi="Garamond" w:cstheme="minorHAnsi"/>
          <w:sz w:val="22"/>
          <w:szCs w:val="22"/>
        </w:rPr>
        <w:t>este</w:t>
      </w:r>
      <w:r w:rsidRPr="000F7997">
        <w:rPr>
          <w:rFonts w:ascii="Garamond" w:hAnsi="Garamond" w:cstheme="minorHAnsi"/>
          <w:spacing w:val="-11"/>
          <w:sz w:val="22"/>
          <w:szCs w:val="22"/>
        </w:rPr>
        <w:t xml:space="preserve"> </w:t>
      </w:r>
      <w:r w:rsidRPr="000F7997">
        <w:rPr>
          <w:rFonts w:ascii="Garamond" w:hAnsi="Garamond" w:cstheme="minorHAnsi"/>
          <w:sz w:val="22"/>
          <w:szCs w:val="22"/>
        </w:rPr>
        <w:t>puntaje</w:t>
      </w:r>
      <w:r w:rsidRPr="000F7997">
        <w:rPr>
          <w:rFonts w:ascii="Garamond" w:hAnsi="Garamond" w:cstheme="minorHAnsi"/>
          <w:spacing w:val="-11"/>
          <w:sz w:val="22"/>
          <w:szCs w:val="22"/>
        </w:rPr>
        <w:t xml:space="preserve"> </w:t>
      </w:r>
      <w:r w:rsidRPr="000F7997">
        <w:rPr>
          <w:rFonts w:ascii="Garamond" w:hAnsi="Garamond" w:cstheme="minorHAnsi"/>
          <w:sz w:val="22"/>
          <w:szCs w:val="22"/>
        </w:rPr>
        <w:t>se</w:t>
      </w:r>
      <w:r w:rsidRPr="000F7997">
        <w:rPr>
          <w:rFonts w:ascii="Garamond" w:hAnsi="Garamond" w:cstheme="minorHAnsi"/>
          <w:spacing w:val="-7"/>
          <w:sz w:val="22"/>
          <w:szCs w:val="22"/>
        </w:rPr>
        <w:t xml:space="preserve"> </w:t>
      </w:r>
      <w:r w:rsidRPr="000F7997">
        <w:rPr>
          <w:rFonts w:ascii="Garamond" w:hAnsi="Garamond" w:cstheme="minorHAnsi"/>
          <w:sz w:val="22"/>
          <w:szCs w:val="22"/>
        </w:rPr>
        <w:t>otorgará</w:t>
      </w:r>
      <w:r w:rsidRPr="000F7997">
        <w:rPr>
          <w:rFonts w:ascii="Garamond" w:hAnsi="Garamond" w:cstheme="minorHAnsi"/>
          <w:spacing w:val="-10"/>
          <w:sz w:val="22"/>
          <w:szCs w:val="22"/>
        </w:rPr>
        <w:t xml:space="preserve"> </w:t>
      </w:r>
      <w:r w:rsidRPr="000F7997">
        <w:rPr>
          <w:rFonts w:ascii="Garamond" w:hAnsi="Garamond" w:cstheme="minorHAnsi"/>
          <w:sz w:val="22"/>
          <w:szCs w:val="22"/>
        </w:rPr>
        <w:t>si</w:t>
      </w:r>
      <w:r w:rsidRPr="000F7997">
        <w:rPr>
          <w:rFonts w:ascii="Garamond" w:hAnsi="Garamond" w:cstheme="minorHAnsi"/>
          <w:spacing w:val="-9"/>
          <w:sz w:val="22"/>
          <w:szCs w:val="22"/>
        </w:rPr>
        <w:t xml:space="preserve"> </w:t>
      </w:r>
      <w:r w:rsidRPr="000F7997">
        <w:rPr>
          <w:rFonts w:ascii="Garamond" w:hAnsi="Garamond" w:cstheme="minorHAnsi"/>
          <w:sz w:val="22"/>
          <w:szCs w:val="22"/>
        </w:rPr>
        <w:t>por</w:t>
      </w:r>
      <w:r w:rsidRPr="000F7997">
        <w:rPr>
          <w:rFonts w:ascii="Garamond" w:hAnsi="Garamond" w:cstheme="minorHAnsi"/>
          <w:spacing w:val="-9"/>
          <w:sz w:val="22"/>
          <w:szCs w:val="22"/>
        </w:rPr>
        <w:t xml:space="preserve"> </w:t>
      </w:r>
      <w:r w:rsidRPr="000F7997">
        <w:rPr>
          <w:rFonts w:ascii="Garamond" w:hAnsi="Garamond" w:cstheme="minorHAnsi"/>
          <w:sz w:val="22"/>
          <w:szCs w:val="22"/>
        </w:rPr>
        <w:t>lo</w:t>
      </w:r>
      <w:r w:rsidRPr="000F7997">
        <w:rPr>
          <w:rFonts w:ascii="Garamond" w:hAnsi="Garamond" w:cstheme="minorHAnsi"/>
          <w:spacing w:val="-13"/>
          <w:sz w:val="22"/>
          <w:szCs w:val="22"/>
        </w:rPr>
        <w:t xml:space="preserve"> </w:t>
      </w:r>
      <w:r w:rsidRPr="000F7997">
        <w:rPr>
          <w:rFonts w:ascii="Garamond" w:hAnsi="Garamond" w:cstheme="minorHAnsi"/>
          <w:sz w:val="22"/>
          <w:szCs w:val="22"/>
        </w:rPr>
        <w:t>menos</w:t>
      </w:r>
      <w:r w:rsidRPr="000F7997">
        <w:rPr>
          <w:rFonts w:ascii="Garamond" w:hAnsi="Garamond" w:cstheme="minorHAnsi"/>
          <w:spacing w:val="-7"/>
          <w:sz w:val="22"/>
          <w:szCs w:val="22"/>
        </w:rPr>
        <w:t xml:space="preserve"> </w:t>
      </w:r>
      <w:r w:rsidRPr="000F7997">
        <w:rPr>
          <w:rFonts w:ascii="Garamond" w:hAnsi="Garamond" w:cstheme="minorHAnsi"/>
          <w:sz w:val="22"/>
          <w:szCs w:val="22"/>
        </w:rPr>
        <w:t>uno</w:t>
      </w:r>
      <w:r w:rsidRPr="000F7997">
        <w:rPr>
          <w:rFonts w:ascii="Garamond" w:hAnsi="Garamond" w:cstheme="minorHAnsi"/>
          <w:spacing w:val="-9"/>
          <w:sz w:val="22"/>
          <w:szCs w:val="22"/>
        </w:rPr>
        <w:t xml:space="preserve"> </w:t>
      </w:r>
      <w:r w:rsidRPr="000F7997">
        <w:rPr>
          <w:rFonts w:ascii="Garamond" w:hAnsi="Garamond" w:cstheme="minorHAnsi"/>
          <w:sz w:val="22"/>
          <w:szCs w:val="22"/>
        </w:rPr>
        <w:t>de</w:t>
      </w:r>
      <w:r w:rsidRPr="000F7997">
        <w:rPr>
          <w:rFonts w:ascii="Garamond" w:hAnsi="Garamond" w:cstheme="minorHAnsi"/>
          <w:spacing w:val="-11"/>
          <w:sz w:val="22"/>
          <w:szCs w:val="22"/>
        </w:rPr>
        <w:t xml:space="preserve"> </w:t>
      </w:r>
      <w:r w:rsidRPr="000F7997">
        <w:rPr>
          <w:rFonts w:ascii="Garamond" w:hAnsi="Garamond" w:cstheme="minorHAnsi"/>
          <w:sz w:val="22"/>
          <w:szCs w:val="22"/>
        </w:rPr>
        <w:t>los</w:t>
      </w:r>
      <w:r w:rsidRPr="000F7997">
        <w:rPr>
          <w:rFonts w:ascii="Garamond" w:hAnsi="Garamond" w:cstheme="minorHAnsi"/>
          <w:spacing w:val="-10"/>
          <w:sz w:val="22"/>
          <w:szCs w:val="22"/>
        </w:rPr>
        <w:t xml:space="preserve"> </w:t>
      </w:r>
      <w:r w:rsidRPr="000F7997">
        <w:rPr>
          <w:rFonts w:ascii="Garamond" w:hAnsi="Garamond" w:cstheme="minorHAnsi"/>
          <w:sz w:val="22"/>
          <w:szCs w:val="22"/>
        </w:rPr>
        <w:t>integrantes</w:t>
      </w:r>
      <w:r w:rsidRPr="000F7997">
        <w:rPr>
          <w:rFonts w:ascii="Garamond" w:hAnsi="Garamond" w:cstheme="minorHAnsi"/>
          <w:spacing w:val="-10"/>
          <w:sz w:val="22"/>
          <w:szCs w:val="22"/>
        </w:rPr>
        <w:t xml:space="preserve"> </w:t>
      </w:r>
      <w:r w:rsidRPr="000F7997">
        <w:rPr>
          <w:rFonts w:ascii="Garamond" w:hAnsi="Garamond" w:cstheme="minorHAnsi"/>
          <w:sz w:val="22"/>
          <w:szCs w:val="22"/>
        </w:rPr>
        <w:t>acredita</w:t>
      </w:r>
      <w:r w:rsidRPr="000F7997">
        <w:rPr>
          <w:rFonts w:ascii="Garamond" w:hAnsi="Garamond" w:cstheme="minorHAnsi"/>
          <w:spacing w:val="-10"/>
          <w:sz w:val="22"/>
          <w:szCs w:val="22"/>
        </w:rPr>
        <w:t xml:space="preserve"> </w:t>
      </w:r>
      <w:r w:rsidRPr="000F7997">
        <w:rPr>
          <w:rFonts w:ascii="Garamond" w:hAnsi="Garamond" w:cstheme="minorHAnsi"/>
          <w:sz w:val="22"/>
          <w:szCs w:val="22"/>
        </w:rPr>
        <w:t xml:space="preserve">la </w:t>
      </w:r>
      <w:r w:rsidRPr="000F7997">
        <w:rPr>
          <w:rFonts w:ascii="Garamond" w:hAnsi="Garamond" w:cstheme="minorHAnsi"/>
          <w:spacing w:val="-6"/>
          <w:sz w:val="22"/>
          <w:szCs w:val="22"/>
        </w:rPr>
        <w:t>calidad</w:t>
      </w:r>
      <w:r w:rsidRPr="000F7997">
        <w:rPr>
          <w:rFonts w:ascii="Garamond" w:hAnsi="Garamond" w:cstheme="minorHAnsi"/>
          <w:spacing w:val="-8"/>
          <w:sz w:val="22"/>
          <w:szCs w:val="22"/>
        </w:rPr>
        <w:t xml:space="preserve"> </w:t>
      </w:r>
      <w:r w:rsidRPr="000F7997">
        <w:rPr>
          <w:rFonts w:ascii="Garamond" w:hAnsi="Garamond" w:cstheme="minorHAnsi"/>
          <w:spacing w:val="-6"/>
          <w:sz w:val="22"/>
          <w:szCs w:val="22"/>
        </w:rPr>
        <w:t>de</w:t>
      </w:r>
      <w:r w:rsidRPr="000F7997">
        <w:rPr>
          <w:rFonts w:ascii="Garamond" w:hAnsi="Garamond" w:cstheme="minorHAnsi"/>
          <w:spacing w:val="-8"/>
          <w:sz w:val="22"/>
          <w:szCs w:val="22"/>
        </w:rPr>
        <w:t xml:space="preserve"> </w:t>
      </w:r>
      <w:proofErr w:type="spellStart"/>
      <w:r w:rsidRPr="000F7997">
        <w:rPr>
          <w:rFonts w:ascii="Garamond" w:hAnsi="Garamond" w:cstheme="minorHAnsi"/>
          <w:spacing w:val="-6"/>
          <w:sz w:val="22"/>
          <w:szCs w:val="22"/>
        </w:rPr>
        <w:t>Mipyme</w:t>
      </w:r>
      <w:proofErr w:type="spellEnd"/>
      <w:r w:rsidRPr="000F7997">
        <w:rPr>
          <w:rFonts w:ascii="Garamond" w:hAnsi="Garamond" w:cstheme="minorHAnsi"/>
          <w:spacing w:val="-8"/>
          <w:sz w:val="22"/>
          <w:szCs w:val="22"/>
        </w:rPr>
        <w:t xml:space="preserve"> </w:t>
      </w:r>
      <w:r w:rsidRPr="000F7997">
        <w:rPr>
          <w:rFonts w:ascii="Garamond" w:hAnsi="Garamond" w:cstheme="minorHAnsi"/>
          <w:spacing w:val="-6"/>
          <w:sz w:val="22"/>
          <w:szCs w:val="22"/>
        </w:rPr>
        <w:t>y</w:t>
      </w:r>
      <w:r w:rsidRPr="000F7997">
        <w:rPr>
          <w:rFonts w:ascii="Garamond" w:hAnsi="Garamond" w:cstheme="minorHAnsi"/>
          <w:spacing w:val="-7"/>
          <w:sz w:val="22"/>
          <w:szCs w:val="22"/>
        </w:rPr>
        <w:t xml:space="preserve"> </w:t>
      </w:r>
      <w:r w:rsidRPr="000F7997">
        <w:rPr>
          <w:rFonts w:ascii="Garamond" w:hAnsi="Garamond" w:cstheme="minorHAnsi"/>
          <w:spacing w:val="-6"/>
          <w:sz w:val="22"/>
          <w:szCs w:val="22"/>
        </w:rPr>
        <w:t>tiene</w:t>
      </w:r>
      <w:r w:rsidRPr="000F7997">
        <w:rPr>
          <w:rFonts w:ascii="Garamond" w:hAnsi="Garamond" w:cstheme="minorHAnsi"/>
          <w:spacing w:val="-8"/>
          <w:sz w:val="22"/>
          <w:szCs w:val="22"/>
        </w:rPr>
        <w:t xml:space="preserve"> </w:t>
      </w:r>
      <w:r w:rsidRPr="000F7997">
        <w:rPr>
          <w:rFonts w:ascii="Garamond" w:hAnsi="Garamond" w:cstheme="minorHAnsi"/>
          <w:spacing w:val="-6"/>
          <w:sz w:val="22"/>
          <w:szCs w:val="22"/>
        </w:rPr>
        <w:t>una participación</w:t>
      </w:r>
      <w:r w:rsidRPr="000F7997">
        <w:rPr>
          <w:rFonts w:ascii="Garamond" w:hAnsi="Garamond" w:cstheme="minorHAnsi"/>
          <w:spacing w:val="-7"/>
          <w:sz w:val="22"/>
          <w:szCs w:val="22"/>
        </w:rPr>
        <w:t xml:space="preserve"> </w:t>
      </w:r>
      <w:r w:rsidRPr="000F7997">
        <w:rPr>
          <w:rFonts w:ascii="Garamond" w:hAnsi="Garamond" w:cstheme="minorHAnsi"/>
          <w:spacing w:val="-6"/>
          <w:sz w:val="22"/>
          <w:szCs w:val="22"/>
        </w:rPr>
        <w:t>igual</w:t>
      </w:r>
      <w:r w:rsidRPr="000F7997">
        <w:rPr>
          <w:rFonts w:ascii="Garamond" w:hAnsi="Garamond" w:cstheme="minorHAnsi"/>
          <w:spacing w:val="-7"/>
          <w:sz w:val="22"/>
          <w:szCs w:val="22"/>
        </w:rPr>
        <w:t xml:space="preserve"> </w:t>
      </w:r>
      <w:r w:rsidRPr="000F7997">
        <w:rPr>
          <w:rFonts w:ascii="Garamond" w:hAnsi="Garamond" w:cstheme="minorHAnsi"/>
          <w:spacing w:val="-6"/>
          <w:sz w:val="22"/>
          <w:szCs w:val="22"/>
        </w:rPr>
        <w:t>o</w:t>
      </w:r>
      <w:r w:rsidRPr="000F7997">
        <w:rPr>
          <w:rFonts w:ascii="Garamond" w:hAnsi="Garamond" w:cstheme="minorHAnsi"/>
          <w:spacing w:val="-7"/>
          <w:sz w:val="22"/>
          <w:szCs w:val="22"/>
        </w:rPr>
        <w:t xml:space="preserve"> </w:t>
      </w:r>
      <w:r w:rsidRPr="000F7997">
        <w:rPr>
          <w:rFonts w:ascii="Garamond" w:hAnsi="Garamond" w:cstheme="minorHAnsi"/>
          <w:spacing w:val="-6"/>
          <w:sz w:val="22"/>
          <w:szCs w:val="22"/>
        </w:rPr>
        <w:t>superior</w:t>
      </w:r>
      <w:r w:rsidRPr="000F7997">
        <w:rPr>
          <w:rFonts w:ascii="Garamond" w:hAnsi="Garamond" w:cstheme="minorHAnsi"/>
          <w:spacing w:val="-5"/>
          <w:sz w:val="22"/>
          <w:szCs w:val="22"/>
        </w:rPr>
        <w:t xml:space="preserve"> </w:t>
      </w:r>
      <w:r w:rsidRPr="000F7997">
        <w:rPr>
          <w:rFonts w:ascii="Garamond" w:hAnsi="Garamond" w:cstheme="minorHAnsi"/>
          <w:spacing w:val="-6"/>
          <w:sz w:val="22"/>
          <w:szCs w:val="22"/>
        </w:rPr>
        <w:t>al</w:t>
      </w:r>
      <w:r w:rsidRPr="000F7997">
        <w:rPr>
          <w:rFonts w:ascii="Garamond" w:hAnsi="Garamond" w:cstheme="minorHAnsi"/>
          <w:spacing w:val="-7"/>
          <w:sz w:val="22"/>
          <w:szCs w:val="22"/>
        </w:rPr>
        <w:t xml:space="preserve"> </w:t>
      </w:r>
      <w:r w:rsidRPr="000F7997">
        <w:rPr>
          <w:rFonts w:ascii="Garamond" w:hAnsi="Garamond" w:cstheme="minorHAnsi"/>
          <w:spacing w:val="-6"/>
          <w:sz w:val="22"/>
          <w:szCs w:val="22"/>
        </w:rPr>
        <w:t>diez por</w:t>
      </w:r>
      <w:r w:rsidRPr="000F7997">
        <w:rPr>
          <w:rFonts w:ascii="Garamond" w:hAnsi="Garamond" w:cstheme="minorHAnsi"/>
          <w:spacing w:val="-5"/>
          <w:sz w:val="22"/>
          <w:szCs w:val="22"/>
        </w:rPr>
        <w:t xml:space="preserve"> </w:t>
      </w:r>
      <w:r w:rsidRPr="000F7997">
        <w:rPr>
          <w:rFonts w:ascii="Garamond" w:hAnsi="Garamond" w:cstheme="minorHAnsi"/>
          <w:spacing w:val="-6"/>
          <w:sz w:val="22"/>
          <w:szCs w:val="22"/>
        </w:rPr>
        <w:t>ciento</w:t>
      </w:r>
      <w:r w:rsidRPr="000F7997">
        <w:rPr>
          <w:rFonts w:ascii="Garamond" w:hAnsi="Garamond" w:cstheme="minorHAnsi"/>
          <w:spacing w:val="-7"/>
          <w:sz w:val="22"/>
          <w:szCs w:val="22"/>
        </w:rPr>
        <w:t xml:space="preserve"> </w:t>
      </w:r>
      <w:r w:rsidRPr="000F7997">
        <w:rPr>
          <w:rFonts w:ascii="Garamond" w:hAnsi="Garamond" w:cstheme="minorHAnsi"/>
          <w:spacing w:val="-6"/>
          <w:sz w:val="22"/>
          <w:szCs w:val="22"/>
        </w:rPr>
        <w:t>(10</w:t>
      </w:r>
      <w:r w:rsidRPr="000F7997">
        <w:rPr>
          <w:rFonts w:ascii="Garamond" w:hAnsi="Garamond" w:cstheme="minorHAnsi"/>
          <w:spacing w:val="-5"/>
          <w:sz w:val="22"/>
          <w:szCs w:val="22"/>
        </w:rPr>
        <w:t xml:space="preserve"> </w:t>
      </w:r>
      <w:r w:rsidRPr="000F7997">
        <w:rPr>
          <w:rFonts w:ascii="Garamond" w:hAnsi="Garamond" w:cstheme="minorHAnsi"/>
          <w:spacing w:val="-6"/>
          <w:sz w:val="22"/>
          <w:szCs w:val="22"/>
        </w:rPr>
        <w:t>%) en</w:t>
      </w:r>
      <w:r w:rsidRPr="000F7997">
        <w:rPr>
          <w:rFonts w:ascii="Garamond" w:hAnsi="Garamond" w:cstheme="minorHAnsi"/>
          <w:spacing w:val="-8"/>
          <w:sz w:val="22"/>
          <w:szCs w:val="22"/>
        </w:rPr>
        <w:t xml:space="preserve"> </w:t>
      </w:r>
      <w:r w:rsidRPr="000F7997">
        <w:rPr>
          <w:rFonts w:ascii="Garamond" w:hAnsi="Garamond" w:cstheme="minorHAnsi"/>
          <w:spacing w:val="-6"/>
          <w:sz w:val="22"/>
          <w:szCs w:val="22"/>
        </w:rPr>
        <w:t>el</w:t>
      </w:r>
      <w:r w:rsidRPr="000F7997">
        <w:rPr>
          <w:rFonts w:ascii="Garamond" w:hAnsi="Garamond" w:cstheme="minorHAnsi"/>
          <w:spacing w:val="-7"/>
          <w:sz w:val="22"/>
          <w:szCs w:val="22"/>
        </w:rPr>
        <w:t xml:space="preserve"> </w:t>
      </w:r>
      <w:r w:rsidRPr="000F7997">
        <w:rPr>
          <w:rFonts w:ascii="Garamond" w:hAnsi="Garamond" w:cstheme="minorHAnsi"/>
          <w:spacing w:val="-6"/>
          <w:sz w:val="22"/>
          <w:szCs w:val="22"/>
        </w:rPr>
        <w:t>consorcio</w:t>
      </w:r>
      <w:r w:rsidRPr="000F7997">
        <w:rPr>
          <w:rFonts w:ascii="Garamond" w:hAnsi="Garamond" w:cstheme="minorHAnsi"/>
          <w:spacing w:val="-7"/>
          <w:sz w:val="22"/>
          <w:szCs w:val="22"/>
        </w:rPr>
        <w:t xml:space="preserve"> </w:t>
      </w:r>
      <w:r w:rsidRPr="000F7997">
        <w:rPr>
          <w:rFonts w:ascii="Garamond" w:hAnsi="Garamond" w:cstheme="minorHAnsi"/>
          <w:spacing w:val="-6"/>
          <w:sz w:val="22"/>
          <w:szCs w:val="22"/>
        </w:rPr>
        <w:t>o</w:t>
      </w:r>
      <w:r w:rsidRPr="000F7997">
        <w:rPr>
          <w:rFonts w:ascii="Garamond" w:hAnsi="Garamond" w:cstheme="minorHAnsi"/>
          <w:spacing w:val="-7"/>
          <w:sz w:val="22"/>
          <w:szCs w:val="22"/>
        </w:rPr>
        <w:t xml:space="preserve"> </w:t>
      </w:r>
      <w:r w:rsidRPr="000F7997">
        <w:rPr>
          <w:rFonts w:ascii="Garamond" w:hAnsi="Garamond" w:cstheme="minorHAnsi"/>
          <w:spacing w:val="-6"/>
          <w:sz w:val="22"/>
          <w:szCs w:val="22"/>
        </w:rPr>
        <w:t>en</w:t>
      </w:r>
      <w:r w:rsidRPr="000F7997">
        <w:rPr>
          <w:rFonts w:ascii="Garamond" w:hAnsi="Garamond" w:cstheme="minorHAnsi"/>
          <w:spacing w:val="-8"/>
          <w:sz w:val="22"/>
          <w:szCs w:val="22"/>
        </w:rPr>
        <w:t xml:space="preserve"> </w:t>
      </w:r>
      <w:r w:rsidRPr="000F7997">
        <w:rPr>
          <w:rFonts w:ascii="Garamond" w:hAnsi="Garamond" w:cstheme="minorHAnsi"/>
          <w:spacing w:val="-6"/>
          <w:sz w:val="22"/>
          <w:szCs w:val="22"/>
        </w:rPr>
        <w:t xml:space="preserve">la unión </w:t>
      </w:r>
      <w:r w:rsidRPr="000F7997">
        <w:rPr>
          <w:rFonts w:ascii="Garamond" w:hAnsi="Garamond" w:cstheme="minorHAnsi"/>
          <w:sz w:val="22"/>
          <w:szCs w:val="22"/>
        </w:rPr>
        <w:t>temporal.</w:t>
      </w:r>
      <w:r w:rsidRPr="000F7997">
        <w:rPr>
          <w:rFonts w:ascii="Garamond" w:hAnsi="Garamond" w:cstheme="minorHAnsi"/>
          <w:spacing w:val="-5"/>
          <w:sz w:val="22"/>
          <w:szCs w:val="22"/>
        </w:rPr>
        <w:t xml:space="preserve"> </w:t>
      </w:r>
      <w:r w:rsidRPr="000F7997">
        <w:rPr>
          <w:rFonts w:ascii="Garamond" w:hAnsi="Garamond" w:cstheme="minorHAnsi"/>
          <w:sz w:val="22"/>
          <w:szCs w:val="22"/>
        </w:rPr>
        <w:t>En</w:t>
      </w:r>
      <w:r w:rsidRPr="000F7997">
        <w:rPr>
          <w:rFonts w:ascii="Garamond" w:hAnsi="Garamond" w:cstheme="minorHAnsi"/>
          <w:spacing w:val="-7"/>
          <w:sz w:val="22"/>
          <w:szCs w:val="22"/>
        </w:rPr>
        <w:t xml:space="preserve"> </w:t>
      </w:r>
      <w:r w:rsidRPr="000F7997">
        <w:rPr>
          <w:rFonts w:ascii="Garamond" w:hAnsi="Garamond" w:cstheme="minorHAnsi"/>
          <w:sz w:val="22"/>
          <w:szCs w:val="22"/>
        </w:rPr>
        <w:t>caso</w:t>
      </w:r>
      <w:r w:rsidRPr="000F7997">
        <w:rPr>
          <w:rFonts w:ascii="Garamond" w:hAnsi="Garamond" w:cstheme="minorHAnsi"/>
          <w:spacing w:val="-7"/>
          <w:sz w:val="22"/>
          <w:szCs w:val="22"/>
        </w:rPr>
        <w:t xml:space="preserve"> </w:t>
      </w:r>
      <w:r w:rsidRPr="000F7997">
        <w:rPr>
          <w:rFonts w:ascii="Garamond" w:hAnsi="Garamond" w:cstheme="minorHAnsi"/>
          <w:sz w:val="22"/>
          <w:szCs w:val="22"/>
        </w:rPr>
        <w:t>de</w:t>
      </w:r>
      <w:r w:rsidRPr="000F7997">
        <w:rPr>
          <w:rFonts w:ascii="Garamond" w:hAnsi="Garamond" w:cstheme="minorHAnsi"/>
          <w:spacing w:val="-5"/>
          <w:sz w:val="22"/>
          <w:szCs w:val="22"/>
        </w:rPr>
        <w:t xml:space="preserve"> </w:t>
      </w:r>
      <w:r w:rsidRPr="000F7997">
        <w:rPr>
          <w:rFonts w:ascii="Garamond" w:hAnsi="Garamond" w:cstheme="minorHAnsi"/>
          <w:sz w:val="22"/>
          <w:szCs w:val="22"/>
        </w:rPr>
        <w:t>que</w:t>
      </w:r>
      <w:r w:rsidRPr="000F7997">
        <w:rPr>
          <w:rFonts w:ascii="Garamond" w:hAnsi="Garamond" w:cstheme="minorHAnsi"/>
          <w:spacing w:val="-5"/>
          <w:sz w:val="22"/>
          <w:szCs w:val="22"/>
        </w:rPr>
        <w:t xml:space="preserve"> </w:t>
      </w:r>
      <w:r w:rsidRPr="000F7997">
        <w:rPr>
          <w:rFonts w:ascii="Garamond" w:hAnsi="Garamond" w:cstheme="minorHAnsi"/>
          <w:sz w:val="22"/>
          <w:szCs w:val="22"/>
        </w:rPr>
        <w:t>dos</w:t>
      </w:r>
      <w:r w:rsidRPr="000F7997">
        <w:rPr>
          <w:rFonts w:ascii="Garamond" w:hAnsi="Garamond" w:cstheme="minorHAnsi"/>
          <w:spacing w:val="-4"/>
          <w:sz w:val="22"/>
          <w:szCs w:val="22"/>
        </w:rPr>
        <w:t xml:space="preserve"> </w:t>
      </w:r>
      <w:r w:rsidRPr="000F7997">
        <w:rPr>
          <w:rFonts w:ascii="Garamond" w:hAnsi="Garamond" w:cstheme="minorHAnsi"/>
          <w:sz w:val="22"/>
          <w:szCs w:val="22"/>
        </w:rPr>
        <w:t>o</w:t>
      </w:r>
      <w:r w:rsidRPr="000F7997">
        <w:rPr>
          <w:rFonts w:ascii="Garamond" w:hAnsi="Garamond" w:cstheme="minorHAnsi"/>
          <w:spacing w:val="-7"/>
          <w:sz w:val="22"/>
          <w:szCs w:val="22"/>
        </w:rPr>
        <w:t xml:space="preserve"> </w:t>
      </w:r>
      <w:r w:rsidRPr="000F7997">
        <w:rPr>
          <w:rFonts w:ascii="Garamond" w:hAnsi="Garamond" w:cstheme="minorHAnsi"/>
          <w:sz w:val="22"/>
          <w:szCs w:val="22"/>
        </w:rPr>
        <w:t>más</w:t>
      </w:r>
      <w:r w:rsidRPr="000F7997">
        <w:rPr>
          <w:rFonts w:ascii="Garamond" w:hAnsi="Garamond" w:cstheme="minorHAnsi"/>
          <w:spacing w:val="-4"/>
          <w:sz w:val="22"/>
          <w:szCs w:val="22"/>
        </w:rPr>
        <w:t xml:space="preserve"> </w:t>
      </w:r>
      <w:r w:rsidRPr="000F7997">
        <w:rPr>
          <w:rFonts w:ascii="Garamond" w:hAnsi="Garamond" w:cstheme="minorHAnsi"/>
          <w:sz w:val="22"/>
          <w:szCs w:val="22"/>
        </w:rPr>
        <w:t>de</w:t>
      </w:r>
      <w:r w:rsidRPr="000F7997">
        <w:rPr>
          <w:rFonts w:ascii="Garamond" w:hAnsi="Garamond" w:cstheme="minorHAnsi"/>
          <w:spacing w:val="-9"/>
          <w:sz w:val="22"/>
          <w:szCs w:val="22"/>
        </w:rPr>
        <w:t xml:space="preserve"> </w:t>
      </w:r>
      <w:r w:rsidRPr="000F7997">
        <w:rPr>
          <w:rFonts w:ascii="Garamond" w:hAnsi="Garamond" w:cstheme="minorHAnsi"/>
          <w:sz w:val="22"/>
          <w:szCs w:val="22"/>
        </w:rPr>
        <w:t>los</w:t>
      </w:r>
      <w:r w:rsidRPr="000F7997">
        <w:rPr>
          <w:rFonts w:ascii="Garamond" w:hAnsi="Garamond" w:cstheme="minorHAnsi"/>
          <w:spacing w:val="-4"/>
          <w:sz w:val="22"/>
          <w:szCs w:val="22"/>
        </w:rPr>
        <w:t xml:space="preserve"> </w:t>
      </w:r>
      <w:r w:rsidRPr="000F7997">
        <w:rPr>
          <w:rFonts w:ascii="Garamond" w:hAnsi="Garamond" w:cstheme="minorHAnsi"/>
          <w:sz w:val="22"/>
          <w:szCs w:val="22"/>
        </w:rPr>
        <w:t>integrantes</w:t>
      </w:r>
      <w:r w:rsidRPr="000F7997">
        <w:rPr>
          <w:rFonts w:ascii="Garamond" w:hAnsi="Garamond" w:cstheme="minorHAnsi"/>
          <w:spacing w:val="-7"/>
          <w:sz w:val="22"/>
          <w:szCs w:val="22"/>
        </w:rPr>
        <w:t xml:space="preserve"> </w:t>
      </w:r>
      <w:r w:rsidRPr="000F7997">
        <w:rPr>
          <w:rFonts w:ascii="Garamond" w:hAnsi="Garamond" w:cstheme="minorHAnsi"/>
          <w:sz w:val="22"/>
          <w:szCs w:val="22"/>
        </w:rPr>
        <w:t>del</w:t>
      </w:r>
      <w:r w:rsidRPr="000F7997">
        <w:rPr>
          <w:rFonts w:ascii="Garamond" w:hAnsi="Garamond" w:cstheme="minorHAnsi"/>
          <w:spacing w:val="-4"/>
          <w:sz w:val="22"/>
          <w:szCs w:val="22"/>
        </w:rPr>
        <w:t xml:space="preserve"> </w:t>
      </w:r>
      <w:r w:rsidRPr="000F7997">
        <w:rPr>
          <w:rFonts w:ascii="Garamond" w:hAnsi="Garamond" w:cstheme="minorHAnsi"/>
          <w:sz w:val="22"/>
          <w:szCs w:val="22"/>
        </w:rPr>
        <w:t>Proponente</w:t>
      </w:r>
      <w:r w:rsidRPr="000F7997">
        <w:rPr>
          <w:rFonts w:ascii="Garamond" w:hAnsi="Garamond" w:cstheme="minorHAnsi"/>
          <w:spacing w:val="-5"/>
          <w:sz w:val="22"/>
          <w:szCs w:val="22"/>
        </w:rPr>
        <w:t xml:space="preserve"> </w:t>
      </w:r>
      <w:r w:rsidRPr="000F7997">
        <w:rPr>
          <w:rFonts w:ascii="Garamond" w:hAnsi="Garamond" w:cstheme="minorHAnsi"/>
          <w:sz w:val="22"/>
          <w:szCs w:val="22"/>
        </w:rPr>
        <w:t>Plural</w:t>
      </w:r>
      <w:r w:rsidRPr="000F7997">
        <w:rPr>
          <w:rFonts w:ascii="Garamond" w:hAnsi="Garamond" w:cstheme="minorHAnsi"/>
          <w:spacing w:val="-4"/>
          <w:sz w:val="22"/>
          <w:szCs w:val="22"/>
        </w:rPr>
        <w:t xml:space="preserve"> </w:t>
      </w:r>
      <w:r w:rsidRPr="000F7997">
        <w:rPr>
          <w:rFonts w:ascii="Garamond" w:hAnsi="Garamond" w:cstheme="minorHAnsi"/>
          <w:sz w:val="22"/>
          <w:szCs w:val="22"/>
        </w:rPr>
        <w:t>cumplan</w:t>
      </w:r>
      <w:r w:rsidRPr="000F7997">
        <w:rPr>
          <w:rFonts w:ascii="Garamond" w:hAnsi="Garamond" w:cstheme="minorHAnsi"/>
          <w:spacing w:val="-7"/>
          <w:sz w:val="22"/>
          <w:szCs w:val="22"/>
        </w:rPr>
        <w:t xml:space="preserve"> </w:t>
      </w:r>
      <w:r w:rsidRPr="000F7997">
        <w:rPr>
          <w:rFonts w:ascii="Garamond" w:hAnsi="Garamond" w:cstheme="minorHAnsi"/>
          <w:sz w:val="22"/>
          <w:szCs w:val="22"/>
        </w:rPr>
        <w:t>la</w:t>
      </w:r>
      <w:r w:rsidRPr="000F7997">
        <w:rPr>
          <w:rFonts w:ascii="Garamond" w:hAnsi="Garamond" w:cstheme="minorHAnsi"/>
          <w:spacing w:val="-4"/>
          <w:sz w:val="22"/>
          <w:szCs w:val="22"/>
        </w:rPr>
        <w:t xml:space="preserve"> </w:t>
      </w:r>
      <w:r w:rsidRPr="000F7997">
        <w:rPr>
          <w:rFonts w:ascii="Garamond" w:hAnsi="Garamond" w:cstheme="minorHAnsi"/>
          <w:sz w:val="22"/>
          <w:szCs w:val="22"/>
        </w:rPr>
        <w:t>anterior</w:t>
      </w:r>
      <w:r w:rsidRPr="000F7997">
        <w:rPr>
          <w:rFonts w:ascii="Garamond" w:hAnsi="Garamond" w:cstheme="minorHAnsi"/>
          <w:spacing w:val="-6"/>
          <w:sz w:val="22"/>
          <w:szCs w:val="22"/>
        </w:rPr>
        <w:t xml:space="preserve"> </w:t>
      </w:r>
      <w:r w:rsidRPr="000F7997">
        <w:rPr>
          <w:rFonts w:ascii="Garamond" w:hAnsi="Garamond" w:cstheme="minorHAnsi"/>
          <w:sz w:val="22"/>
          <w:szCs w:val="22"/>
        </w:rPr>
        <w:t>condición</w:t>
      </w:r>
      <w:r w:rsidRPr="000F7997">
        <w:rPr>
          <w:rFonts w:ascii="Garamond" w:hAnsi="Garamond" w:cstheme="minorHAnsi"/>
          <w:spacing w:val="-7"/>
          <w:sz w:val="22"/>
          <w:szCs w:val="22"/>
        </w:rPr>
        <w:t xml:space="preserve"> </w:t>
      </w:r>
      <w:r w:rsidRPr="000F7997">
        <w:rPr>
          <w:rFonts w:ascii="Garamond" w:hAnsi="Garamond" w:cstheme="minorHAnsi"/>
          <w:sz w:val="22"/>
          <w:szCs w:val="22"/>
        </w:rPr>
        <w:t xml:space="preserve">y </w:t>
      </w:r>
      <w:r w:rsidRPr="000F7997">
        <w:rPr>
          <w:rFonts w:ascii="Garamond" w:hAnsi="Garamond" w:cstheme="minorHAnsi"/>
          <w:spacing w:val="-4"/>
          <w:sz w:val="22"/>
          <w:szCs w:val="22"/>
        </w:rPr>
        <w:t>acrediten</w:t>
      </w:r>
      <w:r w:rsidRPr="000F7997">
        <w:rPr>
          <w:rFonts w:ascii="Garamond" w:hAnsi="Garamond" w:cstheme="minorHAnsi"/>
          <w:spacing w:val="-10"/>
          <w:sz w:val="22"/>
          <w:szCs w:val="22"/>
        </w:rPr>
        <w:t xml:space="preserve"> </w:t>
      </w:r>
      <w:r w:rsidRPr="000F7997">
        <w:rPr>
          <w:rFonts w:ascii="Garamond" w:hAnsi="Garamond" w:cstheme="minorHAnsi"/>
          <w:spacing w:val="-4"/>
          <w:sz w:val="22"/>
          <w:szCs w:val="22"/>
        </w:rPr>
        <w:t>distintos</w:t>
      </w:r>
      <w:r w:rsidRPr="000F7997">
        <w:rPr>
          <w:rFonts w:ascii="Garamond" w:hAnsi="Garamond" w:cstheme="minorHAnsi"/>
          <w:spacing w:val="-10"/>
          <w:sz w:val="22"/>
          <w:szCs w:val="22"/>
        </w:rPr>
        <w:t xml:space="preserve"> </w:t>
      </w:r>
      <w:r w:rsidRPr="000F7997">
        <w:rPr>
          <w:rFonts w:ascii="Garamond" w:hAnsi="Garamond" w:cstheme="minorHAnsi"/>
          <w:spacing w:val="-4"/>
          <w:sz w:val="22"/>
          <w:szCs w:val="22"/>
        </w:rPr>
        <w:t>rangos</w:t>
      </w:r>
      <w:r w:rsidRPr="000F7997">
        <w:rPr>
          <w:rFonts w:ascii="Garamond" w:hAnsi="Garamond" w:cstheme="minorHAnsi"/>
          <w:spacing w:val="-10"/>
          <w:sz w:val="22"/>
          <w:szCs w:val="22"/>
        </w:rPr>
        <w:t xml:space="preserve"> </w:t>
      </w:r>
      <w:r w:rsidRPr="000F7997">
        <w:rPr>
          <w:rFonts w:ascii="Garamond" w:hAnsi="Garamond" w:cstheme="minorHAnsi"/>
          <w:spacing w:val="-4"/>
          <w:sz w:val="22"/>
          <w:szCs w:val="22"/>
        </w:rPr>
        <w:t>de</w:t>
      </w:r>
      <w:r w:rsidRPr="000F7997">
        <w:rPr>
          <w:rFonts w:ascii="Garamond" w:hAnsi="Garamond" w:cstheme="minorHAnsi"/>
          <w:spacing w:val="-9"/>
          <w:sz w:val="22"/>
          <w:szCs w:val="22"/>
        </w:rPr>
        <w:t xml:space="preserve"> </w:t>
      </w:r>
      <w:r w:rsidRPr="000F7997">
        <w:rPr>
          <w:rFonts w:ascii="Garamond" w:hAnsi="Garamond" w:cstheme="minorHAnsi"/>
          <w:spacing w:val="-4"/>
          <w:sz w:val="22"/>
          <w:szCs w:val="22"/>
        </w:rPr>
        <w:t>tamaño</w:t>
      </w:r>
      <w:r w:rsidRPr="000F7997">
        <w:rPr>
          <w:rFonts w:ascii="Garamond" w:hAnsi="Garamond" w:cstheme="minorHAnsi"/>
          <w:spacing w:val="-10"/>
          <w:sz w:val="22"/>
          <w:szCs w:val="22"/>
        </w:rPr>
        <w:t xml:space="preserve"> </w:t>
      </w:r>
      <w:r w:rsidRPr="000F7997">
        <w:rPr>
          <w:rFonts w:ascii="Garamond" w:hAnsi="Garamond" w:cstheme="minorHAnsi"/>
          <w:spacing w:val="-4"/>
          <w:sz w:val="22"/>
          <w:szCs w:val="22"/>
        </w:rPr>
        <w:t>empresarial</w:t>
      </w:r>
      <w:r w:rsidRPr="000F7997">
        <w:rPr>
          <w:rFonts w:ascii="Garamond" w:hAnsi="Garamond" w:cstheme="minorHAnsi"/>
          <w:spacing w:val="-10"/>
          <w:sz w:val="22"/>
          <w:szCs w:val="22"/>
        </w:rPr>
        <w:t xml:space="preserve"> </w:t>
      </w:r>
      <w:r w:rsidRPr="000F7997">
        <w:rPr>
          <w:rFonts w:ascii="Garamond" w:hAnsi="Garamond" w:cstheme="minorHAnsi"/>
          <w:spacing w:val="-4"/>
          <w:sz w:val="22"/>
          <w:szCs w:val="22"/>
        </w:rPr>
        <w:t>previstos</w:t>
      </w:r>
      <w:r w:rsidRPr="000F7997">
        <w:rPr>
          <w:rFonts w:ascii="Garamond" w:hAnsi="Garamond" w:cstheme="minorHAnsi"/>
          <w:spacing w:val="-10"/>
          <w:sz w:val="22"/>
          <w:szCs w:val="22"/>
        </w:rPr>
        <w:t xml:space="preserve"> </w:t>
      </w:r>
      <w:r w:rsidRPr="000F7997">
        <w:rPr>
          <w:rFonts w:ascii="Garamond" w:hAnsi="Garamond" w:cstheme="minorHAnsi"/>
          <w:spacing w:val="-4"/>
          <w:sz w:val="22"/>
          <w:szCs w:val="22"/>
        </w:rPr>
        <w:t>en</w:t>
      </w:r>
      <w:r w:rsidRPr="000F7997">
        <w:rPr>
          <w:rFonts w:ascii="Garamond" w:hAnsi="Garamond" w:cstheme="minorHAnsi"/>
          <w:spacing w:val="-9"/>
          <w:sz w:val="22"/>
          <w:szCs w:val="22"/>
        </w:rPr>
        <w:t xml:space="preserve"> </w:t>
      </w:r>
      <w:r w:rsidRPr="000F7997">
        <w:rPr>
          <w:rFonts w:ascii="Garamond" w:hAnsi="Garamond" w:cstheme="minorHAnsi"/>
          <w:spacing w:val="-4"/>
          <w:sz w:val="22"/>
          <w:szCs w:val="22"/>
        </w:rPr>
        <w:t>el</w:t>
      </w:r>
      <w:r w:rsidRPr="000F7997">
        <w:rPr>
          <w:rFonts w:ascii="Garamond" w:hAnsi="Garamond" w:cstheme="minorHAnsi"/>
          <w:spacing w:val="-10"/>
          <w:sz w:val="22"/>
          <w:szCs w:val="22"/>
        </w:rPr>
        <w:t xml:space="preserve"> </w:t>
      </w:r>
      <w:r w:rsidRPr="000F7997">
        <w:rPr>
          <w:rFonts w:ascii="Garamond" w:hAnsi="Garamond" w:cstheme="minorHAnsi"/>
          <w:spacing w:val="-4"/>
          <w:sz w:val="22"/>
          <w:szCs w:val="22"/>
        </w:rPr>
        <w:t>artículo</w:t>
      </w:r>
      <w:r w:rsidRPr="000F7997">
        <w:rPr>
          <w:rFonts w:ascii="Garamond" w:hAnsi="Garamond" w:cstheme="minorHAnsi"/>
          <w:spacing w:val="-10"/>
          <w:sz w:val="22"/>
          <w:szCs w:val="22"/>
        </w:rPr>
        <w:t xml:space="preserve"> </w:t>
      </w:r>
      <w:r w:rsidRPr="000F7997">
        <w:rPr>
          <w:rFonts w:ascii="Garamond" w:hAnsi="Garamond" w:cstheme="minorHAnsi"/>
          <w:spacing w:val="-4"/>
          <w:sz w:val="22"/>
          <w:szCs w:val="22"/>
        </w:rPr>
        <w:t>2.2.1.13.2.2</w:t>
      </w:r>
      <w:r w:rsidRPr="000F7997">
        <w:rPr>
          <w:rFonts w:ascii="Garamond" w:hAnsi="Garamond" w:cstheme="minorHAnsi"/>
          <w:spacing w:val="-10"/>
          <w:sz w:val="22"/>
          <w:szCs w:val="22"/>
        </w:rPr>
        <w:t xml:space="preserve"> </w:t>
      </w:r>
      <w:r w:rsidRPr="000F7997">
        <w:rPr>
          <w:rFonts w:ascii="Garamond" w:hAnsi="Garamond" w:cstheme="minorHAnsi"/>
          <w:spacing w:val="-4"/>
          <w:sz w:val="22"/>
          <w:szCs w:val="22"/>
        </w:rPr>
        <w:t>del</w:t>
      </w:r>
      <w:r w:rsidRPr="000F7997">
        <w:rPr>
          <w:rFonts w:ascii="Garamond" w:hAnsi="Garamond" w:cstheme="minorHAnsi"/>
          <w:spacing w:val="-9"/>
          <w:sz w:val="22"/>
          <w:szCs w:val="22"/>
        </w:rPr>
        <w:t xml:space="preserve"> </w:t>
      </w:r>
      <w:r w:rsidRPr="000F7997">
        <w:rPr>
          <w:rFonts w:ascii="Garamond" w:hAnsi="Garamond" w:cstheme="minorHAnsi"/>
          <w:spacing w:val="-4"/>
          <w:sz w:val="22"/>
          <w:szCs w:val="22"/>
        </w:rPr>
        <w:t>Decreto</w:t>
      </w:r>
      <w:r w:rsidRPr="000F7997">
        <w:rPr>
          <w:rFonts w:ascii="Garamond" w:hAnsi="Garamond" w:cstheme="minorHAnsi"/>
          <w:spacing w:val="-10"/>
          <w:sz w:val="22"/>
          <w:szCs w:val="22"/>
        </w:rPr>
        <w:t xml:space="preserve"> </w:t>
      </w:r>
      <w:r w:rsidRPr="000F7997">
        <w:rPr>
          <w:rFonts w:ascii="Garamond" w:hAnsi="Garamond" w:cstheme="minorHAnsi"/>
          <w:spacing w:val="-4"/>
          <w:sz w:val="22"/>
          <w:szCs w:val="22"/>
        </w:rPr>
        <w:t>1074</w:t>
      </w:r>
      <w:r w:rsidRPr="000F7997">
        <w:rPr>
          <w:rFonts w:ascii="Garamond" w:hAnsi="Garamond" w:cstheme="minorHAnsi"/>
          <w:spacing w:val="-10"/>
          <w:sz w:val="22"/>
          <w:szCs w:val="22"/>
        </w:rPr>
        <w:t xml:space="preserve"> </w:t>
      </w:r>
      <w:r w:rsidRPr="000F7997">
        <w:rPr>
          <w:rFonts w:ascii="Garamond" w:hAnsi="Garamond" w:cstheme="minorHAnsi"/>
          <w:spacing w:val="-4"/>
          <w:sz w:val="22"/>
          <w:szCs w:val="22"/>
        </w:rPr>
        <w:t>de</w:t>
      </w:r>
      <w:r w:rsidRPr="000F7997">
        <w:rPr>
          <w:rFonts w:ascii="Garamond" w:hAnsi="Garamond" w:cstheme="minorHAnsi"/>
          <w:spacing w:val="-10"/>
          <w:sz w:val="22"/>
          <w:szCs w:val="22"/>
        </w:rPr>
        <w:t xml:space="preserve"> </w:t>
      </w:r>
      <w:r w:rsidRPr="000F7997">
        <w:rPr>
          <w:rFonts w:ascii="Garamond" w:hAnsi="Garamond" w:cstheme="minorHAnsi"/>
          <w:spacing w:val="-4"/>
          <w:sz w:val="22"/>
          <w:szCs w:val="22"/>
        </w:rPr>
        <w:t>2015,</w:t>
      </w:r>
      <w:r w:rsidRPr="000F7997">
        <w:rPr>
          <w:rFonts w:ascii="Garamond" w:hAnsi="Garamond" w:cstheme="minorHAnsi"/>
          <w:spacing w:val="-9"/>
          <w:sz w:val="22"/>
          <w:szCs w:val="22"/>
        </w:rPr>
        <w:t xml:space="preserve"> </w:t>
      </w:r>
      <w:r w:rsidRPr="000F7997">
        <w:rPr>
          <w:rFonts w:ascii="Garamond" w:hAnsi="Garamond" w:cstheme="minorHAnsi"/>
          <w:spacing w:val="-4"/>
          <w:sz w:val="22"/>
          <w:szCs w:val="22"/>
        </w:rPr>
        <w:t xml:space="preserve">el </w:t>
      </w:r>
      <w:r w:rsidRPr="000F7997">
        <w:rPr>
          <w:rFonts w:ascii="Garamond" w:hAnsi="Garamond" w:cstheme="minorHAnsi"/>
          <w:spacing w:val="-6"/>
          <w:sz w:val="22"/>
          <w:szCs w:val="22"/>
        </w:rPr>
        <w:t xml:space="preserve">otorgamiento de puntaje se realizará dependiendo de aquel integrante del Proponente Plural que acredite el tamaño </w:t>
      </w:r>
      <w:r w:rsidRPr="000F7997">
        <w:rPr>
          <w:rFonts w:ascii="Garamond" w:hAnsi="Garamond" w:cstheme="minorHAnsi"/>
          <w:sz w:val="22"/>
          <w:szCs w:val="22"/>
        </w:rPr>
        <w:t xml:space="preserve">empresarial que otorgue mayor puntaje en los </w:t>
      </w:r>
      <w:r w:rsidRPr="000F7997">
        <w:rPr>
          <w:rFonts w:ascii="Garamond" w:hAnsi="Garamond" w:cstheme="minorHAnsi"/>
          <w:spacing w:val="-6"/>
          <w:sz w:val="22"/>
          <w:szCs w:val="22"/>
        </w:rPr>
        <w:t xml:space="preserve">términos de este numeral. [A modo de ejemplo, si uno de los integrantes del Proponente Plural acredita la condición de Mediana Empresa y otro la condición de Microempresa, el otorgamiento de puntaje será de </w:t>
      </w:r>
      <w:proofErr w:type="gramStart"/>
      <w:r w:rsidRPr="000F7997">
        <w:rPr>
          <w:rFonts w:ascii="Garamond" w:hAnsi="Garamond" w:cstheme="minorHAnsi"/>
          <w:spacing w:val="-6"/>
          <w:sz w:val="22"/>
          <w:szCs w:val="22"/>
        </w:rPr>
        <w:t>dos punto</w:t>
      </w:r>
      <w:proofErr w:type="gramEnd"/>
      <w:r w:rsidRPr="000F7997">
        <w:rPr>
          <w:rFonts w:ascii="Garamond" w:hAnsi="Garamond" w:cstheme="minorHAnsi"/>
          <w:spacing w:val="-6"/>
          <w:sz w:val="22"/>
          <w:szCs w:val="22"/>
        </w:rPr>
        <w:t xml:space="preserve"> cinco (2,5).</w:t>
      </w:r>
    </w:p>
    <w:p w:rsidRPr="000F7997" w:rsidR="003C3E45" w:rsidP="008A463D" w:rsidRDefault="003C3E45" w14:paraId="36349C31" w14:textId="77777777">
      <w:pPr>
        <w:pStyle w:val="Textoindependiente"/>
        <w:spacing w:line="276" w:lineRule="auto"/>
        <w:ind w:right="48"/>
        <w:rPr>
          <w:rFonts w:ascii="Garamond" w:hAnsi="Garamond" w:cstheme="minorHAnsi"/>
          <w:sz w:val="22"/>
          <w:szCs w:val="22"/>
        </w:rPr>
      </w:pPr>
    </w:p>
    <w:p w:rsidRPr="000F7997" w:rsidR="003C3E45" w:rsidP="008A463D" w:rsidRDefault="003C3E45" w14:paraId="1B58DFF7" w14:textId="77777777">
      <w:pPr>
        <w:pStyle w:val="Textoindependiente"/>
        <w:spacing w:line="276" w:lineRule="auto"/>
        <w:ind w:right="48"/>
        <w:rPr>
          <w:rFonts w:ascii="Garamond" w:hAnsi="Garamond" w:cstheme="minorHAnsi"/>
          <w:spacing w:val="-4"/>
          <w:sz w:val="22"/>
          <w:szCs w:val="22"/>
        </w:rPr>
      </w:pPr>
      <w:r w:rsidRPr="000F7997">
        <w:rPr>
          <w:rFonts w:ascii="Garamond" w:hAnsi="Garamond" w:cstheme="minorHAnsi"/>
          <w:spacing w:val="-4"/>
          <w:sz w:val="22"/>
          <w:szCs w:val="22"/>
        </w:rPr>
        <w:t>Las personas naturales, no obligadas a tener RUP, se acreditan como MIPYME con la certificación expedida por ellos y un contador público en la que se señale su condición de MIPYME y su tamaño empresarial, adjuntando copia del registro mercantil, expedido por la Cámara de Comercio o por la autoridad que sea competente.</w:t>
      </w:r>
    </w:p>
    <w:p w:rsidRPr="000F7997" w:rsidR="003C3E45" w:rsidP="008A463D" w:rsidRDefault="003C3E45" w14:paraId="3B94CA3E" w14:textId="77777777">
      <w:pPr>
        <w:pStyle w:val="Textoindependiente"/>
        <w:spacing w:line="276" w:lineRule="auto"/>
        <w:ind w:right="48"/>
        <w:rPr>
          <w:rFonts w:ascii="Garamond" w:hAnsi="Garamond" w:cstheme="minorHAnsi"/>
          <w:spacing w:val="-4"/>
          <w:sz w:val="22"/>
          <w:szCs w:val="22"/>
        </w:rPr>
      </w:pPr>
    </w:p>
    <w:p w:rsidRPr="000F7997" w:rsidR="003C3E45" w:rsidP="008A463D" w:rsidRDefault="003C3E45" w14:paraId="561F7940" w14:textId="77777777">
      <w:pPr>
        <w:pStyle w:val="Textoindependiente"/>
        <w:spacing w:line="276" w:lineRule="auto"/>
        <w:ind w:right="48"/>
        <w:rPr>
          <w:rFonts w:ascii="Garamond" w:hAnsi="Garamond" w:cstheme="minorHAnsi"/>
          <w:spacing w:val="-4"/>
          <w:sz w:val="22"/>
          <w:szCs w:val="22"/>
        </w:rPr>
      </w:pPr>
      <w:r w:rsidRPr="000F7997">
        <w:rPr>
          <w:rFonts w:ascii="Garamond" w:hAnsi="Garamond" w:cstheme="minorHAnsi"/>
          <w:spacing w:val="-4"/>
          <w:sz w:val="22"/>
          <w:szCs w:val="22"/>
        </w:rPr>
        <w:t>Las personas jurídicas, no obligadas a tener RUP, se acreditan como MIPYME con la certificación expedida por el representante legal y el contador o revisor fiscal, si están obligados a tenerlo, adjuntando copia del certificado de existencia y representación legal expedido por la Cámara de Comercio o por la autoridad competente para expedir dicha certificación, en la que se señale su condición de MIPYME o su tamaño empresarial.</w:t>
      </w:r>
    </w:p>
    <w:p w:rsidRPr="000F7997" w:rsidR="003C3E45" w:rsidP="008A463D" w:rsidRDefault="003C3E45" w14:paraId="107B6618" w14:textId="77777777">
      <w:pPr>
        <w:pStyle w:val="Textoindependiente"/>
        <w:spacing w:line="276" w:lineRule="auto"/>
        <w:ind w:right="48"/>
        <w:rPr>
          <w:rFonts w:ascii="Garamond" w:hAnsi="Garamond" w:cstheme="minorHAnsi"/>
          <w:sz w:val="22"/>
          <w:szCs w:val="22"/>
        </w:rPr>
      </w:pPr>
    </w:p>
    <w:p w:rsidRPr="000F7997" w:rsidR="003C3E45" w:rsidP="008A463D" w:rsidRDefault="003C3E45" w14:paraId="7F3FAFEE" w14:textId="5AA9F25F">
      <w:pPr>
        <w:pStyle w:val="Prrafodelista"/>
        <w:widowControl w:val="0"/>
        <w:numPr>
          <w:ilvl w:val="2"/>
          <w:numId w:val="44"/>
        </w:numPr>
        <w:tabs>
          <w:tab w:val="left" w:pos="824"/>
        </w:tabs>
        <w:autoSpaceDE w:val="0"/>
        <w:autoSpaceDN w:val="0"/>
        <w:spacing w:after="0" w:line="276" w:lineRule="auto"/>
        <w:ind w:right="48"/>
        <w:contextualSpacing w:val="0"/>
        <w:rPr>
          <w:rFonts w:ascii="Garamond" w:hAnsi="Garamond" w:cstheme="minorHAnsi"/>
          <w:spacing w:val="-4"/>
        </w:rPr>
      </w:pPr>
      <w:r w:rsidRPr="000F7997">
        <w:rPr>
          <w:rFonts w:ascii="Garamond" w:hAnsi="Garamond" w:cstheme="minorHAnsi"/>
          <w:b/>
        </w:rPr>
        <w:t>EMPRENDIMIENTO</w:t>
      </w:r>
      <w:r w:rsidRPr="000F7997">
        <w:rPr>
          <w:rFonts w:ascii="Garamond" w:hAnsi="Garamond" w:cstheme="minorHAnsi"/>
          <w:b/>
          <w:spacing w:val="7"/>
        </w:rPr>
        <w:t xml:space="preserve"> </w:t>
      </w:r>
      <w:r w:rsidRPr="000F7997">
        <w:rPr>
          <w:rFonts w:ascii="Garamond" w:hAnsi="Garamond" w:cstheme="minorHAnsi"/>
          <w:b/>
        </w:rPr>
        <w:t>Y</w:t>
      </w:r>
      <w:r w:rsidRPr="000F7997">
        <w:rPr>
          <w:rFonts w:ascii="Garamond" w:hAnsi="Garamond" w:cstheme="minorHAnsi"/>
          <w:b/>
          <w:spacing w:val="5"/>
        </w:rPr>
        <w:t xml:space="preserve"> </w:t>
      </w:r>
      <w:r w:rsidRPr="000F7997">
        <w:rPr>
          <w:rFonts w:ascii="Garamond" w:hAnsi="Garamond" w:cstheme="minorHAnsi"/>
          <w:b/>
        </w:rPr>
        <w:t>EMPRESAS</w:t>
      </w:r>
      <w:r w:rsidRPr="000F7997">
        <w:rPr>
          <w:rFonts w:ascii="Garamond" w:hAnsi="Garamond" w:cstheme="minorHAnsi"/>
          <w:b/>
          <w:spacing w:val="7"/>
        </w:rPr>
        <w:t xml:space="preserve"> </w:t>
      </w:r>
      <w:r w:rsidRPr="000F7997">
        <w:rPr>
          <w:rFonts w:ascii="Garamond" w:hAnsi="Garamond" w:cstheme="minorHAnsi"/>
          <w:b/>
        </w:rPr>
        <w:t>DE</w:t>
      </w:r>
      <w:r w:rsidRPr="000F7997">
        <w:rPr>
          <w:rFonts w:ascii="Garamond" w:hAnsi="Garamond" w:cstheme="minorHAnsi"/>
          <w:b/>
          <w:spacing w:val="3"/>
        </w:rPr>
        <w:t xml:space="preserve"> </w:t>
      </w:r>
      <w:r w:rsidRPr="000F7997">
        <w:rPr>
          <w:rFonts w:ascii="Garamond" w:hAnsi="Garamond" w:cstheme="minorHAnsi"/>
          <w:b/>
        </w:rPr>
        <w:t>MUJERES</w:t>
      </w:r>
      <w:r w:rsidRPr="000F7997">
        <w:rPr>
          <w:rFonts w:ascii="Garamond" w:hAnsi="Garamond" w:cstheme="minorHAnsi"/>
          <w:b/>
          <w:spacing w:val="7"/>
        </w:rPr>
        <w:t xml:space="preserve"> </w:t>
      </w:r>
      <w:r w:rsidRPr="000F7997">
        <w:rPr>
          <w:rFonts w:ascii="Garamond" w:hAnsi="Garamond" w:cstheme="minorHAnsi"/>
          <w:b/>
        </w:rPr>
        <w:t>(</w:t>
      </w:r>
      <w:r w:rsidRPr="000F7997" w:rsidR="008858F9">
        <w:rPr>
          <w:rFonts w:ascii="Garamond" w:hAnsi="Garamond" w:cstheme="minorHAnsi"/>
          <w:b/>
        </w:rPr>
        <w:t>0.25</w:t>
      </w:r>
      <w:r w:rsidRPr="000F7997">
        <w:rPr>
          <w:rFonts w:ascii="Garamond" w:hAnsi="Garamond" w:cstheme="minorHAnsi"/>
          <w:b/>
          <w:spacing w:val="9"/>
        </w:rPr>
        <w:t xml:space="preserve"> </w:t>
      </w:r>
      <w:r w:rsidRPr="000F7997">
        <w:rPr>
          <w:rFonts w:ascii="Garamond" w:hAnsi="Garamond" w:cstheme="minorHAnsi"/>
          <w:b/>
        </w:rPr>
        <w:t>PUNTOS)</w:t>
      </w:r>
      <w:r w:rsidRPr="000F7997">
        <w:rPr>
          <w:rFonts w:ascii="Garamond" w:hAnsi="Garamond" w:cstheme="minorHAnsi"/>
          <w:b/>
          <w:spacing w:val="9"/>
        </w:rPr>
        <w:t xml:space="preserve"> </w:t>
      </w:r>
    </w:p>
    <w:p w:rsidRPr="000F7997" w:rsidR="003C3E45" w:rsidP="008A463D" w:rsidRDefault="003C3E45" w14:paraId="7A3E0864" w14:textId="77777777">
      <w:pPr>
        <w:pStyle w:val="Prrafodelista"/>
        <w:widowControl w:val="0"/>
        <w:tabs>
          <w:tab w:val="left" w:pos="824"/>
        </w:tabs>
        <w:autoSpaceDE w:val="0"/>
        <w:autoSpaceDN w:val="0"/>
        <w:spacing w:after="0" w:line="276" w:lineRule="auto"/>
        <w:ind w:left="0" w:right="48"/>
        <w:contextualSpacing w:val="0"/>
        <w:rPr>
          <w:rFonts w:ascii="Garamond" w:hAnsi="Garamond" w:cstheme="minorHAnsi"/>
          <w:spacing w:val="-4"/>
        </w:rPr>
      </w:pPr>
    </w:p>
    <w:p w:rsidRPr="000F7997" w:rsidR="00721689" w:rsidP="008A463D" w:rsidRDefault="00901503" w14:paraId="312ABCB3" w14:textId="56FCB660">
      <w:pPr>
        <w:pStyle w:val="Ttulo2"/>
        <w:numPr>
          <w:ilvl w:val="0"/>
          <w:numId w:val="0"/>
        </w:numPr>
        <w:spacing w:before="0" w:after="0" w:line="276" w:lineRule="auto"/>
        <w:ind w:right="15"/>
        <w:rPr>
          <w:rFonts w:ascii="Garamond" w:hAnsi="Garamond"/>
          <w:b w:val="0"/>
          <w:sz w:val="22"/>
          <w:szCs w:val="22"/>
          <w:rPrChange w:author="Laura Viviana Barragan Cruz" w:date="2026-06-09T20:28:00Z" w:id="2730">
            <w:rPr>
              <w:rFonts w:ascii="Garamond" w:hAnsi="Garamond"/>
            </w:rPr>
          </w:rPrChange>
        </w:rPr>
      </w:pPr>
      <w:bookmarkStart w:name="_Toc202338126" w:id="2731"/>
      <w:r w:rsidRPr="000F7997">
        <w:rPr>
          <w:rFonts w:ascii="Garamond" w:hAnsi="Garamond" w:cstheme="minorHAnsi"/>
          <w:b w:val="0"/>
          <w:bCs w:val="0"/>
          <w:iCs w:val="0"/>
          <w:sz w:val="22"/>
          <w:szCs w:val="22"/>
          <w:rPrChange w:author="Laura Viviana Barragan Cruz" w:date="2026-06-09T20:28:00Z" w:id="2732">
            <w:rPr>
              <w:rFonts w:ascii="Garamond" w:hAnsi="Garamond" w:cstheme="minorHAnsi"/>
              <w:bCs w:val="0"/>
              <w:iCs w:val="0"/>
              <w:sz w:val="22"/>
              <w:szCs w:val="22"/>
            </w:rPr>
          </w:rPrChange>
        </w:rPr>
        <w:t xml:space="preserve">De conformidad con el Decreto 1860 de 2021, las entidades otorgaran un puntaje adicional de hasta el cero punto veinticinco (0.25%) del valor total de los puntos establecidos en los pliegos de condiciones o documentos equivalentes, a los proponentes que acrediten algunos de los supuestos del artículo </w:t>
      </w:r>
      <w:ins w:author="electro" w:date="2026-06-02T14:18:00Z" w:id="2733">
        <w:r w:rsidRPr="000F7997" w:rsidR="0016056B">
          <w:rPr>
            <w:rFonts w:ascii="Garamond" w:hAnsi="Garamond" w:cstheme="minorHAnsi"/>
            <w:b w:val="0"/>
            <w:bCs w:val="0"/>
            <w:iCs w:val="0"/>
            <w:sz w:val="22"/>
            <w:szCs w:val="22"/>
          </w:rPr>
          <w:t xml:space="preserve">2.2.1.2.4.2.15 </w:t>
        </w:r>
      </w:ins>
      <w:del w:author="electro" w:date="2026-06-02T14:18:00Z" w:id="2734">
        <w:r w:rsidRPr="000F7997" w:rsidDel="0016056B">
          <w:rPr>
            <w:rFonts w:ascii="Garamond" w:hAnsi="Garamond" w:cstheme="minorHAnsi"/>
            <w:b w:val="0"/>
            <w:bCs w:val="0"/>
            <w:iCs w:val="0"/>
            <w:sz w:val="22"/>
            <w:szCs w:val="22"/>
            <w:rPrChange w:author="Laura Viviana Barragan Cruz" w:date="2026-06-09T20:28:00Z" w:id="2735">
              <w:rPr>
                <w:rFonts w:ascii="Garamond" w:hAnsi="Garamond" w:cstheme="minorHAnsi"/>
                <w:bCs w:val="0"/>
                <w:iCs w:val="0"/>
                <w:sz w:val="22"/>
                <w:szCs w:val="22"/>
              </w:rPr>
            </w:rPrChange>
          </w:rPr>
          <w:delText xml:space="preserve">2.2.1.2.4.2.14 </w:delText>
        </w:r>
      </w:del>
      <w:r w:rsidRPr="000F7997">
        <w:rPr>
          <w:rFonts w:ascii="Garamond" w:hAnsi="Garamond" w:cstheme="minorHAnsi"/>
          <w:b w:val="0"/>
          <w:bCs w:val="0"/>
          <w:iCs w:val="0"/>
          <w:sz w:val="22"/>
          <w:szCs w:val="22"/>
          <w:rPrChange w:author="Laura Viviana Barragan Cruz" w:date="2026-06-09T20:28:00Z" w:id="2736">
            <w:rPr>
              <w:rFonts w:ascii="Garamond" w:hAnsi="Garamond" w:cstheme="minorHAnsi"/>
              <w:bCs w:val="0"/>
              <w:iCs w:val="0"/>
              <w:sz w:val="22"/>
              <w:szCs w:val="22"/>
            </w:rPr>
          </w:rPrChange>
        </w:rPr>
        <w:t>del mencionado decreto. En tal virtud, el puntaje</w:t>
      </w:r>
      <w:r w:rsidRPr="000F7997" w:rsidR="00FE1B7F">
        <w:rPr>
          <w:rFonts w:ascii="Garamond" w:hAnsi="Garamond" w:cstheme="minorHAnsi"/>
          <w:b w:val="0"/>
          <w:bCs w:val="0"/>
          <w:iCs w:val="0"/>
          <w:sz w:val="22"/>
          <w:szCs w:val="22"/>
          <w:rPrChange w:author="Laura Viviana Barragan Cruz" w:date="2026-06-09T20:28:00Z" w:id="2737">
            <w:rPr>
              <w:rFonts w:ascii="Garamond" w:hAnsi="Garamond" w:cstheme="minorHAnsi"/>
              <w:bCs w:val="0"/>
              <w:iCs w:val="0"/>
              <w:sz w:val="22"/>
              <w:szCs w:val="22"/>
            </w:rPr>
          </w:rPrChange>
        </w:rPr>
        <w:t xml:space="preserve"> </w:t>
      </w:r>
      <w:r w:rsidRPr="000F7997">
        <w:rPr>
          <w:rFonts w:ascii="Garamond" w:hAnsi="Garamond" w:cstheme="minorHAnsi"/>
          <w:b w:val="0"/>
          <w:bCs w:val="0"/>
          <w:iCs w:val="0"/>
          <w:sz w:val="22"/>
          <w:szCs w:val="22"/>
          <w:rPrChange w:author="Laura Viviana Barragan Cruz" w:date="2026-06-09T20:28:00Z" w:id="2738">
            <w:rPr>
              <w:rFonts w:ascii="Garamond" w:hAnsi="Garamond" w:cstheme="minorHAnsi"/>
              <w:bCs w:val="0"/>
              <w:iCs w:val="0"/>
              <w:sz w:val="22"/>
              <w:szCs w:val="22"/>
            </w:rPr>
          </w:rPrChange>
        </w:rPr>
        <w:t>se otorgará a quien acredite alguna de las siguientes condiciones:</w:t>
      </w:r>
      <w:bookmarkEnd w:id="2731"/>
    </w:p>
    <w:p w:rsidRPr="000F7997" w:rsidR="00721689" w:rsidP="008A463D" w:rsidRDefault="00721689" w14:paraId="3B9E96BA" w14:textId="77777777">
      <w:pPr>
        <w:pStyle w:val="Textoindependiente"/>
        <w:spacing w:before="1" w:line="276" w:lineRule="auto"/>
        <w:ind w:right="48"/>
        <w:rPr>
          <w:rFonts w:ascii="Garamond" w:hAnsi="Garamond" w:cstheme="minorHAnsi"/>
          <w:spacing w:val="-6"/>
          <w:sz w:val="22"/>
          <w:szCs w:val="22"/>
        </w:rPr>
      </w:pPr>
    </w:p>
    <w:tbl>
      <w:tblPr>
        <w:tblStyle w:val="Tablaconcuadrcula"/>
        <w:tblpPr w:leftFromText="141" w:rightFromText="141" w:vertAnchor="text" w:horzAnchor="margin" w:tblpY="428"/>
        <w:tblW w:w="0" w:type="auto"/>
        <w:tblLook w:val="04A0" w:firstRow="1" w:lastRow="0" w:firstColumn="1" w:lastColumn="0" w:noHBand="0" w:noVBand="1"/>
      </w:tblPr>
      <w:tblGrid>
        <w:gridCol w:w="4449"/>
        <w:gridCol w:w="4945"/>
      </w:tblGrid>
      <w:tr w:rsidRPr="000F7997" w:rsidR="007816DC" w:rsidTr="00721689" w14:paraId="526890CC" w14:textId="77777777">
        <w:trPr>
          <w:cantSplit/>
          <w:trHeight w:val="172"/>
        </w:trPr>
        <w:tc>
          <w:tcPr>
            <w:tcW w:w="0" w:type="auto"/>
          </w:tcPr>
          <w:p w:rsidRPr="000F7997" w:rsidR="007816DC" w:rsidP="008A463D" w:rsidRDefault="007816DC" w14:paraId="51D11AC7" w14:textId="77777777">
            <w:pPr>
              <w:pStyle w:val="Ttulo2"/>
              <w:numPr>
                <w:ilvl w:val="0"/>
                <w:numId w:val="0"/>
              </w:numPr>
              <w:spacing w:before="0" w:after="0" w:line="276" w:lineRule="auto"/>
              <w:ind w:left="720" w:right="15" w:hanging="360"/>
              <w:jc w:val="center"/>
              <w:rPr>
                <w:rFonts w:ascii="Garamond" w:hAnsi="Garamond" w:cstheme="minorHAnsi"/>
                <w:sz w:val="22"/>
                <w:szCs w:val="22"/>
              </w:rPr>
            </w:pPr>
            <w:r w:rsidRPr="000F7997">
              <w:rPr>
                <w:rFonts w:ascii="Garamond" w:hAnsi="Garamond" w:eastAsiaTheme="minorHAnsi" w:cstheme="minorHAnsi"/>
                <w:bCs w:val="0"/>
                <w:sz w:val="22"/>
                <w:szCs w:val="22"/>
                <w:lang w:val="es-CO"/>
              </w:rPr>
              <w:t>CRITERIO</w:t>
            </w:r>
          </w:p>
        </w:tc>
        <w:tc>
          <w:tcPr>
            <w:tcW w:w="0" w:type="auto"/>
          </w:tcPr>
          <w:p w:rsidRPr="000F7997" w:rsidR="007816DC" w:rsidP="008A463D" w:rsidRDefault="007816DC" w14:paraId="5DFD1DAE" w14:textId="543C20A0">
            <w:pPr>
              <w:pStyle w:val="Ttulo2"/>
              <w:numPr>
                <w:ilvl w:val="0"/>
                <w:numId w:val="0"/>
              </w:numPr>
              <w:spacing w:before="0" w:after="0" w:line="276" w:lineRule="auto"/>
              <w:ind w:left="426" w:right="15"/>
              <w:rPr>
                <w:rFonts w:ascii="Garamond" w:hAnsi="Garamond" w:cstheme="minorHAnsi"/>
                <w:sz w:val="22"/>
                <w:szCs w:val="22"/>
              </w:rPr>
            </w:pPr>
            <w:r w:rsidRPr="000F7997">
              <w:rPr>
                <w:rFonts w:ascii="Garamond" w:hAnsi="Garamond" w:eastAsiaTheme="minorHAnsi" w:cstheme="minorHAnsi"/>
                <w:bCs w:val="0"/>
                <w:sz w:val="22"/>
                <w:szCs w:val="22"/>
                <w:lang w:val="es-CO"/>
              </w:rPr>
              <w:t xml:space="preserve">MEDIO DE </w:t>
            </w:r>
            <w:del w:author="electro" w:date="2026-06-02T14:19:00Z" w:id="2739">
              <w:r w:rsidRPr="000F7997" w:rsidDel="0016056B">
                <w:rPr>
                  <w:rFonts w:ascii="Garamond" w:hAnsi="Garamond" w:eastAsiaTheme="minorHAnsi" w:cstheme="minorHAnsi"/>
                  <w:bCs w:val="0"/>
                  <w:sz w:val="22"/>
                  <w:szCs w:val="22"/>
                  <w:lang w:val="es-CO"/>
                </w:rPr>
                <w:delText>VERIFICACION</w:delText>
              </w:r>
            </w:del>
            <w:ins w:author="electro" w:date="2026-06-02T14:19:00Z" w:id="2740">
              <w:r w:rsidRPr="000F7997" w:rsidR="0016056B">
                <w:rPr>
                  <w:rFonts w:ascii="Garamond" w:hAnsi="Garamond" w:eastAsiaTheme="minorHAnsi" w:cstheme="minorHAnsi"/>
                  <w:bCs w:val="0"/>
                  <w:sz w:val="22"/>
                  <w:szCs w:val="22"/>
                  <w:lang w:val="es-CO"/>
                </w:rPr>
                <w:t>VERIFICACIÓN</w:t>
              </w:r>
            </w:ins>
          </w:p>
        </w:tc>
      </w:tr>
      <w:tr w:rsidRPr="000F7997" w:rsidR="007816DC" w:rsidTr="00721689" w14:paraId="10948A3F" w14:textId="77777777">
        <w:trPr>
          <w:cantSplit/>
          <w:trHeight w:val="986"/>
        </w:trPr>
        <w:tc>
          <w:tcPr>
            <w:tcW w:w="0" w:type="auto"/>
          </w:tcPr>
          <w:p w:rsidRPr="000F7997" w:rsidR="007816DC" w:rsidP="008A463D" w:rsidRDefault="007816DC" w14:paraId="1087D43A" w14:textId="77777777">
            <w:pPr>
              <w:pStyle w:val="Ttulo2"/>
              <w:numPr>
                <w:ilvl w:val="0"/>
                <w:numId w:val="0"/>
              </w:numPr>
              <w:spacing w:before="0" w:after="0" w:line="276" w:lineRule="auto"/>
              <w:ind w:left="360" w:right="15"/>
              <w:rPr>
                <w:rFonts w:ascii="Garamond" w:hAnsi="Garamond" w:cstheme="minorHAnsi"/>
                <w:b w:val="0"/>
                <w:sz w:val="22"/>
                <w:szCs w:val="22"/>
              </w:rPr>
            </w:pPr>
            <w:r w:rsidRPr="000F7997">
              <w:rPr>
                <w:rFonts w:ascii="Garamond" w:hAnsi="Garamond" w:cstheme="minorHAnsi"/>
                <w:b w:val="0"/>
                <w:sz w:val="22"/>
                <w:szCs w:val="22"/>
              </w:rPr>
              <w:t>Cuando más del cincuenta (50%) de las acciones, partes de interés o cuotas de participación de la persona jurídica pertenezcan a mujeres y los derechos de propiedad haya pertenecido a estas durante el último año anterior a la fecha de cierre del proceso de selección.</w:t>
            </w:r>
          </w:p>
        </w:tc>
        <w:tc>
          <w:tcPr>
            <w:tcW w:w="0" w:type="auto"/>
          </w:tcPr>
          <w:p w:rsidRPr="000F7997" w:rsidR="007816DC" w:rsidP="008A463D" w:rsidRDefault="007816DC" w14:paraId="45E5810C" w14:textId="77777777">
            <w:pPr>
              <w:pStyle w:val="Ttulo2"/>
              <w:numPr>
                <w:ilvl w:val="0"/>
                <w:numId w:val="0"/>
              </w:numPr>
              <w:spacing w:before="0" w:after="0" w:line="276" w:lineRule="auto"/>
              <w:ind w:left="426" w:right="15"/>
              <w:rPr>
                <w:rFonts w:ascii="Garamond" w:hAnsi="Garamond" w:cstheme="minorHAnsi"/>
                <w:b w:val="0"/>
                <w:sz w:val="22"/>
                <w:szCs w:val="22"/>
              </w:rPr>
            </w:pPr>
            <w:r w:rsidRPr="000F7997">
              <w:rPr>
                <w:rFonts w:ascii="Garamond" w:hAnsi="Garamond" w:cstheme="minorHAnsi"/>
                <w:b w:val="0"/>
                <w:sz w:val="22"/>
                <w:szCs w:val="22"/>
              </w:rPr>
              <w:t xml:space="preserve">Esta circunstancia se acreditará mediante certificación expedida por el representante legal y el revisor fiscal, cuando exista </w:t>
            </w:r>
            <w:proofErr w:type="gramStart"/>
            <w:r w:rsidRPr="000F7997">
              <w:rPr>
                <w:rFonts w:ascii="Garamond" w:hAnsi="Garamond" w:cstheme="minorHAnsi"/>
                <w:b w:val="0"/>
                <w:sz w:val="22"/>
                <w:szCs w:val="22"/>
              </w:rPr>
              <w:t>de acuerdo a</w:t>
            </w:r>
            <w:proofErr w:type="gramEnd"/>
            <w:r w:rsidRPr="000F7997">
              <w:rPr>
                <w:rFonts w:ascii="Garamond" w:hAnsi="Garamond" w:cstheme="minorHAnsi"/>
                <w:b w:val="0"/>
                <w:sz w:val="22"/>
                <w:szCs w:val="22"/>
              </w:rPr>
              <w:t xml:space="preserve"> los requerimientos de ley, o el contador, donde conste la distribución de los derechos en la sociedad y el tiempo en el que las mujeres han mantenido su participación.</w:t>
            </w:r>
          </w:p>
        </w:tc>
      </w:tr>
      <w:tr w:rsidRPr="000F7997" w:rsidR="007816DC" w:rsidTr="00F3691D" w14:paraId="6CA216A7" w14:textId="77777777">
        <w:trPr>
          <w:cantSplit/>
          <w:trHeight w:val="841"/>
        </w:trPr>
        <w:tc>
          <w:tcPr>
            <w:tcW w:w="0" w:type="auto"/>
          </w:tcPr>
          <w:p w:rsidRPr="000F7997" w:rsidR="007816DC" w:rsidP="008A463D" w:rsidRDefault="007816DC" w14:paraId="2D88410B" w14:textId="77777777">
            <w:pPr>
              <w:pStyle w:val="Ttulo2"/>
              <w:numPr>
                <w:ilvl w:val="0"/>
                <w:numId w:val="0"/>
              </w:numPr>
              <w:spacing w:before="0" w:after="0" w:line="276" w:lineRule="auto"/>
              <w:ind w:left="426" w:right="15"/>
              <w:rPr>
                <w:rFonts w:ascii="Garamond" w:hAnsi="Garamond" w:cstheme="minorHAnsi"/>
                <w:b w:val="0"/>
                <w:sz w:val="22"/>
                <w:szCs w:val="22"/>
              </w:rPr>
            </w:pPr>
            <w:r w:rsidRPr="000F7997">
              <w:rPr>
                <w:rFonts w:ascii="Garamond" w:hAnsi="Garamond" w:cstheme="minorHAnsi"/>
                <w:b w:val="0"/>
                <w:sz w:val="22"/>
                <w:szCs w:val="22"/>
              </w:rPr>
              <w:t xml:space="preserve">Cuando por lo menos el cincuenta por ciento (50%) de los empleos del nivel directivo de la persona jurídica sean ejercidos por mujeres y estas hayan estado vinculadas laboralmente a la empresa durante al menos el último año anterior a la fecha de cierre del Proceso de Selección en el mismo cargo u otro del mismo nivel. Se entenderá como empleos del nivel directivo aquellos cuyas funciones están relacionadas con la dirección de áreas misionales de la empresa y la toma de decisiones a nivel estratégico. En este sentido, serán cargos del nivel directivo los que dentro de la organización de la empresa se encuentran ubicados en un nivel de mando o los que por su jerarquía desempeña cargos encaminados al cumplimiento de funciones orientadas a representar al </w:t>
            </w:r>
            <w:proofErr w:type="gramStart"/>
            <w:r w:rsidRPr="000F7997">
              <w:rPr>
                <w:rFonts w:ascii="Garamond" w:hAnsi="Garamond" w:cstheme="minorHAnsi"/>
                <w:b w:val="0"/>
                <w:sz w:val="22"/>
                <w:szCs w:val="22"/>
              </w:rPr>
              <w:t>empleador..</w:t>
            </w:r>
            <w:proofErr w:type="gramEnd"/>
          </w:p>
        </w:tc>
        <w:tc>
          <w:tcPr>
            <w:tcW w:w="0" w:type="auto"/>
          </w:tcPr>
          <w:p w:rsidRPr="000F7997" w:rsidR="007816DC" w:rsidP="008A463D" w:rsidRDefault="007816DC" w14:paraId="5F3418A3" w14:textId="77777777">
            <w:pPr>
              <w:adjustRightInd w:val="0"/>
              <w:spacing w:line="276" w:lineRule="auto"/>
              <w:ind w:left="426"/>
              <w:jc w:val="both"/>
              <w:rPr>
                <w:rFonts w:ascii="Garamond" w:hAnsi="Garamond" w:cstheme="minorHAnsi"/>
                <w:b/>
                <w:sz w:val="22"/>
                <w:szCs w:val="22"/>
              </w:rPr>
            </w:pPr>
            <w:r w:rsidRPr="000F7997">
              <w:rPr>
                <w:rFonts w:ascii="Garamond" w:hAnsi="Garamond" w:eastAsia="Arial" w:cstheme="minorHAnsi"/>
                <w:bCs/>
                <w:sz w:val="22"/>
                <w:szCs w:val="22"/>
              </w:rPr>
              <w:t xml:space="preserve">Esta circunstancia se acreditará mediante certificaciones expedidas por el representante legal o el revisor fiscal, cuando exista de acuerdo con los requerimientos de ley o el contador donde señale de manera detallada todas las personas que conforman los cargos de nivel directivo del proponente, el número de mujeres y el tiempo de vinculación. La certificación deberá relacionar el nombre completo y el número de documento de identidad de cada una de las personas que conforman el nivel directivo del proponente. Como soporte se anexará copia de los respectivos documentos de identidad copia de los contratos de trabajo o certificación laboral con las funciones, así como el certificado de aportes a seguridad social del último año en el que de demuestren los pagos realizados por el </w:t>
            </w:r>
            <w:proofErr w:type="gramStart"/>
            <w:r w:rsidRPr="000F7997">
              <w:rPr>
                <w:rFonts w:ascii="Garamond" w:hAnsi="Garamond" w:eastAsia="Arial" w:cstheme="minorHAnsi"/>
                <w:sz w:val="22"/>
                <w:szCs w:val="22"/>
              </w:rPr>
              <w:t>empleador.</w:t>
            </w:r>
            <w:r w:rsidRPr="000F7997">
              <w:rPr>
                <w:rFonts w:ascii="Garamond" w:hAnsi="Garamond" w:cstheme="minorHAnsi"/>
                <w:sz w:val="22"/>
                <w:szCs w:val="22"/>
              </w:rPr>
              <w:t>.</w:t>
            </w:r>
            <w:proofErr w:type="gramEnd"/>
          </w:p>
        </w:tc>
      </w:tr>
      <w:tr w:rsidRPr="000F7997" w:rsidR="007816DC" w:rsidTr="00721689" w14:paraId="740DB69D" w14:textId="77777777">
        <w:trPr>
          <w:cantSplit/>
          <w:trHeight w:val="825"/>
        </w:trPr>
        <w:tc>
          <w:tcPr>
            <w:tcW w:w="0" w:type="auto"/>
          </w:tcPr>
          <w:p w:rsidRPr="000F7997" w:rsidR="007816DC" w:rsidP="008A463D" w:rsidRDefault="007816DC" w14:paraId="214C0506" w14:textId="77777777">
            <w:pPr>
              <w:pStyle w:val="Ttulo2"/>
              <w:numPr>
                <w:ilvl w:val="0"/>
                <w:numId w:val="0"/>
              </w:numPr>
              <w:spacing w:before="0" w:after="0" w:line="276" w:lineRule="auto"/>
              <w:ind w:left="426" w:right="15"/>
              <w:rPr>
                <w:rFonts w:ascii="Garamond" w:hAnsi="Garamond" w:cstheme="minorHAnsi"/>
                <w:b w:val="0"/>
                <w:sz w:val="22"/>
                <w:szCs w:val="22"/>
              </w:rPr>
            </w:pPr>
            <w:r w:rsidRPr="000F7997">
              <w:rPr>
                <w:rFonts w:ascii="Garamond" w:hAnsi="Garamond" w:cstheme="minorHAnsi"/>
                <w:b w:val="0"/>
                <w:sz w:val="22"/>
                <w:szCs w:val="22"/>
              </w:rPr>
              <w:t xml:space="preserve">Cuando la persona natural sea una mujer y haya ejercido actividades comerciales a través de un establecimiento de comercio durante al menos el último año anterior a la fecha de cierre del proceso de </w:t>
            </w:r>
            <w:proofErr w:type="gramStart"/>
            <w:r w:rsidRPr="000F7997">
              <w:rPr>
                <w:rFonts w:ascii="Garamond" w:hAnsi="Garamond" w:cstheme="minorHAnsi"/>
                <w:b w:val="0"/>
                <w:sz w:val="22"/>
                <w:szCs w:val="22"/>
              </w:rPr>
              <w:t>selección..</w:t>
            </w:r>
            <w:proofErr w:type="gramEnd"/>
          </w:p>
        </w:tc>
        <w:tc>
          <w:tcPr>
            <w:tcW w:w="0" w:type="auto"/>
          </w:tcPr>
          <w:p w:rsidRPr="000F7997" w:rsidR="007816DC" w:rsidP="008A463D" w:rsidRDefault="007816DC" w14:paraId="7C69707F" w14:textId="77777777">
            <w:pPr>
              <w:pStyle w:val="Ttulo2"/>
              <w:numPr>
                <w:ilvl w:val="0"/>
                <w:numId w:val="0"/>
              </w:numPr>
              <w:spacing w:before="0" w:after="0" w:line="276" w:lineRule="auto"/>
              <w:ind w:left="426" w:right="15"/>
              <w:rPr>
                <w:rFonts w:ascii="Garamond" w:hAnsi="Garamond" w:cstheme="minorHAnsi"/>
                <w:b w:val="0"/>
                <w:sz w:val="22"/>
                <w:szCs w:val="22"/>
              </w:rPr>
            </w:pPr>
            <w:r w:rsidRPr="000F7997">
              <w:rPr>
                <w:rFonts w:ascii="Garamond" w:hAnsi="Garamond" w:cstheme="minorHAnsi"/>
                <w:b w:val="0"/>
                <w:sz w:val="22"/>
                <w:szCs w:val="22"/>
              </w:rPr>
              <w:t>Esta circunstancia se acreditará mediante la copia de la cedula de ciudadanía, la cedula de extranjería o el pasaporte, así como la copia del registro mercantil.</w:t>
            </w:r>
          </w:p>
        </w:tc>
      </w:tr>
      <w:tr w:rsidRPr="000F7997" w:rsidR="007816DC" w:rsidTr="00721689" w14:paraId="0A527883" w14:textId="77777777">
        <w:trPr>
          <w:cantSplit/>
          <w:trHeight w:val="332"/>
        </w:trPr>
        <w:tc>
          <w:tcPr>
            <w:tcW w:w="0" w:type="auto"/>
          </w:tcPr>
          <w:p w:rsidRPr="000F7997" w:rsidR="007816DC" w:rsidP="008A463D" w:rsidRDefault="007816DC" w14:paraId="4D239640" w14:textId="77777777">
            <w:pPr>
              <w:pStyle w:val="Ttulo2"/>
              <w:numPr>
                <w:ilvl w:val="0"/>
                <w:numId w:val="0"/>
              </w:numPr>
              <w:spacing w:before="0" w:after="0" w:line="276" w:lineRule="auto"/>
              <w:ind w:left="426" w:right="15"/>
              <w:rPr>
                <w:rFonts w:ascii="Garamond" w:hAnsi="Garamond" w:cstheme="minorHAnsi"/>
                <w:b w:val="0"/>
                <w:sz w:val="22"/>
                <w:szCs w:val="22"/>
              </w:rPr>
            </w:pPr>
            <w:r w:rsidRPr="000F7997">
              <w:rPr>
                <w:rFonts w:ascii="Garamond" w:hAnsi="Garamond" w:cstheme="minorHAnsi"/>
                <w:b w:val="0"/>
                <w:sz w:val="22"/>
                <w:szCs w:val="22"/>
              </w:rPr>
              <w:t>Para las asociaciones y cooperativas, cuando más del cincuenta por ciento (50%) de los asociados sean mujeres y la participación haya correspondido a estas durante al menos el último año anterior a la fecha de cierre del proceso de selección.</w:t>
            </w:r>
          </w:p>
        </w:tc>
        <w:tc>
          <w:tcPr>
            <w:tcW w:w="0" w:type="auto"/>
          </w:tcPr>
          <w:p w:rsidRPr="000F7997" w:rsidR="007816DC" w:rsidP="008A463D" w:rsidRDefault="007816DC" w14:paraId="694800C5" w14:textId="77777777">
            <w:pPr>
              <w:pStyle w:val="Ttulo2"/>
              <w:numPr>
                <w:ilvl w:val="0"/>
                <w:numId w:val="0"/>
              </w:numPr>
              <w:spacing w:before="0" w:after="0" w:line="276" w:lineRule="auto"/>
              <w:ind w:left="426" w:right="15"/>
              <w:rPr>
                <w:rFonts w:ascii="Garamond" w:hAnsi="Garamond" w:cstheme="minorHAnsi"/>
                <w:b w:val="0"/>
                <w:sz w:val="22"/>
                <w:szCs w:val="22"/>
              </w:rPr>
            </w:pPr>
            <w:r w:rsidRPr="000F7997">
              <w:rPr>
                <w:rFonts w:ascii="Garamond" w:hAnsi="Garamond" w:cstheme="minorHAnsi"/>
                <w:b w:val="0"/>
                <w:sz w:val="22"/>
                <w:szCs w:val="22"/>
              </w:rPr>
              <w:t>Esta circunstancia se acreditará mediante certificación expedida por el representante legal.</w:t>
            </w:r>
          </w:p>
        </w:tc>
      </w:tr>
      <w:tr w:rsidRPr="000F7997" w:rsidR="007816DC" w:rsidTr="00721689" w14:paraId="37E74C8F" w14:textId="77777777">
        <w:trPr>
          <w:cantSplit/>
          <w:trHeight w:val="1158"/>
        </w:trPr>
        <w:tc>
          <w:tcPr>
            <w:tcW w:w="0" w:type="auto"/>
            <w:gridSpan w:val="2"/>
          </w:tcPr>
          <w:p w:rsidRPr="000F7997" w:rsidR="007816DC" w:rsidP="008A463D" w:rsidRDefault="007816DC" w14:paraId="18E5DF22" w14:textId="77777777">
            <w:pPr>
              <w:pStyle w:val="Ttulo2"/>
              <w:numPr>
                <w:ilvl w:val="0"/>
                <w:numId w:val="0"/>
              </w:numPr>
              <w:spacing w:before="0" w:after="0" w:line="276" w:lineRule="auto"/>
              <w:ind w:left="426" w:right="15"/>
              <w:rPr>
                <w:rFonts w:ascii="Garamond" w:hAnsi="Garamond" w:cstheme="minorHAnsi"/>
                <w:b w:val="0"/>
                <w:sz w:val="22"/>
                <w:szCs w:val="22"/>
              </w:rPr>
            </w:pPr>
            <w:r w:rsidRPr="000F7997">
              <w:rPr>
                <w:rFonts w:ascii="Garamond" w:hAnsi="Garamond" w:cstheme="minorHAnsi"/>
                <w:sz w:val="22"/>
                <w:szCs w:val="22"/>
              </w:rPr>
              <w:t>NOTA 1.</w:t>
            </w:r>
            <w:r w:rsidRPr="000F7997">
              <w:rPr>
                <w:rFonts w:ascii="Garamond" w:hAnsi="Garamond" w:cstheme="minorHAnsi"/>
                <w:b w:val="0"/>
                <w:sz w:val="22"/>
                <w:szCs w:val="22"/>
              </w:rPr>
              <w:t xml:space="preserve"> Respecto a los incentivos contractuales para los emprendimientos y empresas de mujeres, las certificaciones de trata el presente artículo deben expedirse bajo la gravedad de juramento con una fecha de máximo treinta (30) días calendario anteriores a la prevista para el cierre del procedimiento de selección.</w:t>
            </w:r>
          </w:p>
          <w:p w:rsidRPr="000F7997" w:rsidR="007816DC" w:rsidP="008A463D" w:rsidRDefault="007816DC" w14:paraId="45ADCEE7" w14:textId="77777777">
            <w:pPr>
              <w:pStyle w:val="Ttulo2"/>
              <w:numPr>
                <w:ilvl w:val="0"/>
                <w:numId w:val="0"/>
              </w:numPr>
              <w:spacing w:before="0" w:after="0" w:line="276" w:lineRule="auto"/>
              <w:ind w:left="426" w:right="15"/>
              <w:rPr>
                <w:rFonts w:ascii="Garamond" w:hAnsi="Garamond" w:cstheme="minorHAnsi"/>
                <w:b w:val="0"/>
                <w:sz w:val="22"/>
                <w:szCs w:val="22"/>
              </w:rPr>
            </w:pPr>
            <w:r w:rsidRPr="000F7997">
              <w:rPr>
                <w:rFonts w:ascii="Garamond" w:hAnsi="Garamond" w:cstheme="minorHAnsi"/>
                <w:sz w:val="22"/>
                <w:szCs w:val="22"/>
              </w:rPr>
              <w:t>NOTA 2.</w:t>
            </w:r>
            <w:r w:rsidRPr="000F7997">
              <w:rPr>
                <w:rFonts w:ascii="Garamond" w:hAnsi="Garamond" w:cstheme="minorHAnsi"/>
                <w:b w:val="0"/>
                <w:sz w:val="22"/>
                <w:szCs w:val="22"/>
              </w:rPr>
              <w:t xml:space="preserve"> Tratándose de proponentes plurales, los puntajes adicionales solo se aplicarán si por lo menos uno de los integrantes acredita que es emprendimiento u empresa de mujeres bajo los criterios dispuestos en el artículo 2.2.1.2.4.2.14 del Decreto 1082 de 2015 modificado por el 1860 de 2021 y que tiene una participación igual o superior al diez (10%) en el consorcio o la unión temporal.</w:t>
            </w:r>
          </w:p>
        </w:tc>
      </w:tr>
    </w:tbl>
    <w:p w:rsidRPr="000F7997" w:rsidR="00FE1B7F" w:rsidP="008A463D" w:rsidRDefault="00FE1B7F" w14:paraId="43989434" w14:textId="77777777">
      <w:pPr>
        <w:pStyle w:val="Textoindependiente"/>
        <w:spacing w:before="1" w:line="276" w:lineRule="auto"/>
        <w:ind w:right="48"/>
        <w:rPr>
          <w:rFonts w:ascii="Garamond" w:hAnsi="Garamond" w:cstheme="minorHAnsi"/>
          <w:spacing w:val="-6"/>
          <w:sz w:val="22"/>
          <w:szCs w:val="22"/>
        </w:rPr>
      </w:pPr>
    </w:p>
    <w:p w:rsidRPr="000F7997" w:rsidR="00FE1B7F" w:rsidP="008A463D" w:rsidRDefault="00FE1B7F" w14:paraId="7EBB6FD0" w14:textId="77777777">
      <w:pPr>
        <w:pStyle w:val="Textoindependiente"/>
        <w:spacing w:before="1" w:line="276" w:lineRule="auto"/>
        <w:ind w:right="48"/>
        <w:rPr>
          <w:rFonts w:ascii="Garamond" w:hAnsi="Garamond" w:cstheme="minorHAnsi"/>
          <w:spacing w:val="-6"/>
          <w:sz w:val="22"/>
          <w:szCs w:val="22"/>
        </w:rPr>
      </w:pPr>
    </w:p>
    <w:p w:rsidRPr="000F7997" w:rsidR="003C3E45" w:rsidP="008A463D" w:rsidRDefault="003C3E45" w14:paraId="60A633AB" w14:textId="185E3679">
      <w:pPr>
        <w:pStyle w:val="Textoindependiente"/>
        <w:spacing w:before="1" w:line="276" w:lineRule="auto"/>
        <w:ind w:right="48"/>
        <w:rPr>
          <w:rFonts w:ascii="Garamond" w:hAnsi="Garamond" w:cstheme="minorHAnsi"/>
          <w:sz w:val="22"/>
          <w:szCs w:val="22"/>
        </w:rPr>
      </w:pPr>
      <w:r w:rsidRPr="000F7997">
        <w:rPr>
          <w:rFonts w:ascii="Garamond" w:hAnsi="Garamond" w:cstheme="minorHAnsi"/>
          <w:spacing w:val="-6"/>
          <w:sz w:val="22"/>
          <w:szCs w:val="22"/>
        </w:rPr>
        <w:t>La</w:t>
      </w:r>
      <w:r w:rsidRPr="000F7997" w:rsidR="00FE1B7F">
        <w:rPr>
          <w:rFonts w:ascii="Garamond" w:hAnsi="Garamond" w:cstheme="minorHAnsi"/>
          <w:spacing w:val="-6"/>
          <w:sz w:val="22"/>
          <w:szCs w:val="22"/>
        </w:rPr>
        <w:t xml:space="preserve">s </w:t>
      </w:r>
      <w:r w:rsidRPr="000F7997">
        <w:rPr>
          <w:rFonts w:ascii="Garamond" w:hAnsi="Garamond" w:cstheme="minorHAnsi"/>
          <w:spacing w:val="-6"/>
          <w:sz w:val="22"/>
          <w:szCs w:val="22"/>
        </w:rPr>
        <w:t>certificaciones</w:t>
      </w:r>
      <w:r w:rsidRPr="000F7997">
        <w:rPr>
          <w:rFonts w:ascii="Garamond" w:hAnsi="Garamond" w:cstheme="minorHAnsi"/>
          <w:spacing w:val="-4"/>
          <w:sz w:val="22"/>
          <w:szCs w:val="22"/>
        </w:rPr>
        <w:t xml:space="preserve"> </w:t>
      </w:r>
      <w:r w:rsidRPr="000F7997">
        <w:rPr>
          <w:rFonts w:ascii="Garamond" w:hAnsi="Garamond" w:cstheme="minorHAnsi"/>
          <w:spacing w:val="-6"/>
          <w:sz w:val="22"/>
          <w:szCs w:val="22"/>
        </w:rPr>
        <w:t>para</w:t>
      </w:r>
      <w:r w:rsidRPr="000F7997">
        <w:rPr>
          <w:rFonts w:ascii="Garamond" w:hAnsi="Garamond" w:cstheme="minorHAnsi"/>
          <w:spacing w:val="-3"/>
          <w:sz w:val="22"/>
          <w:szCs w:val="22"/>
        </w:rPr>
        <w:t xml:space="preserve"> </w:t>
      </w:r>
      <w:r w:rsidRPr="000F7997">
        <w:rPr>
          <w:rFonts w:ascii="Garamond" w:hAnsi="Garamond" w:cstheme="minorHAnsi"/>
          <w:spacing w:val="-6"/>
          <w:sz w:val="22"/>
          <w:szCs w:val="22"/>
        </w:rPr>
        <w:t>acreditar</w:t>
      </w:r>
      <w:r w:rsidRPr="000F7997">
        <w:rPr>
          <w:rFonts w:ascii="Garamond" w:hAnsi="Garamond" w:cstheme="minorHAnsi"/>
          <w:spacing w:val="-2"/>
          <w:sz w:val="22"/>
          <w:szCs w:val="22"/>
        </w:rPr>
        <w:t xml:space="preserve"> </w:t>
      </w:r>
      <w:r w:rsidRPr="000F7997">
        <w:rPr>
          <w:rFonts w:ascii="Garamond" w:hAnsi="Garamond" w:cstheme="minorHAnsi"/>
          <w:spacing w:val="-6"/>
          <w:sz w:val="22"/>
          <w:szCs w:val="22"/>
        </w:rPr>
        <w:t>deben</w:t>
      </w:r>
      <w:r w:rsidRPr="000F7997">
        <w:rPr>
          <w:rFonts w:ascii="Garamond" w:hAnsi="Garamond" w:cstheme="minorHAnsi"/>
          <w:spacing w:val="-5"/>
          <w:sz w:val="22"/>
          <w:szCs w:val="22"/>
        </w:rPr>
        <w:t xml:space="preserve"> </w:t>
      </w:r>
      <w:r w:rsidRPr="000F7997">
        <w:rPr>
          <w:rFonts w:ascii="Garamond" w:hAnsi="Garamond" w:cstheme="minorHAnsi"/>
          <w:spacing w:val="-6"/>
          <w:sz w:val="22"/>
          <w:szCs w:val="22"/>
        </w:rPr>
        <w:t>expedirse</w:t>
      </w:r>
      <w:r w:rsidRPr="000F7997">
        <w:rPr>
          <w:rFonts w:ascii="Garamond" w:hAnsi="Garamond" w:cstheme="minorHAnsi"/>
          <w:spacing w:val="-1"/>
          <w:sz w:val="22"/>
          <w:szCs w:val="22"/>
        </w:rPr>
        <w:t xml:space="preserve"> </w:t>
      </w:r>
      <w:r w:rsidRPr="000F7997">
        <w:rPr>
          <w:rFonts w:ascii="Garamond" w:hAnsi="Garamond" w:cstheme="minorHAnsi"/>
          <w:spacing w:val="-6"/>
          <w:sz w:val="22"/>
          <w:szCs w:val="22"/>
        </w:rPr>
        <w:t>bajo</w:t>
      </w:r>
      <w:r w:rsidRPr="000F7997">
        <w:rPr>
          <w:rFonts w:ascii="Garamond" w:hAnsi="Garamond" w:cstheme="minorHAnsi"/>
          <w:spacing w:val="-4"/>
          <w:sz w:val="22"/>
          <w:szCs w:val="22"/>
        </w:rPr>
        <w:t xml:space="preserve"> </w:t>
      </w:r>
      <w:r w:rsidRPr="000F7997">
        <w:rPr>
          <w:rFonts w:ascii="Garamond" w:hAnsi="Garamond" w:cstheme="minorHAnsi"/>
          <w:spacing w:val="-6"/>
          <w:sz w:val="22"/>
          <w:szCs w:val="22"/>
        </w:rPr>
        <w:t>la</w:t>
      </w:r>
      <w:r w:rsidRPr="000F7997">
        <w:rPr>
          <w:rFonts w:ascii="Garamond" w:hAnsi="Garamond" w:cstheme="minorHAnsi"/>
          <w:spacing w:val="-4"/>
          <w:sz w:val="22"/>
          <w:szCs w:val="22"/>
        </w:rPr>
        <w:t xml:space="preserve"> </w:t>
      </w:r>
      <w:r w:rsidRPr="000F7997">
        <w:rPr>
          <w:rFonts w:ascii="Garamond" w:hAnsi="Garamond" w:cstheme="minorHAnsi"/>
          <w:spacing w:val="-6"/>
          <w:sz w:val="22"/>
          <w:szCs w:val="22"/>
        </w:rPr>
        <w:t>gravedad</w:t>
      </w:r>
      <w:r w:rsidRPr="000F7997">
        <w:rPr>
          <w:rFonts w:ascii="Garamond" w:hAnsi="Garamond" w:cstheme="minorHAnsi"/>
          <w:spacing w:val="-2"/>
          <w:sz w:val="22"/>
          <w:szCs w:val="22"/>
        </w:rPr>
        <w:t xml:space="preserve"> </w:t>
      </w:r>
      <w:r w:rsidRPr="000F7997">
        <w:rPr>
          <w:rFonts w:ascii="Garamond" w:hAnsi="Garamond" w:cstheme="minorHAnsi"/>
          <w:spacing w:val="-6"/>
          <w:sz w:val="22"/>
          <w:szCs w:val="22"/>
        </w:rPr>
        <w:t>de</w:t>
      </w:r>
      <w:r w:rsidRPr="000F7997">
        <w:rPr>
          <w:rFonts w:ascii="Garamond" w:hAnsi="Garamond" w:cstheme="minorHAnsi"/>
          <w:spacing w:val="-5"/>
          <w:sz w:val="22"/>
          <w:szCs w:val="22"/>
        </w:rPr>
        <w:t xml:space="preserve"> </w:t>
      </w:r>
      <w:r w:rsidRPr="000F7997">
        <w:rPr>
          <w:rFonts w:ascii="Garamond" w:hAnsi="Garamond" w:cstheme="minorHAnsi"/>
          <w:spacing w:val="-6"/>
          <w:sz w:val="22"/>
          <w:szCs w:val="22"/>
        </w:rPr>
        <w:t>juramento</w:t>
      </w:r>
      <w:r w:rsidRPr="000F7997">
        <w:rPr>
          <w:rFonts w:ascii="Garamond" w:hAnsi="Garamond" w:cstheme="minorHAnsi"/>
          <w:spacing w:val="-5"/>
          <w:sz w:val="22"/>
          <w:szCs w:val="22"/>
        </w:rPr>
        <w:t xml:space="preserve"> </w:t>
      </w:r>
      <w:r w:rsidRPr="000F7997">
        <w:rPr>
          <w:rFonts w:ascii="Garamond" w:hAnsi="Garamond" w:cstheme="minorHAnsi"/>
          <w:spacing w:val="-6"/>
          <w:sz w:val="22"/>
          <w:szCs w:val="22"/>
        </w:rPr>
        <w:t>con</w:t>
      </w:r>
      <w:r w:rsidRPr="000F7997">
        <w:rPr>
          <w:rFonts w:ascii="Garamond" w:hAnsi="Garamond" w:cstheme="minorHAnsi"/>
          <w:spacing w:val="-5"/>
          <w:sz w:val="22"/>
          <w:szCs w:val="22"/>
        </w:rPr>
        <w:t xml:space="preserve"> </w:t>
      </w:r>
      <w:r w:rsidRPr="000F7997">
        <w:rPr>
          <w:rFonts w:ascii="Garamond" w:hAnsi="Garamond" w:cstheme="minorHAnsi"/>
          <w:spacing w:val="-6"/>
          <w:sz w:val="22"/>
          <w:szCs w:val="22"/>
        </w:rPr>
        <w:t>una</w:t>
      </w:r>
      <w:r w:rsidRPr="000F7997">
        <w:rPr>
          <w:rFonts w:ascii="Garamond" w:hAnsi="Garamond" w:cstheme="minorHAnsi"/>
          <w:spacing w:val="-1"/>
          <w:sz w:val="22"/>
          <w:szCs w:val="22"/>
        </w:rPr>
        <w:t xml:space="preserve"> </w:t>
      </w:r>
      <w:r w:rsidRPr="000F7997">
        <w:rPr>
          <w:rFonts w:ascii="Garamond" w:hAnsi="Garamond" w:cstheme="minorHAnsi"/>
          <w:spacing w:val="-6"/>
          <w:sz w:val="22"/>
          <w:szCs w:val="22"/>
        </w:rPr>
        <w:t>fecha</w:t>
      </w:r>
      <w:r w:rsidRPr="000F7997">
        <w:rPr>
          <w:rFonts w:ascii="Garamond" w:hAnsi="Garamond" w:cstheme="minorHAnsi"/>
          <w:spacing w:val="-3"/>
          <w:sz w:val="22"/>
          <w:szCs w:val="22"/>
        </w:rPr>
        <w:t xml:space="preserve"> </w:t>
      </w:r>
      <w:r w:rsidRPr="000F7997">
        <w:rPr>
          <w:rFonts w:ascii="Garamond" w:hAnsi="Garamond" w:cstheme="minorHAnsi"/>
          <w:spacing w:val="-6"/>
          <w:sz w:val="22"/>
          <w:szCs w:val="22"/>
        </w:rPr>
        <w:t>de</w:t>
      </w:r>
      <w:r w:rsidRPr="000F7997">
        <w:rPr>
          <w:rFonts w:ascii="Garamond" w:hAnsi="Garamond" w:cstheme="minorHAnsi"/>
          <w:spacing w:val="-5"/>
          <w:sz w:val="22"/>
          <w:szCs w:val="22"/>
        </w:rPr>
        <w:t xml:space="preserve"> </w:t>
      </w:r>
      <w:r w:rsidRPr="000F7997">
        <w:rPr>
          <w:rFonts w:ascii="Garamond" w:hAnsi="Garamond" w:cstheme="minorHAnsi"/>
          <w:spacing w:val="-6"/>
          <w:sz w:val="22"/>
          <w:szCs w:val="22"/>
        </w:rPr>
        <w:t>máximo</w:t>
      </w:r>
      <w:r w:rsidRPr="000F7997">
        <w:rPr>
          <w:rFonts w:ascii="Garamond" w:hAnsi="Garamond" w:cstheme="minorHAnsi"/>
          <w:spacing w:val="-5"/>
          <w:sz w:val="22"/>
          <w:szCs w:val="22"/>
        </w:rPr>
        <w:t xml:space="preserve"> </w:t>
      </w:r>
      <w:r w:rsidRPr="000F7997">
        <w:rPr>
          <w:rFonts w:ascii="Garamond" w:hAnsi="Garamond" w:cstheme="minorHAnsi"/>
          <w:spacing w:val="-6"/>
          <w:sz w:val="22"/>
          <w:szCs w:val="22"/>
        </w:rPr>
        <w:t>treinta</w:t>
      </w:r>
      <w:r w:rsidRPr="000F7997" w:rsidR="00570D47">
        <w:rPr>
          <w:rFonts w:ascii="Garamond" w:hAnsi="Garamond" w:cstheme="minorHAnsi"/>
          <w:spacing w:val="-6"/>
          <w:sz w:val="22"/>
          <w:szCs w:val="22"/>
        </w:rPr>
        <w:t xml:space="preserve"> </w:t>
      </w:r>
      <w:r w:rsidRPr="000F7997">
        <w:rPr>
          <w:rFonts w:ascii="Garamond" w:hAnsi="Garamond" w:cstheme="minorHAnsi"/>
          <w:spacing w:val="-6"/>
          <w:sz w:val="22"/>
          <w:szCs w:val="22"/>
        </w:rPr>
        <w:t>(30) días calendario anteriores a la prevista para el cierre del procedimiento de selección</w:t>
      </w:r>
      <w:r w:rsidRPr="000F7997">
        <w:rPr>
          <w:rFonts w:ascii="Garamond" w:hAnsi="Garamond" w:cstheme="minorHAnsi"/>
          <w:spacing w:val="-2"/>
          <w:w w:val="90"/>
          <w:sz w:val="22"/>
          <w:szCs w:val="22"/>
        </w:rPr>
        <w:t>.</w:t>
      </w:r>
    </w:p>
    <w:p w:rsidRPr="000F7997" w:rsidR="003C3E45" w:rsidP="008A463D" w:rsidRDefault="003C3E45" w14:paraId="6319114B" w14:textId="77777777">
      <w:pPr>
        <w:pStyle w:val="Textoindependiente"/>
        <w:spacing w:before="241" w:line="276" w:lineRule="auto"/>
        <w:ind w:right="48"/>
        <w:rPr>
          <w:rFonts w:ascii="Garamond" w:hAnsi="Garamond" w:cstheme="minorHAnsi"/>
          <w:sz w:val="22"/>
          <w:szCs w:val="22"/>
        </w:rPr>
      </w:pPr>
      <w:r w:rsidRPr="000F7997">
        <w:rPr>
          <w:rFonts w:ascii="Garamond" w:hAnsi="Garamond" w:cstheme="minorHAnsi"/>
          <w:spacing w:val="-6"/>
          <w:sz w:val="22"/>
          <w:szCs w:val="22"/>
        </w:rPr>
        <w:t>Para proponentes plurales,</w:t>
      </w:r>
      <w:r w:rsidRPr="000F7997">
        <w:rPr>
          <w:rFonts w:ascii="Garamond" w:hAnsi="Garamond" w:cstheme="minorHAnsi"/>
          <w:spacing w:val="-2"/>
          <w:sz w:val="22"/>
          <w:szCs w:val="22"/>
        </w:rPr>
        <w:t xml:space="preserve"> </w:t>
      </w:r>
      <w:r w:rsidRPr="000F7997">
        <w:rPr>
          <w:rFonts w:ascii="Garamond" w:hAnsi="Garamond" w:cstheme="minorHAnsi"/>
          <w:spacing w:val="-6"/>
          <w:sz w:val="22"/>
          <w:szCs w:val="22"/>
        </w:rPr>
        <w:t>la</w:t>
      </w:r>
      <w:r w:rsidRPr="000F7997">
        <w:rPr>
          <w:rFonts w:ascii="Garamond" w:hAnsi="Garamond" w:cstheme="minorHAnsi"/>
          <w:spacing w:val="-7"/>
          <w:sz w:val="22"/>
          <w:szCs w:val="22"/>
        </w:rPr>
        <w:t xml:space="preserve"> </w:t>
      </w:r>
      <w:r w:rsidRPr="000F7997">
        <w:rPr>
          <w:rFonts w:ascii="Garamond" w:hAnsi="Garamond" w:cstheme="minorHAnsi"/>
          <w:spacing w:val="-6"/>
          <w:sz w:val="22"/>
          <w:szCs w:val="22"/>
        </w:rPr>
        <w:t>condición de emprendimiento y empresas de</w:t>
      </w:r>
      <w:r w:rsidRPr="000F7997">
        <w:rPr>
          <w:rFonts w:ascii="Garamond" w:hAnsi="Garamond" w:cstheme="minorHAnsi"/>
          <w:spacing w:val="-8"/>
          <w:sz w:val="22"/>
          <w:szCs w:val="22"/>
        </w:rPr>
        <w:t xml:space="preserve"> </w:t>
      </w:r>
      <w:r w:rsidRPr="000F7997">
        <w:rPr>
          <w:rFonts w:ascii="Garamond" w:hAnsi="Garamond" w:cstheme="minorHAnsi"/>
          <w:spacing w:val="-6"/>
          <w:sz w:val="22"/>
          <w:szCs w:val="22"/>
        </w:rPr>
        <w:t>mujeres solo se</w:t>
      </w:r>
      <w:r w:rsidRPr="000F7997">
        <w:rPr>
          <w:rFonts w:ascii="Garamond" w:hAnsi="Garamond" w:cstheme="minorHAnsi"/>
          <w:spacing w:val="-8"/>
          <w:sz w:val="22"/>
          <w:szCs w:val="22"/>
        </w:rPr>
        <w:t xml:space="preserve"> </w:t>
      </w:r>
      <w:r w:rsidRPr="000F7997">
        <w:rPr>
          <w:rFonts w:ascii="Garamond" w:hAnsi="Garamond" w:cstheme="minorHAnsi"/>
          <w:spacing w:val="-6"/>
          <w:sz w:val="22"/>
          <w:szCs w:val="22"/>
        </w:rPr>
        <w:t>aplicará si por</w:t>
      </w:r>
      <w:r w:rsidRPr="000F7997">
        <w:rPr>
          <w:rFonts w:ascii="Garamond" w:hAnsi="Garamond" w:cstheme="minorHAnsi"/>
          <w:spacing w:val="-2"/>
          <w:sz w:val="22"/>
          <w:szCs w:val="22"/>
        </w:rPr>
        <w:t xml:space="preserve"> </w:t>
      </w:r>
      <w:r w:rsidRPr="000F7997">
        <w:rPr>
          <w:rFonts w:ascii="Garamond" w:hAnsi="Garamond" w:cstheme="minorHAnsi"/>
          <w:spacing w:val="-6"/>
          <w:sz w:val="22"/>
          <w:szCs w:val="22"/>
        </w:rPr>
        <w:t xml:space="preserve">lo menos </w:t>
      </w:r>
      <w:r w:rsidRPr="000F7997">
        <w:rPr>
          <w:rFonts w:ascii="Garamond" w:hAnsi="Garamond" w:cstheme="minorHAnsi"/>
          <w:sz w:val="22"/>
          <w:szCs w:val="22"/>
        </w:rPr>
        <w:t>uno de los integrantes acredita que</w:t>
      </w:r>
      <w:r w:rsidRPr="000F7997">
        <w:rPr>
          <w:rFonts w:ascii="Garamond" w:hAnsi="Garamond" w:cstheme="minorHAnsi"/>
          <w:spacing w:val="-1"/>
          <w:sz w:val="22"/>
          <w:szCs w:val="22"/>
        </w:rPr>
        <w:t xml:space="preserve"> </w:t>
      </w:r>
      <w:r w:rsidRPr="000F7997">
        <w:rPr>
          <w:rFonts w:ascii="Garamond" w:hAnsi="Garamond" w:cstheme="minorHAnsi"/>
          <w:sz w:val="22"/>
          <w:szCs w:val="22"/>
        </w:rPr>
        <w:t>tiene la condición de emprendimiento y empresa de mujeres y</w:t>
      </w:r>
      <w:r w:rsidRPr="000F7997">
        <w:rPr>
          <w:rFonts w:ascii="Garamond" w:hAnsi="Garamond" w:cstheme="minorHAnsi"/>
          <w:spacing w:val="-1"/>
          <w:sz w:val="22"/>
          <w:szCs w:val="22"/>
        </w:rPr>
        <w:t xml:space="preserve"> </w:t>
      </w:r>
      <w:r w:rsidRPr="000F7997">
        <w:rPr>
          <w:rFonts w:ascii="Garamond" w:hAnsi="Garamond" w:cstheme="minorHAnsi"/>
          <w:sz w:val="22"/>
          <w:szCs w:val="22"/>
        </w:rPr>
        <w:t xml:space="preserve">tiene una </w:t>
      </w:r>
      <w:r w:rsidRPr="000F7997">
        <w:rPr>
          <w:rFonts w:ascii="Garamond" w:hAnsi="Garamond" w:cstheme="minorHAnsi"/>
          <w:spacing w:val="-2"/>
          <w:sz w:val="22"/>
          <w:szCs w:val="22"/>
        </w:rPr>
        <w:t>participación</w:t>
      </w:r>
      <w:r w:rsidRPr="000F7997">
        <w:rPr>
          <w:rFonts w:ascii="Garamond" w:hAnsi="Garamond" w:cstheme="minorHAnsi"/>
          <w:spacing w:val="-4"/>
          <w:sz w:val="22"/>
          <w:szCs w:val="22"/>
        </w:rPr>
        <w:t xml:space="preserve"> </w:t>
      </w:r>
      <w:r w:rsidRPr="000F7997">
        <w:rPr>
          <w:rFonts w:ascii="Garamond" w:hAnsi="Garamond" w:cstheme="minorHAnsi"/>
          <w:spacing w:val="-2"/>
          <w:sz w:val="22"/>
          <w:szCs w:val="22"/>
        </w:rPr>
        <w:t>igual</w:t>
      </w:r>
      <w:r w:rsidRPr="000F7997">
        <w:rPr>
          <w:rFonts w:ascii="Garamond" w:hAnsi="Garamond" w:cstheme="minorHAnsi"/>
          <w:spacing w:val="-6"/>
          <w:sz w:val="22"/>
          <w:szCs w:val="22"/>
        </w:rPr>
        <w:t xml:space="preserve"> </w:t>
      </w:r>
      <w:r w:rsidRPr="000F7997">
        <w:rPr>
          <w:rFonts w:ascii="Garamond" w:hAnsi="Garamond" w:cstheme="minorHAnsi"/>
          <w:spacing w:val="-2"/>
          <w:sz w:val="22"/>
          <w:szCs w:val="22"/>
        </w:rPr>
        <w:t>o</w:t>
      </w:r>
      <w:r w:rsidRPr="000F7997">
        <w:rPr>
          <w:rFonts w:ascii="Garamond" w:hAnsi="Garamond" w:cstheme="minorHAnsi"/>
          <w:spacing w:val="-11"/>
          <w:sz w:val="22"/>
          <w:szCs w:val="22"/>
        </w:rPr>
        <w:t xml:space="preserve"> </w:t>
      </w:r>
      <w:r w:rsidRPr="000F7997">
        <w:rPr>
          <w:rFonts w:ascii="Garamond" w:hAnsi="Garamond" w:cstheme="minorHAnsi"/>
          <w:spacing w:val="-2"/>
          <w:sz w:val="22"/>
          <w:szCs w:val="22"/>
        </w:rPr>
        <w:t>superior</w:t>
      </w:r>
      <w:r w:rsidRPr="000F7997">
        <w:rPr>
          <w:rFonts w:ascii="Garamond" w:hAnsi="Garamond" w:cstheme="minorHAnsi"/>
          <w:spacing w:val="-4"/>
          <w:sz w:val="22"/>
          <w:szCs w:val="22"/>
        </w:rPr>
        <w:t xml:space="preserve"> </w:t>
      </w:r>
      <w:r w:rsidRPr="000F7997">
        <w:rPr>
          <w:rFonts w:ascii="Garamond" w:hAnsi="Garamond" w:cstheme="minorHAnsi"/>
          <w:spacing w:val="-2"/>
          <w:sz w:val="22"/>
          <w:szCs w:val="22"/>
        </w:rPr>
        <w:t>al</w:t>
      </w:r>
      <w:r w:rsidRPr="000F7997">
        <w:rPr>
          <w:rFonts w:ascii="Garamond" w:hAnsi="Garamond" w:cstheme="minorHAnsi"/>
          <w:spacing w:val="-6"/>
          <w:sz w:val="22"/>
          <w:szCs w:val="22"/>
        </w:rPr>
        <w:t xml:space="preserve"> </w:t>
      </w:r>
      <w:r w:rsidRPr="000F7997">
        <w:rPr>
          <w:rFonts w:ascii="Garamond" w:hAnsi="Garamond" w:cstheme="minorHAnsi"/>
          <w:spacing w:val="-2"/>
          <w:sz w:val="22"/>
          <w:szCs w:val="22"/>
        </w:rPr>
        <w:t>diez</w:t>
      </w:r>
      <w:r w:rsidRPr="000F7997">
        <w:rPr>
          <w:rFonts w:ascii="Garamond" w:hAnsi="Garamond" w:cstheme="minorHAnsi"/>
          <w:spacing w:val="-6"/>
          <w:sz w:val="22"/>
          <w:szCs w:val="22"/>
        </w:rPr>
        <w:t xml:space="preserve"> </w:t>
      </w:r>
      <w:r w:rsidRPr="000F7997">
        <w:rPr>
          <w:rFonts w:ascii="Garamond" w:hAnsi="Garamond" w:cstheme="minorHAnsi"/>
          <w:spacing w:val="-2"/>
          <w:sz w:val="22"/>
          <w:szCs w:val="22"/>
        </w:rPr>
        <w:t>por</w:t>
      </w:r>
      <w:r w:rsidRPr="000F7997">
        <w:rPr>
          <w:rFonts w:ascii="Garamond" w:hAnsi="Garamond" w:cstheme="minorHAnsi"/>
          <w:spacing w:val="-5"/>
          <w:sz w:val="22"/>
          <w:szCs w:val="22"/>
        </w:rPr>
        <w:t xml:space="preserve"> </w:t>
      </w:r>
      <w:r w:rsidRPr="000F7997">
        <w:rPr>
          <w:rFonts w:ascii="Garamond" w:hAnsi="Garamond" w:cstheme="minorHAnsi"/>
          <w:spacing w:val="-2"/>
          <w:sz w:val="22"/>
          <w:szCs w:val="22"/>
        </w:rPr>
        <w:t>ciento</w:t>
      </w:r>
      <w:r w:rsidRPr="000F7997">
        <w:rPr>
          <w:rFonts w:ascii="Garamond" w:hAnsi="Garamond" w:cstheme="minorHAnsi"/>
          <w:spacing w:val="-5"/>
          <w:sz w:val="22"/>
          <w:szCs w:val="22"/>
        </w:rPr>
        <w:t xml:space="preserve"> </w:t>
      </w:r>
      <w:r w:rsidRPr="000F7997">
        <w:rPr>
          <w:rFonts w:ascii="Garamond" w:hAnsi="Garamond" w:cstheme="minorHAnsi"/>
          <w:spacing w:val="-2"/>
          <w:sz w:val="22"/>
          <w:szCs w:val="22"/>
        </w:rPr>
        <w:t>(10%)</w:t>
      </w:r>
      <w:r w:rsidRPr="000F7997">
        <w:rPr>
          <w:rFonts w:ascii="Garamond" w:hAnsi="Garamond" w:cstheme="minorHAnsi"/>
          <w:spacing w:val="-9"/>
          <w:sz w:val="22"/>
          <w:szCs w:val="22"/>
        </w:rPr>
        <w:t xml:space="preserve"> </w:t>
      </w:r>
      <w:r w:rsidRPr="000F7997">
        <w:rPr>
          <w:rFonts w:ascii="Garamond" w:hAnsi="Garamond" w:cstheme="minorHAnsi"/>
          <w:spacing w:val="-2"/>
          <w:sz w:val="22"/>
          <w:szCs w:val="22"/>
        </w:rPr>
        <w:t>en</w:t>
      </w:r>
      <w:r w:rsidRPr="000F7997">
        <w:rPr>
          <w:rFonts w:ascii="Garamond" w:hAnsi="Garamond" w:cstheme="minorHAnsi"/>
          <w:spacing w:val="-11"/>
          <w:sz w:val="22"/>
          <w:szCs w:val="22"/>
        </w:rPr>
        <w:t xml:space="preserve"> </w:t>
      </w:r>
      <w:r w:rsidRPr="000F7997">
        <w:rPr>
          <w:rFonts w:ascii="Garamond" w:hAnsi="Garamond" w:cstheme="minorHAnsi"/>
          <w:spacing w:val="-2"/>
          <w:sz w:val="22"/>
          <w:szCs w:val="22"/>
        </w:rPr>
        <w:t>el consorcio</w:t>
      </w:r>
      <w:r w:rsidRPr="000F7997">
        <w:rPr>
          <w:rFonts w:ascii="Garamond" w:hAnsi="Garamond" w:cstheme="minorHAnsi"/>
          <w:spacing w:val="-5"/>
          <w:sz w:val="22"/>
          <w:szCs w:val="22"/>
        </w:rPr>
        <w:t xml:space="preserve"> </w:t>
      </w:r>
      <w:r w:rsidRPr="000F7997">
        <w:rPr>
          <w:rFonts w:ascii="Garamond" w:hAnsi="Garamond" w:cstheme="minorHAnsi"/>
          <w:spacing w:val="-2"/>
          <w:sz w:val="22"/>
          <w:szCs w:val="22"/>
        </w:rPr>
        <w:t>o</w:t>
      </w:r>
      <w:r w:rsidRPr="000F7997">
        <w:rPr>
          <w:rFonts w:ascii="Garamond" w:hAnsi="Garamond" w:cstheme="minorHAnsi"/>
          <w:spacing w:val="-11"/>
          <w:sz w:val="22"/>
          <w:szCs w:val="22"/>
        </w:rPr>
        <w:t xml:space="preserve"> </w:t>
      </w:r>
      <w:r w:rsidRPr="000F7997">
        <w:rPr>
          <w:rFonts w:ascii="Garamond" w:hAnsi="Garamond" w:cstheme="minorHAnsi"/>
          <w:spacing w:val="-2"/>
          <w:sz w:val="22"/>
          <w:szCs w:val="22"/>
        </w:rPr>
        <w:t>la</w:t>
      </w:r>
      <w:r w:rsidRPr="000F7997">
        <w:rPr>
          <w:rFonts w:ascii="Garamond" w:hAnsi="Garamond" w:cstheme="minorHAnsi"/>
          <w:spacing w:val="-7"/>
          <w:sz w:val="22"/>
          <w:szCs w:val="22"/>
        </w:rPr>
        <w:t xml:space="preserve"> </w:t>
      </w:r>
      <w:r w:rsidRPr="000F7997">
        <w:rPr>
          <w:rFonts w:ascii="Garamond" w:hAnsi="Garamond" w:cstheme="minorHAnsi"/>
          <w:spacing w:val="-2"/>
          <w:sz w:val="22"/>
          <w:szCs w:val="22"/>
        </w:rPr>
        <w:t>unión</w:t>
      </w:r>
      <w:r w:rsidRPr="000F7997">
        <w:rPr>
          <w:rFonts w:ascii="Garamond" w:hAnsi="Garamond" w:cstheme="minorHAnsi"/>
          <w:spacing w:val="-5"/>
          <w:sz w:val="22"/>
          <w:szCs w:val="22"/>
        </w:rPr>
        <w:t xml:space="preserve"> </w:t>
      </w:r>
      <w:r w:rsidRPr="000F7997">
        <w:rPr>
          <w:rFonts w:ascii="Garamond" w:hAnsi="Garamond" w:cstheme="minorHAnsi"/>
          <w:spacing w:val="-2"/>
          <w:sz w:val="22"/>
          <w:szCs w:val="22"/>
        </w:rPr>
        <w:t>temporal</w:t>
      </w:r>
    </w:p>
    <w:p w:rsidRPr="000F7997" w:rsidR="003C3E45" w:rsidP="008A463D" w:rsidRDefault="003C3E45" w14:paraId="53B952D8" w14:textId="77777777">
      <w:pPr>
        <w:pStyle w:val="Textoindependiente"/>
        <w:spacing w:before="13" w:line="276" w:lineRule="auto"/>
        <w:ind w:right="48"/>
        <w:rPr>
          <w:rFonts w:ascii="Garamond" w:hAnsi="Garamond" w:cstheme="minorHAnsi"/>
          <w:sz w:val="22"/>
          <w:szCs w:val="22"/>
        </w:rPr>
      </w:pPr>
    </w:p>
    <w:p w:rsidRPr="000F7997" w:rsidR="003C3E45" w:rsidP="008A463D" w:rsidRDefault="003C3E45" w14:paraId="07AC1831" w14:textId="6CF15ECA">
      <w:pPr>
        <w:pStyle w:val="Textoindependiente"/>
        <w:spacing w:line="276" w:lineRule="auto"/>
        <w:ind w:right="48"/>
        <w:rPr>
          <w:rFonts w:ascii="Garamond" w:hAnsi="Garamond" w:cstheme="minorHAnsi"/>
          <w:sz w:val="22"/>
          <w:szCs w:val="22"/>
        </w:rPr>
      </w:pPr>
      <w:r w:rsidRPr="000F7997">
        <w:rPr>
          <w:rFonts w:ascii="Garamond" w:hAnsi="Garamond" w:cstheme="minorHAnsi"/>
          <w:sz w:val="22"/>
          <w:szCs w:val="22"/>
        </w:rPr>
        <w:t>Para</w:t>
      </w:r>
      <w:r w:rsidRPr="000F7997">
        <w:rPr>
          <w:rFonts w:ascii="Garamond" w:hAnsi="Garamond" w:cstheme="minorHAnsi"/>
          <w:spacing w:val="-14"/>
          <w:sz w:val="22"/>
          <w:szCs w:val="22"/>
        </w:rPr>
        <w:t xml:space="preserve"> </w:t>
      </w:r>
      <w:r w:rsidRPr="000F7997">
        <w:rPr>
          <w:rFonts w:ascii="Garamond" w:hAnsi="Garamond" w:cstheme="minorHAnsi"/>
          <w:sz w:val="22"/>
          <w:szCs w:val="22"/>
        </w:rPr>
        <w:t>que</w:t>
      </w:r>
      <w:r w:rsidRPr="000F7997">
        <w:rPr>
          <w:rFonts w:ascii="Garamond" w:hAnsi="Garamond" w:cstheme="minorHAnsi"/>
          <w:spacing w:val="-14"/>
          <w:sz w:val="22"/>
          <w:szCs w:val="22"/>
        </w:rPr>
        <w:t xml:space="preserve"> </w:t>
      </w:r>
      <w:r w:rsidRPr="000F7997">
        <w:rPr>
          <w:rFonts w:ascii="Garamond" w:hAnsi="Garamond" w:cstheme="minorHAnsi"/>
          <w:sz w:val="22"/>
          <w:szCs w:val="22"/>
        </w:rPr>
        <w:t>el</w:t>
      </w:r>
      <w:r w:rsidRPr="000F7997">
        <w:rPr>
          <w:rFonts w:ascii="Garamond" w:hAnsi="Garamond" w:cstheme="minorHAnsi"/>
          <w:spacing w:val="-14"/>
          <w:sz w:val="22"/>
          <w:szCs w:val="22"/>
        </w:rPr>
        <w:t xml:space="preserve"> </w:t>
      </w:r>
      <w:r w:rsidRPr="000F7997">
        <w:rPr>
          <w:rFonts w:ascii="Garamond" w:hAnsi="Garamond" w:cstheme="minorHAnsi"/>
          <w:sz w:val="22"/>
          <w:szCs w:val="22"/>
        </w:rPr>
        <w:t>Proponente</w:t>
      </w:r>
      <w:r w:rsidRPr="000F7997">
        <w:rPr>
          <w:rFonts w:ascii="Garamond" w:hAnsi="Garamond" w:cstheme="minorHAnsi"/>
          <w:spacing w:val="-13"/>
          <w:sz w:val="22"/>
          <w:szCs w:val="22"/>
        </w:rPr>
        <w:t xml:space="preserve"> </w:t>
      </w:r>
      <w:r w:rsidRPr="000F7997">
        <w:rPr>
          <w:rFonts w:ascii="Garamond" w:hAnsi="Garamond" w:cstheme="minorHAnsi"/>
          <w:sz w:val="22"/>
          <w:szCs w:val="22"/>
        </w:rPr>
        <w:t>obtenga</w:t>
      </w:r>
      <w:r w:rsidRPr="000F7997">
        <w:rPr>
          <w:rFonts w:ascii="Garamond" w:hAnsi="Garamond" w:cstheme="minorHAnsi"/>
          <w:spacing w:val="-14"/>
          <w:sz w:val="22"/>
          <w:szCs w:val="22"/>
        </w:rPr>
        <w:t xml:space="preserve"> </w:t>
      </w:r>
      <w:r w:rsidRPr="000F7997">
        <w:rPr>
          <w:rFonts w:ascii="Garamond" w:hAnsi="Garamond" w:cstheme="minorHAnsi"/>
          <w:sz w:val="22"/>
          <w:szCs w:val="22"/>
        </w:rPr>
        <w:t>este</w:t>
      </w:r>
      <w:r w:rsidRPr="000F7997">
        <w:rPr>
          <w:rFonts w:ascii="Garamond" w:hAnsi="Garamond" w:cstheme="minorHAnsi"/>
          <w:spacing w:val="-14"/>
          <w:sz w:val="22"/>
          <w:szCs w:val="22"/>
        </w:rPr>
        <w:t xml:space="preserve"> </w:t>
      </w:r>
      <w:r w:rsidRPr="000F7997">
        <w:rPr>
          <w:rFonts w:ascii="Garamond" w:hAnsi="Garamond" w:cstheme="minorHAnsi"/>
          <w:sz w:val="22"/>
          <w:szCs w:val="22"/>
        </w:rPr>
        <w:t>puntaje</w:t>
      </w:r>
      <w:r w:rsidRPr="000F7997">
        <w:rPr>
          <w:rFonts w:ascii="Garamond" w:hAnsi="Garamond" w:cstheme="minorHAnsi"/>
          <w:spacing w:val="-14"/>
          <w:sz w:val="22"/>
          <w:szCs w:val="22"/>
        </w:rPr>
        <w:t xml:space="preserve"> </w:t>
      </w:r>
      <w:r w:rsidRPr="000F7997">
        <w:rPr>
          <w:rFonts w:ascii="Garamond" w:hAnsi="Garamond" w:cstheme="minorHAnsi"/>
          <w:sz w:val="22"/>
          <w:szCs w:val="22"/>
        </w:rPr>
        <w:t>debe</w:t>
      </w:r>
      <w:r w:rsidRPr="000F7997">
        <w:rPr>
          <w:rFonts w:ascii="Garamond" w:hAnsi="Garamond" w:cstheme="minorHAnsi"/>
          <w:spacing w:val="-13"/>
          <w:sz w:val="22"/>
          <w:szCs w:val="22"/>
        </w:rPr>
        <w:t xml:space="preserve"> </w:t>
      </w:r>
      <w:r w:rsidRPr="000F7997">
        <w:rPr>
          <w:rFonts w:ascii="Garamond" w:hAnsi="Garamond" w:cstheme="minorHAnsi"/>
          <w:sz w:val="22"/>
          <w:szCs w:val="22"/>
        </w:rPr>
        <w:t>diligenciar</w:t>
      </w:r>
      <w:r w:rsidRPr="000F7997">
        <w:rPr>
          <w:rFonts w:ascii="Garamond" w:hAnsi="Garamond" w:cstheme="minorHAnsi"/>
          <w:spacing w:val="-14"/>
          <w:sz w:val="22"/>
          <w:szCs w:val="22"/>
        </w:rPr>
        <w:t xml:space="preserve"> </w:t>
      </w:r>
      <w:r w:rsidRPr="000F7997">
        <w:rPr>
          <w:rFonts w:ascii="Garamond" w:hAnsi="Garamond" w:cstheme="minorHAnsi"/>
          <w:sz w:val="22"/>
          <w:szCs w:val="22"/>
        </w:rPr>
        <w:t>el</w:t>
      </w:r>
      <w:r w:rsidRPr="000F7997">
        <w:rPr>
          <w:rFonts w:ascii="Garamond" w:hAnsi="Garamond" w:cstheme="minorHAnsi"/>
          <w:spacing w:val="-14"/>
          <w:sz w:val="22"/>
          <w:szCs w:val="22"/>
        </w:rPr>
        <w:t xml:space="preserve"> </w:t>
      </w:r>
      <w:r w:rsidRPr="000F7997">
        <w:rPr>
          <w:rFonts w:ascii="Garamond" w:hAnsi="Garamond" w:cstheme="minorHAnsi"/>
          <w:b/>
          <w:sz w:val="22"/>
          <w:szCs w:val="22"/>
        </w:rPr>
        <w:t>FORMAT</w:t>
      </w:r>
      <w:r w:rsidRPr="000F7997" w:rsidR="00721689">
        <w:rPr>
          <w:rFonts w:ascii="Garamond" w:hAnsi="Garamond" w:cstheme="minorHAnsi"/>
          <w:b/>
          <w:sz w:val="22"/>
          <w:szCs w:val="22"/>
        </w:rPr>
        <w:t>O</w:t>
      </w:r>
      <w:r w:rsidRPr="000F7997">
        <w:rPr>
          <w:rFonts w:ascii="Garamond" w:hAnsi="Garamond" w:cstheme="minorHAnsi"/>
          <w:b/>
          <w:spacing w:val="-14"/>
          <w:sz w:val="22"/>
          <w:szCs w:val="22"/>
        </w:rPr>
        <w:t xml:space="preserve"> </w:t>
      </w:r>
      <w:r w:rsidRPr="000F7997">
        <w:rPr>
          <w:rFonts w:ascii="Garamond" w:hAnsi="Garamond" w:cstheme="minorHAnsi"/>
          <w:b/>
          <w:sz w:val="22"/>
          <w:szCs w:val="22"/>
        </w:rPr>
        <w:t>ACREDITACIÓN</w:t>
      </w:r>
      <w:r w:rsidRPr="000F7997">
        <w:rPr>
          <w:rFonts w:ascii="Garamond" w:hAnsi="Garamond" w:cstheme="minorHAnsi"/>
          <w:b/>
          <w:spacing w:val="-14"/>
          <w:sz w:val="22"/>
          <w:szCs w:val="22"/>
        </w:rPr>
        <w:t xml:space="preserve"> </w:t>
      </w:r>
      <w:r w:rsidRPr="000F7997">
        <w:rPr>
          <w:rFonts w:ascii="Garamond" w:hAnsi="Garamond" w:cstheme="minorHAnsi"/>
          <w:b/>
          <w:sz w:val="22"/>
          <w:szCs w:val="22"/>
        </w:rPr>
        <w:t xml:space="preserve">DE </w:t>
      </w:r>
      <w:r w:rsidRPr="000F7997">
        <w:rPr>
          <w:rFonts w:ascii="Garamond" w:hAnsi="Garamond" w:cstheme="minorHAnsi"/>
          <w:b/>
          <w:spacing w:val="-4"/>
          <w:sz w:val="22"/>
          <w:szCs w:val="22"/>
        </w:rPr>
        <w:t>EMPRENDIMIENTO Y</w:t>
      </w:r>
      <w:r w:rsidRPr="000F7997">
        <w:rPr>
          <w:rFonts w:ascii="Garamond" w:hAnsi="Garamond" w:cstheme="minorHAnsi"/>
          <w:b/>
          <w:spacing w:val="-10"/>
          <w:sz w:val="22"/>
          <w:szCs w:val="22"/>
        </w:rPr>
        <w:t xml:space="preserve"> </w:t>
      </w:r>
      <w:r w:rsidRPr="000F7997">
        <w:rPr>
          <w:rFonts w:ascii="Garamond" w:hAnsi="Garamond" w:cstheme="minorHAnsi"/>
          <w:b/>
          <w:spacing w:val="-4"/>
          <w:sz w:val="22"/>
          <w:szCs w:val="22"/>
        </w:rPr>
        <w:t>EMPRESA DE</w:t>
      </w:r>
      <w:r w:rsidRPr="000F7997">
        <w:rPr>
          <w:rFonts w:ascii="Garamond" w:hAnsi="Garamond" w:cstheme="minorHAnsi"/>
          <w:b/>
          <w:spacing w:val="-7"/>
          <w:sz w:val="22"/>
          <w:szCs w:val="22"/>
        </w:rPr>
        <w:t xml:space="preserve"> </w:t>
      </w:r>
      <w:r w:rsidRPr="000F7997">
        <w:rPr>
          <w:rFonts w:ascii="Garamond" w:hAnsi="Garamond" w:cstheme="minorHAnsi"/>
          <w:b/>
          <w:spacing w:val="-4"/>
          <w:sz w:val="22"/>
          <w:szCs w:val="22"/>
        </w:rPr>
        <w:t xml:space="preserve">MUJERES </w:t>
      </w:r>
      <w:r w:rsidRPr="000F7997">
        <w:rPr>
          <w:rFonts w:ascii="Garamond" w:hAnsi="Garamond" w:cstheme="minorHAnsi"/>
          <w:spacing w:val="-4"/>
          <w:sz w:val="22"/>
          <w:szCs w:val="22"/>
        </w:rPr>
        <w:t>y aportar la documentación requerida.</w:t>
      </w:r>
      <w:r w:rsidRPr="000F7997">
        <w:rPr>
          <w:rFonts w:ascii="Garamond" w:hAnsi="Garamond" w:cstheme="minorHAnsi"/>
          <w:spacing w:val="-8"/>
          <w:sz w:val="22"/>
          <w:szCs w:val="22"/>
        </w:rPr>
        <w:t xml:space="preserve"> </w:t>
      </w:r>
      <w:r w:rsidRPr="000F7997" w:rsidR="00BA74F7">
        <w:rPr>
          <w:rFonts w:ascii="Garamond" w:hAnsi="Garamond" w:cstheme="minorHAnsi"/>
          <w:spacing w:val="-4"/>
          <w:sz w:val="22"/>
          <w:szCs w:val="22"/>
        </w:rPr>
        <w:t>Si</w:t>
      </w:r>
      <w:r w:rsidRPr="000F7997" w:rsidR="00BA74F7">
        <w:rPr>
          <w:rFonts w:ascii="Garamond" w:hAnsi="Garamond" w:cstheme="minorHAnsi"/>
          <w:spacing w:val="-5"/>
          <w:sz w:val="22"/>
          <w:szCs w:val="22"/>
        </w:rPr>
        <w:t xml:space="preserve"> </w:t>
      </w:r>
      <w:r w:rsidRPr="000F7997" w:rsidR="00BA74F7">
        <w:rPr>
          <w:rFonts w:ascii="Garamond" w:hAnsi="Garamond" w:cstheme="minorHAnsi"/>
          <w:spacing w:val="-4"/>
          <w:sz w:val="22"/>
          <w:szCs w:val="22"/>
        </w:rPr>
        <w:t>el</w:t>
      </w:r>
      <w:r w:rsidRPr="000F7997" w:rsidR="00BA74F7">
        <w:rPr>
          <w:rFonts w:ascii="Garamond" w:hAnsi="Garamond" w:cstheme="minorHAnsi"/>
          <w:spacing w:val="-7"/>
          <w:sz w:val="22"/>
          <w:szCs w:val="22"/>
        </w:rPr>
        <w:t xml:space="preserve"> </w:t>
      </w:r>
      <w:r w:rsidRPr="000F7997" w:rsidR="00BA74F7">
        <w:rPr>
          <w:rFonts w:ascii="Garamond" w:hAnsi="Garamond" w:cstheme="minorHAnsi"/>
          <w:spacing w:val="-4"/>
          <w:sz w:val="22"/>
          <w:szCs w:val="22"/>
        </w:rPr>
        <w:t xml:space="preserve">Proponente </w:t>
      </w:r>
      <w:r w:rsidRPr="000F7997" w:rsidR="00BA74F7">
        <w:rPr>
          <w:rFonts w:ascii="Garamond" w:hAnsi="Garamond" w:cstheme="minorHAnsi"/>
          <w:sz w:val="22"/>
          <w:szCs w:val="22"/>
        </w:rPr>
        <w:t>debió</w:t>
      </w:r>
      <w:r w:rsidRPr="000F7997" w:rsidR="00BA74F7">
        <w:rPr>
          <w:rFonts w:ascii="Garamond" w:hAnsi="Garamond" w:cstheme="minorHAnsi"/>
          <w:spacing w:val="-14"/>
          <w:sz w:val="22"/>
          <w:szCs w:val="22"/>
        </w:rPr>
        <w:t xml:space="preserve"> </w:t>
      </w:r>
      <w:r w:rsidRPr="000F7997" w:rsidR="00BA74F7">
        <w:rPr>
          <w:rFonts w:ascii="Garamond" w:hAnsi="Garamond" w:cstheme="minorHAnsi"/>
          <w:sz w:val="22"/>
          <w:szCs w:val="22"/>
        </w:rPr>
        <w:t>subsanar</w:t>
      </w:r>
      <w:r w:rsidRPr="000F7997" w:rsidR="00BA74F7">
        <w:rPr>
          <w:rFonts w:ascii="Garamond" w:hAnsi="Garamond" w:cstheme="minorHAnsi"/>
          <w:spacing w:val="-14"/>
          <w:sz w:val="22"/>
          <w:szCs w:val="22"/>
        </w:rPr>
        <w:t xml:space="preserve"> </w:t>
      </w:r>
      <w:r w:rsidRPr="000F7997" w:rsidR="00BA74F7">
        <w:rPr>
          <w:rFonts w:ascii="Garamond" w:hAnsi="Garamond" w:cstheme="minorHAnsi"/>
          <w:sz w:val="22"/>
          <w:szCs w:val="22"/>
        </w:rPr>
        <w:t>la</w:t>
      </w:r>
      <w:r w:rsidRPr="000F7997" w:rsidR="00BA74F7">
        <w:rPr>
          <w:rFonts w:ascii="Garamond" w:hAnsi="Garamond" w:cstheme="minorHAnsi"/>
          <w:spacing w:val="-14"/>
          <w:sz w:val="22"/>
          <w:szCs w:val="22"/>
        </w:rPr>
        <w:t xml:space="preserve"> </w:t>
      </w:r>
      <w:r w:rsidRPr="000F7997" w:rsidR="00BA74F7">
        <w:rPr>
          <w:rFonts w:ascii="Garamond" w:hAnsi="Garamond" w:cstheme="minorHAnsi"/>
          <w:sz w:val="22"/>
          <w:szCs w:val="22"/>
        </w:rPr>
        <w:t>entrega</w:t>
      </w:r>
      <w:r w:rsidRPr="000F7997" w:rsidR="00BA74F7">
        <w:rPr>
          <w:rFonts w:ascii="Garamond" w:hAnsi="Garamond" w:cstheme="minorHAnsi"/>
          <w:spacing w:val="-11"/>
          <w:sz w:val="22"/>
          <w:szCs w:val="22"/>
        </w:rPr>
        <w:t xml:space="preserve"> </w:t>
      </w:r>
      <w:r w:rsidRPr="000F7997" w:rsidR="00BA74F7">
        <w:rPr>
          <w:rFonts w:ascii="Garamond" w:hAnsi="Garamond" w:cstheme="minorHAnsi"/>
          <w:sz w:val="22"/>
          <w:szCs w:val="22"/>
        </w:rPr>
        <w:t>de</w:t>
      </w:r>
      <w:r w:rsidRPr="000F7997" w:rsidR="00BA74F7">
        <w:rPr>
          <w:rFonts w:ascii="Garamond" w:hAnsi="Garamond" w:cstheme="minorHAnsi"/>
          <w:spacing w:val="-13"/>
          <w:sz w:val="22"/>
          <w:szCs w:val="22"/>
        </w:rPr>
        <w:t xml:space="preserve"> </w:t>
      </w:r>
      <w:r w:rsidRPr="000F7997" w:rsidR="00BA74F7">
        <w:rPr>
          <w:rFonts w:ascii="Garamond" w:hAnsi="Garamond" w:cstheme="minorHAnsi"/>
          <w:sz w:val="22"/>
          <w:szCs w:val="22"/>
        </w:rPr>
        <w:t>dicho</w:t>
      </w:r>
      <w:r w:rsidRPr="000F7997" w:rsidR="00BA74F7">
        <w:rPr>
          <w:rFonts w:ascii="Garamond" w:hAnsi="Garamond" w:cstheme="minorHAnsi"/>
          <w:spacing w:val="-14"/>
          <w:sz w:val="22"/>
          <w:szCs w:val="22"/>
        </w:rPr>
        <w:t xml:space="preserve"> </w:t>
      </w:r>
      <w:r w:rsidRPr="000F7997" w:rsidR="00BA74F7">
        <w:rPr>
          <w:rFonts w:ascii="Garamond" w:hAnsi="Garamond" w:cstheme="minorHAnsi"/>
          <w:sz w:val="22"/>
          <w:szCs w:val="22"/>
        </w:rPr>
        <w:t>formato y/o los</w:t>
      </w:r>
      <w:r w:rsidRPr="000F7997" w:rsidR="00BA74F7">
        <w:rPr>
          <w:rFonts w:ascii="Garamond" w:hAnsi="Garamond" w:cstheme="minorHAnsi"/>
          <w:spacing w:val="-14"/>
          <w:sz w:val="22"/>
          <w:szCs w:val="22"/>
        </w:rPr>
        <w:t xml:space="preserve"> </w:t>
      </w:r>
      <w:r w:rsidRPr="000F7997" w:rsidR="00BA74F7">
        <w:rPr>
          <w:rFonts w:ascii="Garamond" w:hAnsi="Garamond" w:cstheme="minorHAnsi"/>
          <w:sz w:val="22"/>
          <w:szCs w:val="22"/>
        </w:rPr>
        <w:t>documentos</w:t>
      </w:r>
      <w:r w:rsidRPr="000F7997" w:rsidR="00BA74F7">
        <w:rPr>
          <w:rFonts w:ascii="Garamond" w:hAnsi="Garamond" w:cstheme="minorHAnsi"/>
          <w:spacing w:val="-12"/>
          <w:sz w:val="22"/>
          <w:szCs w:val="22"/>
        </w:rPr>
        <w:t xml:space="preserve"> </w:t>
      </w:r>
      <w:r w:rsidRPr="000F7997" w:rsidR="00BA74F7">
        <w:rPr>
          <w:rFonts w:ascii="Garamond" w:hAnsi="Garamond" w:cstheme="minorHAnsi"/>
          <w:sz w:val="22"/>
          <w:szCs w:val="22"/>
        </w:rPr>
        <w:t>exigidos</w:t>
      </w:r>
      <w:r w:rsidRPr="000F7997" w:rsidR="00BA74F7">
        <w:rPr>
          <w:rFonts w:ascii="Garamond" w:hAnsi="Garamond" w:cstheme="minorHAnsi"/>
          <w:spacing w:val="-14"/>
          <w:sz w:val="22"/>
          <w:szCs w:val="22"/>
        </w:rPr>
        <w:t xml:space="preserve"> </w:t>
      </w:r>
      <w:r w:rsidRPr="000F7997" w:rsidR="00BA74F7">
        <w:rPr>
          <w:rFonts w:ascii="Garamond" w:hAnsi="Garamond" w:cstheme="minorHAnsi"/>
          <w:sz w:val="22"/>
          <w:szCs w:val="22"/>
        </w:rPr>
        <w:t>para</w:t>
      </w:r>
      <w:r w:rsidRPr="000F7997" w:rsidR="00BA74F7">
        <w:rPr>
          <w:rFonts w:ascii="Garamond" w:hAnsi="Garamond" w:cstheme="minorHAnsi"/>
          <w:spacing w:val="-12"/>
          <w:sz w:val="22"/>
          <w:szCs w:val="22"/>
        </w:rPr>
        <w:t xml:space="preserve"> </w:t>
      </w:r>
      <w:r w:rsidRPr="000F7997" w:rsidR="00BA74F7">
        <w:rPr>
          <w:rFonts w:ascii="Garamond" w:hAnsi="Garamond" w:cstheme="minorHAnsi"/>
          <w:sz w:val="22"/>
          <w:szCs w:val="22"/>
        </w:rPr>
        <w:t>probar</w:t>
      </w:r>
      <w:r w:rsidRPr="000F7997" w:rsidR="00BA74F7">
        <w:rPr>
          <w:rFonts w:ascii="Garamond" w:hAnsi="Garamond" w:cstheme="minorHAnsi"/>
          <w:spacing w:val="-14"/>
          <w:sz w:val="22"/>
          <w:szCs w:val="22"/>
        </w:rPr>
        <w:t xml:space="preserve"> </w:t>
      </w:r>
      <w:r w:rsidRPr="000F7997" w:rsidR="00BA74F7">
        <w:rPr>
          <w:rFonts w:ascii="Garamond" w:hAnsi="Garamond" w:cstheme="minorHAnsi"/>
          <w:sz w:val="22"/>
          <w:szCs w:val="22"/>
        </w:rPr>
        <w:t>esta</w:t>
      </w:r>
      <w:r w:rsidRPr="000F7997" w:rsidR="00BA74F7">
        <w:rPr>
          <w:rFonts w:ascii="Garamond" w:hAnsi="Garamond" w:cstheme="minorHAnsi"/>
          <w:spacing w:val="-14"/>
          <w:sz w:val="22"/>
          <w:szCs w:val="22"/>
        </w:rPr>
        <w:t xml:space="preserve"> </w:t>
      </w:r>
      <w:r w:rsidRPr="000F7997" w:rsidR="00BA74F7">
        <w:rPr>
          <w:rFonts w:ascii="Garamond" w:hAnsi="Garamond" w:cstheme="minorHAnsi"/>
          <w:sz w:val="22"/>
          <w:szCs w:val="22"/>
        </w:rPr>
        <w:t>condición</w:t>
      </w:r>
      <w:r w:rsidRPr="000F7997" w:rsidR="00BA74F7">
        <w:rPr>
          <w:rFonts w:ascii="Garamond" w:hAnsi="Garamond" w:cstheme="minorHAnsi"/>
          <w:spacing w:val="-14"/>
          <w:sz w:val="22"/>
          <w:szCs w:val="22"/>
        </w:rPr>
        <w:t xml:space="preserve"> </w:t>
      </w:r>
      <w:r w:rsidRPr="000F7997" w:rsidR="00BA74F7">
        <w:rPr>
          <w:rFonts w:ascii="Garamond" w:hAnsi="Garamond" w:cstheme="minorHAnsi"/>
          <w:sz w:val="22"/>
          <w:szCs w:val="22"/>
        </w:rPr>
        <w:t>será</w:t>
      </w:r>
      <w:r w:rsidRPr="000F7997" w:rsidR="00BA74F7">
        <w:rPr>
          <w:rFonts w:ascii="Garamond" w:hAnsi="Garamond" w:cstheme="minorHAnsi"/>
          <w:spacing w:val="-11"/>
          <w:sz w:val="22"/>
          <w:szCs w:val="22"/>
        </w:rPr>
        <w:t xml:space="preserve"> </w:t>
      </w:r>
      <w:r w:rsidRPr="000F7997" w:rsidR="00BA74F7">
        <w:rPr>
          <w:rFonts w:ascii="Garamond" w:hAnsi="Garamond" w:cstheme="minorHAnsi"/>
          <w:sz w:val="22"/>
          <w:szCs w:val="22"/>
        </w:rPr>
        <w:t xml:space="preserve">válido </w:t>
      </w:r>
      <w:r w:rsidRPr="000F7997" w:rsidR="00BA74F7">
        <w:rPr>
          <w:rFonts w:ascii="Garamond" w:hAnsi="Garamond" w:cstheme="minorHAnsi"/>
          <w:spacing w:val="-6"/>
          <w:sz w:val="22"/>
          <w:szCs w:val="22"/>
        </w:rPr>
        <w:t>para el criterio</w:t>
      </w:r>
      <w:r w:rsidRPr="000F7997" w:rsidR="00BA74F7">
        <w:rPr>
          <w:rFonts w:ascii="Garamond" w:hAnsi="Garamond" w:cstheme="minorHAnsi"/>
          <w:sz w:val="22"/>
          <w:szCs w:val="22"/>
        </w:rPr>
        <w:t xml:space="preserve"> </w:t>
      </w:r>
      <w:r w:rsidRPr="000F7997" w:rsidR="00BA74F7">
        <w:rPr>
          <w:rFonts w:ascii="Garamond" w:hAnsi="Garamond" w:cstheme="minorHAnsi"/>
          <w:spacing w:val="-6"/>
          <w:sz w:val="22"/>
          <w:szCs w:val="22"/>
        </w:rPr>
        <w:t xml:space="preserve">diferencial en cuanto al requisito habilitante relacionado con el número de contratos aportados para demostrar la experiencia solicitada. </w:t>
      </w:r>
      <w:r w:rsidRPr="000F7997">
        <w:rPr>
          <w:rFonts w:ascii="Garamond" w:hAnsi="Garamond" w:cstheme="minorHAnsi"/>
          <w:spacing w:val="-6"/>
          <w:sz w:val="22"/>
          <w:szCs w:val="22"/>
        </w:rPr>
        <w:t xml:space="preserve">Sin embargo, no se tendrán en cuenta para la asignación de puntaje, por lo que </w:t>
      </w:r>
      <w:r w:rsidRPr="000F7997">
        <w:rPr>
          <w:rFonts w:ascii="Garamond" w:hAnsi="Garamond" w:cstheme="minorHAnsi"/>
          <w:sz w:val="22"/>
          <w:szCs w:val="22"/>
        </w:rPr>
        <w:t>obtendrá cero</w:t>
      </w:r>
      <w:r w:rsidRPr="000F7997">
        <w:rPr>
          <w:rFonts w:ascii="Garamond" w:hAnsi="Garamond" w:cstheme="minorHAnsi"/>
          <w:spacing w:val="-2"/>
          <w:sz w:val="22"/>
          <w:szCs w:val="22"/>
        </w:rPr>
        <w:t xml:space="preserve"> </w:t>
      </w:r>
      <w:r w:rsidRPr="000F7997">
        <w:rPr>
          <w:rFonts w:ascii="Garamond" w:hAnsi="Garamond" w:cstheme="minorHAnsi"/>
          <w:sz w:val="22"/>
          <w:szCs w:val="22"/>
        </w:rPr>
        <w:t>(0)</w:t>
      </w:r>
      <w:r w:rsidRPr="000F7997">
        <w:rPr>
          <w:rFonts w:ascii="Garamond" w:hAnsi="Garamond" w:cstheme="minorHAnsi"/>
          <w:spacing w:val="-2"/>
          <w:sz w:val="22"/>
          <w:szCs w:val="22"/>
        </w:rPr>
        <w:t xml:space="preserve"> </w:t>
      </w:r>
      <w:r w:rsidRPr="000F7997">
        <w:rPr>
          <w:rFonts w:ascii="Garamond" w:hAnsi="Garamond" w:cstheme="minorHAnsi"/>
          <w:sz w:val="22"/>
          <w:szCs w:val="22"/>
        </w:rPr>
        <w:t>puntos</w:t>
      </w:r>
      <w:r w:rsidRPr="000F7997">
        <w:rPr>
          <w:rFonts w:ascii="Garamond" w:hAnsi="Garamond" w:cstheme="minorHAnsi"/>
          <w:spacing w:val="-3"/>
          <w:sz w:val="22"/>
          <w:szCs w:val="22"/>
        </w:rPr>
        <w:t xml:space="preserve"> </w:t>
      </w:r>
      <w:r w:rsidRPr="000F7997">
        <w:rPr>
          <w:rFonts w:ascii="Garamond" w:hAnsi="Garamond" w:cstheme="minorHAnsi"/>
          <w:sz w:val="22"/>
          <w:szCs w:val="22"/>
        </w:rPr>
        <w:t>por</w:t>
      </w:r>
      <w:r w:rsidRPr="000F7997">
        <w:rPr>
          <w:rFonts w:ascii="Garamond" w:hAnsi="Garamond" w:cstheme="minorHAnsi"/>
          <w:spacing w:val="-1"/>
          <w:sz w:val="22"/>
          <w:szCs w:val="22"/>
        </w:rPr>
        <w:t xml:space="preserve"> </w:t>
      </w:r>
      <w:r w:rsidRPr="000F7997">
        <w:rPr>
          <w:rFonts w:ascii="Garamond" w:hAnsi="Garamond" w:cstheme="minorHAnsi"/>
          <w:sz w:val="22"/>
          <w:szCs w:val="22"/>
        </w:rPr>
        <w:t>este</w:t>
      </w:r>
      <w:r w:rsidRPr="000F7997">
        <w:rPr>
          <w:rFonts w:ascii="Garamond" w:hAnsi="Garamond" w:cstheme="minorHAnsi"/>
          <w:spacing w:val="-1"/>
          <w:sz w:val="22"/>
          <w:szCs w:val="22"/>
        </w:rPr>
        <w:t xml:space="preserve"> </w:t>
      </w:r>
      <w:r w:rsidRPr="000F7997">
        <w:rPr>
          <w:rFonts w:ascii="Garamond" w:hAnsi="Garamond" w:cstheme="minorHAnsi"/>
          <w:sz w:val="22"/>
          <w:szCs w:val="22"/>
        </w:rPr>
        <w:t>factor de</w:t>
      </w:r>
      <w:r w:rsidRPr="000F7997">
        <w:rPr>
          <w:rFonts w:ascii="Garamond" w:hAnsi="Garamond" w:cstheme="minorHAnsi"/>
          <w:spacing w:val="-1"/>
          <w:sz w:val="22"/>
          <w:szCs w:val="22"/>
        </w:rPr>
        <w:t xml:space="preserve"> </w:t>
      </w:r>
      <w:r w:rsidRPr="000F7997">
        <w:rPr>
          <w:rFonts w:ascii="Garamond" w:hAnsi="Garamond" w:cstheme="minorHAnsi"/>
          <w:sz w:val="22"/>
          <w:szCs w:val="22"/>
        </w:rPr>
        <w:t>evaluación.</w:t>
      </w:r>
    </w:p>
    <w:p w:rsidRPr="000F7997" w:rsidR="003C3E45" w:rsidDel="00651872" w:rsidP="008A463D" w:rsidRDefault="003C3E45" w14:paraId="7028BC9B" w14:textId="534D7AD9">
      <w:pPr>
        <w:pStyle w:val="Textoindependiente"/>
        <w:spacing w:line="276" w:lineRule="auto"/>
        <w:ind w:right="48"/>
        <w:rPr>
          <w:del w:author="Laura Viviana Barragan Cruz" w:date="2026-06-09T11:16:00Z" w16du:dateUtc="2026-06-09T16:16:00Z" w:id="2741"/>
          <w:rFonts w:ascii="Garamond" w:hAnsi="Garamond" w:cstheme="minorHAnsi"/>
          <w:sz w:val="22"/>
          <w:szCs w:val="22"/>
        </w:rPr>
        <w:pPrChange w:author="Laura Viviana Barragan Cruz" w:date="2026-06-09T20:29:00Z" w:id="2742">
          <w:pPr>
            <w:pStyle w:val="Textoindependiente"/>
            <w:spacing w:line="276" w:lineRule="auto"/>
            <w:ind w:right="48"/>
          </w:pPr>
        </w:pPrChange>
      </w:pPr>
    </w:p>
    <w:p w:rsidRPr="000F7997" w:rsidR="003C3E45" w:rsidDel="00651872" w:rsidP="008A463D" w:rsidRDefault="003C3E45" w14:paraId="65D877F9" w14:textId="0912EC25">
      <w:pPr>
        <w:pStyle w:val="Textoindependiente"/>
        <w:spacing w:line="276" w:lineRule="auto"/>
        <w:ind w:right="48"/>
        <w:rPr>
          <w:del w:author="Laura Viviana Barragan Cruz" w:date="2026-06-09T11:16:00Z" w16du:dateUtc="2026-06-09T16:16:00Z" w:id="2743"/>
          <w:rFonts w:ascii="Garamond" w:hAnsi="Garamond" w:cstheme="minorHAnsi"/>
          <w:sz w:val="22"/>
          <w:szCs w:val="22"/>
        </w:rPr>
        <w:pPrChange w:author="Laura Viviana Barragan Cruz" w:date="2026-06-09T20:29:00Z" w:id="2744">
          <w:pPr>
            <w:pStyle w:val="Textoindependiente"/>
            <w:spacing w:line="276" w:lineRule="auto"/>
            <w:ind w:right="48"/>
          </w:pPr>
        </w:pPrChange>
      </w:pPr>
      <w:commentRangeStart w:id="2745"/>
      <w:del w:author="Laura Viviana Barragan Cruz" w:date="2026-06-09T11:16:00Z" w16du:dateUtc="2026-06-09T16:16:00Z" w:id="2746">
        <w:r w:rsidRPr="000F7997" w:rsidDel="00651872">
          <w:rPr>
            <w:rFonts w:ascii="Garamond" w:hAnsi="Garamond" w:cstheme="minorHAnsi"/>
            <w:spacing w:val="-4"/>
            <w:sz w:val="22"/>
            <w:szCs w:val="22"/>
          </w:rPr>
          <w:delText>Tratándose</w:delText>
        </w:r>
        <w:r w:rsidRPr="000F7997" w:rsidDel="00651872">
          <w:rPr>
            <w:rFonts w:ascii="Garamond" w:hAnsi="Garamond" w:cstheme="minorHAnsi"/>
            <w:spacing w:val="-10"/>
            <w:sz w:val="22"/>
            <w:szCs w:val="22"/>
          </w:rPr>
          <w:delText xml:space="preserve"> </w:delText>
        </w:r>
        <w:r w:rsidRPr="000F7997" w:rsidDel="00651872">
          <w:rPr>
            <w:rFonts w:ascii="Garamond" w:hAnsi="Garamond" w:cstheme="minorHAnsi"/>
            <w:spacing w:val="-4"/>
            <w:sz w:val="22"/>
            <w:szCs w:val="22"/>
          </w:rPr>
          <w:delText>de</w:delText>
        </w:r>
        <w:r w:rsidRPr="000F7997" w:rsidDel="00651872">
          <w:rPr>
            <w:rFonts w:ascii="Garamond" w:hAnsi="Garamond" w:cstheme="minorHAnsi"/>
            <w:spacing w:val="-10"/>
            <w:sz w:val="22"/>
            <w:szCs w:val="22"/>
          </w:rPr>
          <w:delText xml:space="preserve"> </w:delText>
        </w:r>
        <w:r w:rsidRPr="000F7997" w:rsidDel="00651872">
          <w:rPr>
            <w:rFonts w:ascii="Garamond" w:hAnsi="Garamond" w:cstheme="minorHAnsi"/>
            <w:spacing w:val="-4"/>
            <w:sz w:val="22"/>
            <w:szCs w:val="22"/>
          </w:rPr>
          <w:delText>Proponentes</w:delText>
        </w:r>
        <w:r w:rsidRPr="000F7997" w:rsidDel="00651872">
          <w:rPr>
            <w:rFonts w:ascii="Garamond" w:hAnsi="Garamond" w:cstheme="minorHAnsi"/>
            <w:spacing w:val="-10"/>
            <w:sz w:val="22"/>
            <w:szCs w:val="22"/>
          </w:rPr>
          <w:delText xml:space="preserve"> </w:delText>
        </w:r>
        <w:r w:rsidRPr="000F7997" w:rsidDel="00651872">
          <w:rPr>
            <w:rFonts w:ascii="Garamond" w:hAnsi="Garamond" w:cstheme="minorHAnsi"/>
            <w:spacing w:val="-4"/>
            <w:sz w:val="22"/>
            <w:szCs w:val="22"/>
          </w:rPr>
          <w:delText>Plurales</w:delText>
        </w:r>
        <w:r w:rsidRPr="000F7997" w:rsidDel="00651872">
          <w:rPr>
            <w:rFonts w:ascii="Garamond" w:hAnsi="Garamond" w:cstheme="minorHAnsi"/>
            <w:spacing w:val="-9"/>
            <w:sz w:val="22"/>
            <w:szCs w:val="22"/>
          </w:rPr>
          <w:delText xml:space="preserve"> </w:delText>
        </w:r>
        <w:r w:rsidRPr="000F7997" w:rsidDel="00651872">
          <w:rPr>
            <w:rFonts w:ascii="Garamond" w:hAnsi="Garamond" w:cstheme="minorHAnsi"/>
            <w:spacing w:val="-4"/>
            <w:sz w:val="22"/>
            <w:szCs w:val="22"/>
          </w:rPr>
          <w:delText>este</w:delText>
        </w:r>
        <w:r w:rsidRPr="000F7997" w:rsidDel="00651872">
          <w:rPr>
            <w:rFonts w:ascii="Garamond" w:hAnsi="Garamond" w:cstheme="minorHAnsi"/>
            <w:spacing w:val="-10"/>
            <w:sz w:val="22"/>
            <w:szCs w:val="22"/>
          </w:rPr>
          <w:delText xml:space="preserve"> </w:delText>
        </w:r>
        <w:r w:rsidRPr="000F7997" w:rsidDel="00651872">
          <w:rPr>
            <w:rFonts w:ascii="Garamond" w:hAnsi="Garamond" w:cstheme="minorHAnsi"/>
            <w:spacing w:val="-4"/>
            <w:sz w:val="22"/>
            <w:szCs w:val="22"/>
          </w:rPr>
          <w:delText>puntaje</w:delText>
        </w:r>
        <w:r w:rsidRPr="000F7997" w:rsidDel="00651872">
          <w:rPr>
            <w:rFonts w:ascii="Garamond" w:hAnsi="Garamond" w:cstheme="minorHAnsi"/>
            <w:spacing w:val="-10"/>
            <w:sz w:val="22"/>
            <w:szCs w:val="22"/>
          </w:rPr>
          <w:delText xml:space="preserve"> </w:delText>
        </w:r>
        <w:r w:rsidRPr="000F7997" w:rsidDel="00651872">
          <w:rPr>
            <w:rFonts w:ascii="Garamond" w:hAnsi="Garamond" w:cstheme="minorHAnsi"/>
            <w:spacing w:val="-4"/>
            <w:sz w:val="22"/>
            <w:szCs w:val="22"/>
          </w:rPr>
          <w:delText>solo</w:delText>
        </w:r>
        <w:r w:rsidRPr="000F7997" w:rsidDel="00651872">
          <w:rPr>
            <w:rFonts w:ascii="Garamond" w:hAnsi="Garamond" w:cstheme="minorHAnsi"/>
            <w:spacing w:val="-10"/>
            <w:sz w:val="22"/>
            <w:szCs w:val="22"/>
          </w:rPr>
          <w:delText xml:space="preserve"> </w:delText>
        </w:r>
        <w:r w:rsidRPr="000F7997" w:rsidDel="00651872">
          <w:rPr>
            <w:rFonts w:ascii="Garamond" w:hAnsi="Garamond" w:cstheme="minorHAnsi"/>
            <w:spacing w:val="-4"/>
            <w:sz w:val="22"/>
            <w:szCs w:val="22"/>
          </w:rPr>
          <w:delText>se</w:delText>
        </w:r>
        <w:r w:rsidRPr="000F7997" w:rsidDel="00651872">
          <w:rPr>
            <w:rFonts w:ascii="Garamond" w:hAnsi="Garamond" w:cstheme="minorHAnsi"/>
            <w:spacing w:val="-9"/>
            <w:sz w:val="22"/>
            <w:szCs w:val="22"/>
          </w:rPr>
          <w:delText xml:space="preserve"> </w:delText>
        </w:r>
        <w:r w:rsidRPr="000F7997" w:rsidDel="00651872">
          <w:rPr>
            <w:rFonts w:ascii="Garamond" w:hAnsi="Garamond" w:cstheme="minorHAnsi"/>
            <w:spacing w:val="-4"/>
            <w:sz w:val="22"/>
            <w:szCs w:val="22"/>
          </w:rPr>
          <w:delText>otorgará</w:delText>
        </w:r>
        <w:r w:rsidRPr="000F7997" w:rsidDel="00651872">
          <w:rPr>
            <w:rFonts w:ascii="Garamond" w:hAnsi="Garamond" w:cstheme="minorHAnsi"/>
            <w:spacing w:val="-10"/>
            <w:sz w:val="22"/>
            <w:szCs w:val="22"/>
          </w:rPr>
          <w:delText xml:space="preserve"> </w:delText>
        </w:r>
        <w:r w:rsidRPr="000F7997" w:rsidDel="00651872">
          <w:rPr>
            <w:rFonts w:ascii="Garamond" w:hAnsi="Garamond" w:cstheme="minorHAnsi"/>
            <w:spacing w:val="-4"/>
            <w:sz w:val="22"/>
            <w:szCs w:val="22"/>
          </w:rPr>
          <w:delText>si</w:delText>
        </w:r>
        <w:r w:rsidRPr="000F7997" w:rsidDel="00651872">
          <w:rPr>
            <w:rFonts w:ascii="Garamond" w:hAnsi="Garamond" w:cstheme="minorHAnsi"/>
            <w:spacing w:val="-10"/>
            <w:sz w:val="22"/>
            <w:szCs w:val="22"/>
          </w:rPr>
          <w:delText xml:space="preserve"> </w:delText>
        </w:r>
        <w:r w:rsidRPr="000F7997" w:rsidDel="00651872">
          <w:rPr>
            <w:rFonts w:ascii="Garamond" w:hAnsi="Garamond" w:cstheme="minorHAnsi"/>
            <w:spacing w:val="-4"/>
            <w:sz w:val="22"/>
            <w:szCs w:val="22"/>
          </w:rPr>
          <w:delText>por</w:delText>
        </w:r>
        <w:r w:rsidRPr="000F7997" w:rsidDel="00651872">
          <w:rPr>
            <w:rFonts w:ascii="Garamond" w:hAnsi="Garamond" w:cstheme="minorHAnsi"/>
            <w:spacing w:val="-10"/>
            <w:sz w:val="22"/>
            <w:szCs w:val="22"/>
          </w:rPr>
          <w:delText xml:space="preserve"> </w:delText>
        </w:r>
        <w:r w:rsidRPr="000F7997" w:rsidDel="00651872">
          <w:rPr>
            <w:rFonts w:ascii="Garamond" w:hAnsi="Garamond" w:cstheme="minorHAnsi"/>
            <w:spacing w:val="-4"/>
            <w:sz w:val="22"/>
            <w:szCs w:val="22"/>
          </w:rPr>
          <w:delText>lo</w:delText>
        </w:r>
        <w:r w:rsidRPr="000F7997" w:rsidDel="00651872">
          <w:rPr>
            <w:rFonts w:ascii="Garamond" w:hAnsi="Garamond" w:cstheme="minorHAnsi"/>
            <w:spacing w:val="-9"/>
            <w:sz w:val="22"/>
            <w:szCs w:val="22"/>
          </w:rPr>
          <w:delText xml:space="preserve"> </w:delText>
        </w:r>
        <w:r w:rsidRPr="000F7997" w:rsidDel="00651872">
          <w:rPr>
            <w:rFonts w:ascii="Garamond" w:hAnsi="Garamond" w:cstheme="minorHAnsi"/>
            <w:spacing w:val="-4"/>
            <w:sz w:val="22"/>
            <w:szCs w:val="22"/>
          </w:rPr>
          <w:delText>menos</w:delText>
        </w:r>
        <w:r w:rsidRPr="000F7997" w:rsidDel="00651872">
          <w:rPr>
            <w:rFonts w:ascii="Garamond" w:hAnsi="Garamond" w:cstheme="minorHAnsi"/>
            <w:spacing w:val="-10"/>
            <w:sz w:val="22"/>
            <w:szCs w:val="22"/>
          </w:rPr>
          <w:delText xml:space="preserve"> </w:delText>
        </w:r>
        <w:r w:rsidRPr="000F7997" w:rsidDel="00651872">
          <w:rPr>
            <w:rFonts w:ascii="Garamond" w:hAnsi="Garamond" w:cstheme="minorHAnsi"/>
            <w:spacing w:val="-4"/>
            <w:sz w:val="22"/>
            <w:szCs w:val="22"/>
          </w:rPr>
          <w:delText>uno</w:delText>
        </w:r>
        <w:r w:rsidRPr="000F7997" w:rsidDel="00651872">
          <w:rPr>
            <w:rFonts w:ascii="Garamond" w:hAnsi="Garamond" w:cstheme="minorHAnsi"/>
            <w:spacing w:val="-10"/>
            <w:sz w:val="22"/>
            <w:szCs w:val="22"/>
          </w:rPr>
          <w:delText xml:space="preserve"> </w:delText>
        </w:r>
        <w:r w:rsidRPr="000F7997" w:rsidDel="00651872">
          <w:rPr>
            <w:rFonts w:ascii="Garamond" w:hAnsi="Garamond" w:cstheme="minorHAnsi"/>
            <w:spacing w:val="-4"/>
            <w:sz w:val="22"/>
            <w:szCs w:val="22"/>
          </w:rPr>
          <w:delText>de</w:delText>
        </w:r>
        <w:r w:rsidRPr="000F7997" w:rsidDel="00651872">
          <w:rPr>
            <w:rFonts w:ascii="Garamond" w:hAnsi="Garamond" w:cstheme="minorHAnsi"/>
            <w:spacing w:val="-10"/>
            <w:sz w:val="22"/>
            <w:szCs w:val="22"/>
          </w:rPr>
          <w:delText xml:space="preserve"> </w:delText>
        </w:r>
        <w:r w:rsidRPr="000F7997" w:rsidDel="00651872">
          <w:rPr>
            <w:rFonts w:ascii="Garamond" w:hAnsi="Garamond" w:cstheme="minorHAnsi"/>
            <w:spacing w:val="-4"/>
            <w:sz w:val="22"/>
            <w:szCs w:val="22"/>
          </w:rPr>
          <w:delText>los</w:delText>
        </w:r>
        <w:r w:rsidRPr="000F7997" w:rsidDel="00651872">
          <w:rPr>
            <w:rFonts w:ascii="Garamond" w:hAnsi="Garamond" w:cstheme="minorHAnsi"/>
            <w:spacing w:val="-9"/>
            <w:sz w:val="22"/>
            <w:szCs w:val="22"/>
          </w:rPr>
          <w:delText xml:space="preserve"> </w:delText>
        </w:r>
        <w:r w:rsidRPr="000F7997" w:rsidDel="00651872">
          <w:rPr>
            <w:rFonts w:ascii="Garamond" w:hAnsi="Garamond" w:cstheme="minorHAnsi"/>
            <w:spacing w:val="-4"/>
            <w:sz w:val="22"/>
            <w:szCs w:val="22"/>
          </w:rPr>
          <w:delText>integrantes</w:delText>
        </w:r>
        <w:r w:rsidRPr="000F7997" w:rsidDel="00651872">
          <w:rPr>
            <w:rFonts w:ascii="Garamond" w:hAnsi="Garamond" w:cstheme="minorHAnsi"/>
            <w:spacing w:val="-10"/>
            <w:sz w:val="22"/>
            <w:szCs w:val="22"/>
          </w:rPr>
          <w:delText xml:space="preserve"> </w:delText>
        </w:r>
        <w:r w:rsidRPr="000F7997" w:rsidDel="00651872">
          <w:rPr>
            <w:rFonts w:ascii="Garamond" w:hAnsi="Garamond" w:cstheme="minorHAnsi"/>
            <w:spacing w:val="-4"/>
            <w:sz w:val="22"/>
            <w:szCs w:val="22"/>
          </w:rPr>
          <w:delText>acredita</w:delText>
        </w:r>
        <w:r w:rsidRPr="000F7997" w:rsidDel="00651872">
          <w:rPr>
            <w:rFonts w:ascii="Garamond" w:hAnsi="Garamond" w:cstheme="minorHAnsi"/>
            <w:spacing w:val="-10"/>
            <w:sz w:val="22"/>
            <w:szCs w:val="22"/>
          </w:rPr>
          <w:delText xml:space="preserve"> </w:delText>
        </w:r>
        <w:r w:rsidRPr="000F7997" w:rsidDel="00651872">
          <w:rPr>
            <w:rFonts w:ascii="Garamond" w:hAnsi="Garamond" w:cstheme="minorHAnsi"/>
            <w:spacing w:val="-4"/>
            <w:sz w:val="22"/>
            <w:szCs w:val="22"/>
          </w:rPr>
          <w:delText xml:space="preserve">la </w:delText>
        </w:r>
        <w:r w:rsidRPr="000F7997" w:rsidDel="00651872">
          <w:rPr>
            <w:rFonts w:ascii="Garamond" w:hAnsi="Garamond" w:cstheme="minorHAnsi"/>
            <w:spacing w:val="-6"/>
            <w:sz w:val="22"/>
            <w:szCs w:val="22"/>
          </w:rPr>
          <w:delText>calidad</w:delText>
        </w:r>
        <w:r w:rsidRPr="000F7997" w:rsidDel="00651872">
          <w:rPr>
            <w:rFonts w:ascii="Garamond" w:hAnsi="Garamond" w:cstheme="minorHAnsi"/>
            <w:spacing w:val="-8"/>
            <w:sz w:val="22"/>
            <w:szCs w:val="22"/>
          </w:rPr>
          <w:delText xml:space="preserve"> </w:delText>
        </w:r>
        <w:r w:rsidRPr="000F7997" w:rsidDel="00651872">
          <w:rPr>
            <w:rFonts w:ascii="Garamond" w:hAnsi="Garamond" w:cstheme="minorHAnsi"/>
            <w:spacing w:val="-6"/>
            <w:sz w:val="22"/>
            <w:szCs w:val="22"/>
          </w:rPr>
          <w:delText>de</w:delText>
        </w:r>
        <w:r w:rsidRPr="000F7997" w:rsidDel="00651872">
          <w:rPr>
            <w:rFonts w:ascii="Garamond" w:hAnsi="Garamond" w:cstheme="minorHAnsi"/>
            <w:spacing w:val="-8"/>
            <w:sz w:val="22"/>
            <w:szCs w:val="22"/>
          </w:rPr>
          <w:delText xml:space="preserve"> </w:delText>
        </w:r>
        <w:r w:rsidRPr="000F7997" w:rsidDel="00651872">
          <w:rPr>
            <w:rFonts w:ascii="Garamond" w:hAnsi="Garamond" w:cstheme="minorHAnsi"/>
            <w:spacing w:val="-6"/>
            <w:sz w:val="22"/>
            <w:szCs w:val="22"/>
          </w:rPr>
          <w:delText>emprendimiento</w:delText>
        </w:r>
        <w:r w:rsidRPr="000F7997" w:rsidDel="00651872">
          <w:rPr>
            <w:rFonts w:ascii="Garamond" w:hAnsi="Garamond" w:cstheme="minorHAnsi"/>
            <w:spacing w:val="-8"/>
            <w:sz w:val="22"/>
            <w:szCs w:val="22"/>
          </w:rPr>
          <w:delText xml:space="preserve"> </w:delText>
        </w:r>
        <w:r w:rsidRPr="000F7997" w:rsidDel="00651872">
          <w:rPr>
            <w:rFonts w:ascii="Garamond" w:hAnsi="Garamond" w:cstheme="minorHAnsi"/>
            <w:spacing w:val="-6"/>
            <w:sz w:val="22"/>
            <w:szCs w:val="22"/>
          </w:rPr>
          <w:delText>y</w:delText>
        </w:r>
        <w:r w:rsidRPr="000F7997" w:rsidDel="00651872">
          <w:rPr>
            <w:rFonts w:ascii="Garamond" w:hAnsi="Garamond" w:cstheme="minorHAnsi"/>
            <w:spacing w:val="-7"/>
            <w:sz w:val="22"/>
            <w:szCs w:val="22"/>
          </w:rPr>
          <w:delText xml:space="preserve"> </w:delText>
        </w:r>
        <w:r w:rsidRPr="000F7997" w:rsidDel="00651872">
          <w:rPr>
            <w:rFonts w:ascii="Garamond" w:hAnsi="Garamond" w:cstheme="minorHAnsi"/>
            <w:spacing w:val="-6"/>
            <w:sz w:val="22"/>
            <w:szCs w:val="22"/>
          </w:rPr>
          <w:delText>empresa</w:delText>
        </w:r>
        <w:r w:rsidRPr="000F7997" w:rsidDel="00651872">
          <w:rPr>
            <w:rFonts w:ascii="Garamond" w:hAnsi="Garamond" w:cstheme="minorHAnsi"/>
            <w:spacing w:val="-8"/>
            <w:sz w:val="22"/>
            <w:szCs w:val="22"/>
          </w:rPr>
          <w:delText xml:space="preserve"> </w:delText>
        </w:r>
        <w:r w:rsidRPr="000F7997" w:rsidDel="00651872">
          <w:rPr>
            <w:rFonts w:ascii="Garamond" w:hAnsi="Garamond" w:cstheme="minorHAnsi"/>
            <w:spacing w:val="-6"/>
            <w:sz w:val="22"/>
            <w:szCs w:val="22"/>
          </w:rPr>
          <w:delText>de</w:delText>
        </w:r>
        <w:r w:rsidRPr="000F7997" w:rsidDel="00651872">
          <w:rPr>
            <w:rFonts w:ascii="Garamond" w:hAnsi="Garamond" w:cstheme="minorHAnsi"/>
            <w:spacing w:val="-8"/>
            <w:sz w:val="22"/>
            <w:szCs w:val="22"/>
          </w:rPr>
          <w:delText xml:space="preserve"> </w:delText>
        </w:r>
        <w:r w:rsidRPr="000F7997" w:rsidDel="00651872">
          <w:rPr>
            <w:rFonts w:ascii="Garamond" w:hAnsi="Garamond" w:cstheme="minorHAnsi"/>
            <w:spacing w:val="-6"/>
            <w:sz w:val="22"/>
            <w:szCs w:val="22"/>
          </w:rPr>
          <w:delText>mujeres</w:delText>
        </w:r>
        <w:r w:rsidRPr="000F7997" w:rsidDel="00651872">
          <w:rPr>
            <w:rFonts w:ascii="Garamond" w:hAnsi="Garamond" w:cstheme="minorHAnsi"/>
            <w:spacing w:val="-8"/>
            <w:sz w:val="22"/>
            <w:szCs w:val="22"/>
          </w:rPr>
          <w:delText xml:space="preserve"> </w:delText>
        </w:r>
        <w:r w:rsidRPr="000F7997" w:rsidDel="00651872">
          <w:rPr>
            <w:rFonts w:ascii="Garamond" w:hAnsi="Garamond" w:cstheme="minorHAnsi"/>
            <w:spacing w:val="-6"/>
            <w:sz w:val="22"/>
            <w:szCs w:val="22"/>
          </w:rPr>
          <w:delText>y</w:delText>
        </w:r>
        <w:r w:rsidRPr="000F7997" w:rsidDel="00651872">
          <w:rPr>
            <w:rFonts w:ascii="Garamond" w:hAnsi="Garamond" w:cstheme="minorHAnsi"/>
            <w:spacing w:val="-7"/>
            <w:sz w:val="22"/>
            <w:szCs w:val="22"/>
          </w:rPr>
          <w:delText xml:space="preserve"> </w:delText>
        </w:r>
        <w:r w:rsidRPr="000F7997" w:rsidDel="00651872">
          <w:rPr>
            <w:rFonts w:ascii="Garamond" w:hAnsi="Garamond" w:cstheme="minorHAnsi"/>
            <w:spacing w:val="-6"/>
            <w:sz w:val="22"/>
            <w:szCs w:val="22"/>
          </w:rPr>
          <w:delText>tiene</w:delText>
        </w:r>
        <w:r w:rsidRPr="000F7997" w:rsidDel="00651872">
          <w:rPr>
            <w:rFonts w:ascii="Garamond" w:hAnsi="Garamond" w:cstheme="minorHAnsi"/>
            <w:spacing w:val="-8"/>
            <w:sz w:val="22"/>
            <w:szCs w:val="22"/>
          </w:rPr>
          <w:delText xml:space="preserve"> </w:delText>
        </w:r>
        <w:r w:rsidRPr="000F7997" w:rsidDel="00651872">
          <w:rPr>
            <w:rFonts w:ascii="Garamond" w:hAnsi="Garamond" w:cstheme="minorHAnsi"/>
            <w:spacing w:val="-6"/>
            <w:sz w:val="22"/>
            <w:szCs w:val="22"/>
          </w:rPr>
          <w:delText>una</w:delText>
        </w:r>
        <w:r w:rsidRPr="000F7997" w:rsidDel="00651872">
          <w:rPr>
            <w:rFonts w:ascii="Garamond" w:hAnsi="Garamond" w:cstheme="minorHAnsi"/>
            <w:spacing w:val="-8"/>
            <w:sz w:val="22"/>
            <w:szCs w:val="22"/>
          </w:rPr>
          <w:delText xml:space="preserve"> </w:delText>
        </w:r>
        <w:r w:rsidRPr="000F7997" w:rsidDel="00651872">
          <w:rPr>
            <w:rFonts w:ascii="Garamond" w:hAnsi="Garamond" w:cstheme="minorHAnsi"/>
            <w:spacing w:val="-6"/>
            <w:sz w:val="22"/>
            <w:szCs w:val="22"/>
          </w:rPr>
          <w:delText>participación</w:delText>
        </w:r>
        <w:r w:rsidRPr="000F7997" w:rsidDel="00651872">
          <w:rPr>
            <w:rFonts w:ascii="Garamond" w:hAnsi="Garamond" w:cstheme="minorHAnsi"/>
            <w:spacing w:val="-8"/>
            <w:sz w:val="22"/>
            <w:szCs w:val="22"/>
          </w:rPr>
          <w:delText xml:space="preserve"> </w:delText>
        </w:r>
        <w:r w:rsidRPr="000F7997" w:rsidDel="00651872">
          <w:rPr>
            <w:rFonts w:ascii="Garamond" w:hAnsi="Garamond" w:cstheme="minorHAnsi"/>
            <w:spacing w:val="-6"/>
            <w:sz w:val="22"/>
            <w:szCs w:val="22"/>
          </w:rPr>
          <w:delText>igual</w:delText>
        </w:r>
        <w:r w:rsidRPr="000F7997" w:rsidDel="00651872">
          <w:rPr>
            <w:rFonts w:ascii="Garamond" w:hAnsi="Garamond" w:cstheme="minorHAnsi"/>
            <w:spacing w:val="-7"/>
            <w:sz w:val="22"/>
            <w:szCs w:val="22"/>
          </w:rPr>
          <w:delText xml:space="preserve"> </w:delText>
        </w:r>
        <w:r w:rsidRPr="000F7997" w:rsidDel="00651872">
          <w:rPr>
            <w:rFonts w:ascii="Garamond" w:hAnsi="Garamond" w:cstheme="minorHAnsi"/>
            <w:spacing w:val="-6"/>
            <w:sz w:val="22"/>
            <w:szCs w:val="22"/>
          </w:rPr>
          <w:delText>o</w:delText>
        </w:r>
        <w:r w:rsidRPr="000F7997" w:rsidDel="00651872">
          <w:rPr>
            <w:rFonts w:ascii="Garamond" w:hAnsi="Garamond" w:cstheme="minorHAnsi"/>
            <w:spacing w:val="-8"/>
            <w:sz w:val="22"/>
            <w:szCs w:val="22"/>
          </w:rPr>
          <w:delText xml:space="preserve"> </w:delText>
        </w:r>
        <w:r w:rsidRPr="000F7997" w:rsidDel="00651872">
          <w:rPr>
            <w:rFonts w:ascii="Garamond" w:hAnsi="Garamond" w:cstheme="minorHAnsi"/>
            <w:spacing w:val="-6"/>
            <w:sz w:val="22"/>
            <w:szCs w:val="22"/>
          </w:rPr>
          <w:delText>superior</w:delText>
        </w:r>
        <w:r w:rsidRPr="000F7997" w:rsidDel="00651872">
          <w:rPr>
            <w:rFonts w:ascii="Garamond" w:hAnsi="Garamond" w:cstheme="minorHAnsi"/>
            <w:spacing w:val="-8"/>
            <w:sz w:val="22"/>
            <w:szCs w:val="22"/>
          </w:rPr>
          <w:delText xml:space="preserve"> </w:delText>
        </w:r>
        <w:r w:rsidRPr="000F7997" w:rsidDel="00651872">
          <w:rPr>
            <w:rFonts w:ascii="Garamond" w:hAnsi="Garamond" w:cstheme="minorHAnsi"/>
            <w:spacing w:val="-6"/>
            <w:sz w:val="22"/>
            <w:szCs w:val="22"/>
          </w:rPr>
          <w:delText>al</w:delText>
        </w:r>
        <w:r w:rsidRPr="000F7997" w:rsidDel="00651872">
          <w:rPr>
            <w:rFonts w:ascii="Garamond" w:hAnsi="Garamond" w:cstheme="minorHAnsi"/>
            <w:spacing w:val="-8"/>
            <w:sz w:val="22"/>
            <w:szCs w:val="22"/>
          </w:rPr>
          <w:delText xml:space="preserve"> </w:delText>
        </w:r>
        <w:r w:rsidRPr="000F7997" w:rsidDel="00651872">
          <w:rPr>
            <w:rFonts w:ascii="Garamond" w:hAnsi="Garamond" w:cstheme="minorHAnsi"/>
            <w:spacing w:val="-6"/>
            <w:sz w:val="22"/>
            <w:szCs w:val="22"/>
          </w:rPr>
          <w:delText>diez</w:delText>
        </w:r>
        <w:r w:rsidRPr="000F7997" w:rsidDel="00651872">
          <w:rPr>
            <w:rFonts w:ascii="Garamond" w:hAnsi="Garamond" w:cstheme="minorHAnsi"/>
            <w:spacing w:val="-7"/>
            <w:sz w:val="22"/>
            <w:szCs w:val="22"/>
          </w:rPr>
          <w:delText xml:space="preserve"> </w:delText>
        </w:r>
        <w:r w:rsidRPr="000F7997" w:rsidDel="00651872">
          <w:rPr>
            <w:rFonts w:ascii="Garamond" w:hAnsi="Garamond" w:cstheme="minorHAnsi"/>
            <w:spacing w:val="-6"/>
            <w:sz w:val="22"/>
            <w:szCs w:val="22"/>
          </w:rPr>
          <w:delText>por</w:delText>
        </w:r>
        <w:r w:rsidRPr="000F7997" w:rsidDel="00651872">
          <w:rPr>
            <w:rFonts w:ascii="Garamond" w:hAnsi="Garamond" w:cstheme="minorHAnsi"/>
            <w:spacing w:val="-8"/>
            <w:sz w:val="22"/>
            <w:szCs w:val="22"/>
          </w:rPr>
          <w:delText xml:space="preserve"> </w:delText>
        </w:r>
        <w:r w:rsidRPr="000F7997" w:rsidDel="00651872">
          <w:rPr>
            <w:rFonts w:ascii="Garamond" w:hAnsi="Garamond" w:cstheme="minorHAnsi"/>
            <w:spacing w:val="-6"/>
            <w:sz w:val="22"/>
            <w:szCs w:val="22"/>
          </w:rPr>
          <w:delText>ciento</w:delText>
        </w:r>
        <w:r w:rsidRPr="000F7997" w:rsidDel="00651872">
          <w:rPr>
            <w:rFonts w:ascii="Garamond" w:hAnsi="Garamond" w:cstheme="minorHAnsi"/>
            <w:spacing w:val="-8"/>
            <w:sz w:val="22"/>
            <w:szCs w:val="22"/>
          </w:rPr>
          <w:delText xml:space="preserve"> </w:delText>
        </w:r>
        <w:r w:rsidRPr="000F7997" w:rsidDel="00651872">
          <w:rPr>
            <w:rFonts w:ascii="Garamond" w:hAnsi="Garamond" w:cstheme="minorHAnsi"/>
            <w:spacing w:val="-6"/>
            <w:sz w:val="22"/>
            <w:szCs w:val="22"/>
          </w:rPr>
          <w:delText xml:space="preserve">(10%) </w:delText>
        </w:r>
        <w:r w:rsidRPr="000F7997" w:rsidDel="00651872">
          <w:rPr>
            <w:rFonts w:ascii="Garamond" w:hAnsi="Garamond" w:cstheme="minorHAnsi"/>
            <w:sz w:val="22"/>
            <w:szCs w:val="22"/>
          </w:rPr>
          <w:delText>en</w:delText>
        </w:r>
        <w:r w:rsidRPr="000F7997" w:rsidDel="00651872">
          <w:rPr>
            <w:rFonts w:ascii="Garamond" w:hAnsi="Garamond" w:cstheme="minorHAnsi"/>
            <w:spacing w:val="-7"/>
            <w:sz w:val="22"/>
            <w:szCs w:val="22"/>
          </w:rPr>
          <w:delText xml:space="preserve"> </w:delText>
        </w:r>
        <w:r w:rsidRPr="000F7997" w:rsidDel="00651872">
          <w:rPr>
            <w:rFonts w:ascii="Garamond" w:hAnsi="Garamond" w:cstheme="minorHAnsi"/>
            <w:sz w:val="22"/>
            <w:szCs w:val="22"/>
          </w:rPr>
          <w:delText>el</w:delText>
        </w:r>
        <w:r w:rsidRPr="000F7997" w:rsidDel="00651872">
          <w:rPr>
            <w:rFonts w:ascii="Garamond" w:hAnsi="Garamond" w:cstheme="minorHAnsi"/>
            <w:spacing w:val="-2"/>
            <w:sz w:val="22"/>
            <w:szCs w:val="22"/>
          </w:rPr>
          <w:delText xml:space="preserve"> </w:delText>
        </w:r>
        <w:r w:rsidRPr="000F7997" w:rsidDel="00651872">
          <w:rPr>
            <w:rFonts w:ascii="Garamond" w:hAnsi="Garamond" w:cstheme="minorHAnsi"/>
            <w:sz w:val="22"/>
            <w:szCs w:val="22"/>
          </w:rPr>
          <w:delText>consorcio</w:delText>
        </w:r>
        <w:r w:rsidRPr="000F7997" w:rsidDel="00651872">
          <w:rPr>
            <w:rFonts w:ascii="Garamond" w:hAnsi="Garamond" w:cstheme="minorHAnsi"/>
            <w:spacing w:val="-1"/>
            <w:sz w:val="22"/>
            <w:szCs w:val="22"/>
          </w:rPr>
          <w:delText xml:space="preserve"> </w:delText>
        </w:r>
        <w:r w:rsidRPr="000F7997" w:rsidDel="00651872">
          <w:rPr>
            <w:rFonts w:ascii="Garamond" w:hAnsi="Garamond" w:cstheme="minorHAnsi"/>
            <w:sz w:val="22"/>
            <w:szCs w:val="22"/>
          </w:rPr>
          <w:delText>o</w:delText>
        </w:r>
        <w:r w:rsidRPr="000F7997" w:rsidDel="00651872">
          <w:rPr>
            <w:rFonts w:ascii="Garamond" w:hAnsi="Garamond" w:cstheme="minorHAnsi"/>
            <w:spacing w:val="-8"/>
            <w:sz w:val="22"/>
            <w:szCs w:val="22"/>
          </w:rPr>
          <w:delText xml:space="preserve"> </w:delText>
        </w:r>
        <w:r w:rsidRPr="000F7997" w:rsidDel="00651872">
          <w:rPr>
            <w:rFonts w:ascii="Garamond" w:hAnsi="Garamond" w:cstheme="minorHAnsi"/>
            <w:sz w:val="22"/>
            <w:szCs w:val="22"/>
          </w:rPr>
          <w:delText>en</w:delText>
        </w:r>
        <w:r w:rsidRPr="000F7997" w:rsidDel="00651872">
          <w:rPr>
            <w:rFonts w:ascii="Garamond" w:hAnsi="Garamond" w:cstheme="minorHAnsi"/>
            <w:spacing w:val="-7"/>
            <w:sz w:val="22"/>
            <w:szCs w:val="22"/>
          </w:rPr>
          <w:delText xml:space="preserve"> </w:delText>
        </w:r>
        <w:r w:rsidRPr="000F7997" w:rsidDel="00651872">
          <w:rPr>
            <w:rFonts w:ascii="Garamond" w:hAnsi="Garamond" w:cstheme="minorHAnsi"/>
            <w:sz w:val="22"/>
            <w:szCs w:val="22"/>
          </w:rPr>
          <w:delText>la</w:delText>
        </w:r>
        <w:r w:rsidRPr="000F7997" w:rsidDel="00651872">
          <w:rPr>
            <w:rFonts w:ascii="Garamond" w:hAnsi="Garamond" w:cstheme="minorHAnsi"/>
            <w:spacing w:val="-2"/>
            <w:sz w:val="22"/>
            <w:szCs w:val="22"/>
          </w:rPr>
          <w:delText xml:space="preserve"> </w:delText>
        </w:r>
        <w:r w:rsidRPr="000F7997" w:rsidDel="00651872">
          <w:rPr>
            <w:rFonts w:ascii="Garamond" w:hAnsi="Garamond" w:cstheme="minorHAnsi"/>
            <w:sz w:val="22"/>
            <w:szCs w:val="22"/>
          </w:rPr>
          <w:delText>unión</w:delText>
        </w:r>
        <w:r w:rsidRPr="000F7997" w:rsidDel="00651872">
          <w:rPr>
            <w:rFonts w:ascii="Garamond" w:hAnsi="Garamond" w:cstheme="minorHAnsi"/>
            <w:spacing w:val="-7"/>
            <w:sz w:val="22"/>
            <w:szCs w:val="22"/>
          </w:rPr>
          <w:delText xml:space="preserve"> </w:delText>
        </w:r>
        <w:r w:rsidRPr="000F7997" w:rsidDel="00651872">
          <w:rPr>
            <w:rFonts w:ascii="Garamond" w:hAnsi="Garamond" w:cstheme="minorHAnsi"/>
            <w:sz w:val="22"/>
            <w:szCs w:val="22"/>
          </w:rPr>
          <w:delText>temporal.</w:delText>
        </w:r>
        <w:commentRangeEnd w:id="2745"/>
        <w:r w:rsidRPr="000F7997" w:rsidDel="00651872" w:rsidR="0016056B">
          <w:rPr>
            <w:rStyle w:val="Refdecomentario"/>
            <w:rFonts w:ascii="Garamond" w:hAnsi="Garamond"/>
            <w:kern w:val="3"/>
            <w:sz w:val="22"/>
            <w:szCs w:val="22"/>
            <w:lang w:bidi="hi-IN"/>
            <w:rPrChange w:author="Laura Viviana Barragan Cruz" w:date="2026-06-09T20:28:00Z" w:id="2747">
              <w:rPr>
                <w:rStyle w:val="Refdecomentario"/>
                <w:rFonts w:ascii="Times New Roman" w:hAnsi="Times New Roman"/>
                <w:kern w:val="3"/>
                <w:lang w:bidi="hi-IN"/>
              </w:rPr>
            </w:rPrChange>
          </w:rPr>
          <w:commentReference w:id="2745"/>
        </w:r>
      </w:del>
    </w:p>
    <w:p w:rsidRPr="000F7997" w:rsidR="0042612F" w:rsidDel="00651872" w:rsidP="008A463D" w:rsidRDefault="0042612F" w14:paraId="78F881FD" w14:textId="3EA21C5B">
      <w:pPr>
        <w:pStyle w:val="Textoindependiente"/>
        <w:spacing w:line="276" w:lineRule="auto"/>
        <w:ind w:right="48"/>
        <w:rPr>
          <w:del w:author="Laura Viviana Barragan Cruz" w:date="2026-06-09T11:16:00Z" w16du:dateUtc="2026-06-09T16:16:00Z" w:id="2748"/>
          <w:rFonts w:ascii="Garamond" w:hAnsi="Garamond" w:cstheme="minorHAnsi"/>
          <w:sz w:val="22"/>
          <w:szCs w:val="22"/>
        </w:rPr>
        <w:pPrChange w:author="Laura Viviana Barragan Cruz" w:date="2026-06-09T20:29:00Z" w:id="2749">
          <w:pPr>
            <w:pStyle w:val="Textoindependiente"/>
            <w:spacing w:line="276" w:lineRule="auto"/>
            <w:ind w:right="48"/>
          </w:pPr>
        </w:pPrChange>
      </w:pPr>
    </w:p>
    <w:p w:rsidRPr="000F7997" w:rsidR="000343B4" w:rsidP="008A463D" w:rsidRDefault="000343B4" w14:paraId="0827EA94" w14:textId="3BDAB6A0">
      <w:pPr>
        <w:pStyle w:val="Ttulo2"/>
        <w:numPr>
          <w:ilvl w:val="2"/>
          <w:numId w:val="44"/>
        </w:numPr>
        <w:tabs>
          <w:tab w:val="left" w:pos="910"/>
        </w:tabs>
        <w:spacing w:line="276" w:lineRule="auto"/>
        <w:ind w:right="15"/>
        <w:rPr>
          <w:ins w:author="Laura Viviana Barragan Cruz" w:date="2026-06-09T11:51:00Z" w16du:dateUtc="2026-06-09T16:51:00Z" w:id="2750"/>
          <w:rFonts w:ascii="Garamond" w:hAnsi="Garamond" w:cstheme="minorHAnsi"/>
          <w:sz w:val="22"/>
          <w:szCs w:val="22"/>
        </w:rPr>
      </w:pPr>
      <w:bookmarkStart w:name="_Toc202338124" w:id="2751"/>
      <w:r w:rsidRPr="000F7997">
        <w:rPr>
          <w:rFonts w:ascii="Garamond" w:hAnsi="Garamond" w:cstheme="minorHAnsi"/>
          <w:sz w:val="22"/>
          <w:szCs w:val="22"/>
        </w:rPr>
        <w:t>INCENTIVO DEL SISTEMA DE PREFERENCIAS A FAVOR DE LAS PERSONAS CON DISCAPACIDAD (APLICACIÓN DECRETO 392 DE 2018) (</w:t>
      </w:r>
      <w:del w:author="electro" w:date="2026-06-02T14:19:00Z" w:id="2752">
        <w:r w:rsidRPr="000F7997" w:rsidDel="0016056B">
          <w:rPr>
            <w:rFonts w:ascii="Garamond" w:hAnsi="Garamond" w:cstheme="minorHAnsi"/>
            <w:sz w:val="22"/>
            <w:szCs w:val="22"/>
          </w:rPr>
          <w:delText xml:space="preserve"> </w:delText>
        </w:r>
      </w:del>
      <w:r w:rsidRPr="000F7997" w:rsidR="00D74D3B">
        <w:rPr>
          <w:rFonts w:ascii="Garamond" w:hAnsi="Garamond" w:cstheme="minorHAnsi"/>
          <w:sz w:val="22"/>
          <w:szCs w:val="22"/>
        </w:rPr>
        <w:t>2</w:t>
      </w:r>
      <w:r w:rsidRPr="000F7997">
        <w:rPr>
          <w:rFonts w:ascii="Garamond" w:hAnsi="Garamond" w:cstheme="minorHAnsi"/>
          <w:sz w:val="22"/>
          <w:szCs w:val="22"/>
        </w:rPr>
        <w:t xml:space="preserve"> PUNTO</w:t>
      </w:r>
      <w:r w:rsidRPr="000F7997" w:rsidR="00D74D3B">
        <w:rPr>
          <w:rFonts w:ascii="Garamond" w:hAnsi="Garamond" w:cstheme="minorHAnsi"/>
          <w:sz w:val="22"/>
          <w:szCs w:val="22"/>
        </w:rPr>
        <w:t>S</w:t>
      </w:r>
      <w:r w:rsidRPr="000F7997">
        <w:rPr>
          <w:rFonts w:ascii="Garamond" w:hAnsi="Garamond" w:cstheme="minorHAnsi"/>
          <w:sz w:val="22"/>
          <w:szCs w:val="22"/>
        </w:rPr>
        <w:t>).</w:t>
      </w:r>
      <w:bookmarkEnd w:id="2751"/>
      <w:r w:rsidRPr="000F7997">
        <w:rPr>
          <w:rFonts w:ascii="Garamond" w:hAnsi="Garamond" w:cstheme="minorHAnsi"/>
          <w:sz w:val="22"/>
          <w:szCs w:val="22"/>
        </w:rPr>
        <w:t xml:space="preserve"> FORMATO </w:t>
      </w:r>
      <w:proofErr w:type="spellStart"/>
      <w:r w:rsidRPr="000F7997">
        <w:rPr>
          <w:rFonts w:ascii="Garamond" w:hAnsi="Garamond" w:cstheme="minorHAnsi"/>
          <w:sz w:val="22"/>
          <w:szCs w:val="22"/>
        </w:rPr>
        <w:t>N°</w:t>
      </w:r>
      <w:proofErr w:type="spellEnd"/>
      <w:r w:rsidRPr="000F7997">
        <w:rPr>
          <w:rFonts w:ascii="Garamond" w:hAnsi="Garamond" w:cstheme="minorHAnsi"/>
          <w:sz w:val="22"/>
          <w:szCs w:val="22"/>
        </w:rPr>
        <w:t xml:space="preserve"> 8.</w:t>
      </w:r>
      <w:commentRangeStart w:id="2753"/>
      <w:commentRangeStart w:id="2754"/>
      <w:r w:rsidRPr="000F7997">
        <w:rPr>
          <w:rFonts w:ascii="Garamond" w:hAnsi="Garamond" w:cstheme="minorHAnsi"/>
          <w:sz w:val="22"/>
          <w:szCs w:val="22"/>
        </w:rPr>
        <w:t>7</w:t>
      </w:r>
      <w:commentRangeEnd w:id="2753"/>
      <w:r w:rsidRPr="000F7997" w:rsidR="0016056B">
        <w:rPr>
          <w:rStyle w:val="Refdecomentario"/>
          <w:rFonts w:ascii="Garamond" w:hAnsi="Garamond"/>
          <w:b w:val="0"/>
          <w:bCs w:val="0"/>
          <w:iCs w:val="0"/>
          <w:kern w:val="3"/>
          <w:sz w:val="22"/>
          <w:szCs w:val="22"/>
          <w:lang w:val="es-CO" w:eastAsia="zh-CN" w:bidi="hi-IN"/>
          <w:rPrChange w:author="Laura Viviana Barragan Cruz" w:date="2026-06-09T20:28:00Z" w:id="2755">
            <w:rPr>
              <w:rStyle w:val="Refdecomentario"/>
              <w:rFonts w:ascii="Times New Roman" w:hAnsi="Times New Roman"/>
              <w:b w:val="0"/>
              <w:bCs w:val="0"/>
              <w:iCs w:val="0"/>
              <w:kern w:val="3"/>
              <w:lang w:val="es-CO" w:eastAsia="zh-CN" w:bidi="hi-IN"/>
            </w:rPr>
          </w:rPrChange>
        </w:rPr>
        <w:commentReference w:id="2753"/>
      </w:r>
      <w:commentRangeEnd w:id="2754"/>
      <w:r>
        <w:rPr>
          <w:rStyle w:val="CommentReference"/>
        </w:rPr>
        <w:commentReference w:id="2754"/>
      </w:r>
    </w:p>
    <w:p w:rsidRPr="000F7997" w:rsidR="008F437D" w:rsidP="008A463D" w:rsidRDefault="008F437D" w14:paraId="16C866CA" w14:textId="77777777">
      <w:pPr>
        <w:widowControl/>
        <w:suppressAutoHyphens w:val="0"/>
        <w:autoSpaceDN/>
        <w:spacing w:before="100" w:beforeAutospacing="1" w:after="100" w:afterAutospacing="1" w:line="276" w:lineRule="auto"/>
        <w:jc w:val="both"/>
        <w:textAlignment w:val="auto"/>
        <w:rPr>
          <w:ins w:author="Laura Viviana Barragan Cruz" w:date="2026-06-09T11:51:00Z" w16du:dateUtc="2026-06-09T16:51:00Z" w:id="2757"/>
          <w:rFonts w:ascii="Garamond" w:hAnsi="Garamond" w:cs="Times New Roman"/>
          <w:kern w:val="0"/>
          <w:sz w:val="22"/>
          <w:szCs w:val="22"/>
          <w:lang w:eastAsia="es-CO" w:bidi="ar-SA"/>
          <w:rPrChange w:author="Laura Viviana Barragan Cruz" w:date="2026-06-09T20:28:00Z" w:id="2758">
            <w:rPr>
              <w:ins w:author="Laura Viviana Barragan Cruz" w:date="2026-06-09T11:51:00Z" w16du:dateUtc="2026-06-09T16:51:00Z" w:id="2759"/>
              <w:rFonts w:cs="Times New Roman"/>
              <w:kern w:val="0"/>
              <w:lang w:eastAsia="es-CO" w:bidi="ar-SA"/>
            </w:rPr>
          </w:rPrChange>
        </w:rPr>
        <w:pPrChange w:author="Laura Viviana Barragan Cruz" w:date="2026-06-09T20:29:00Z" w:id="2760">
          <w:pPr>
            <w:widowControl/>
            <w:suppressAutoHyphens w:val="0"/>
            <w:autoSpaceDN/>
            <w:spacing w:before="100" w:beforeAutospacing="1" w:after="100" w:afterAutospacing="1"/>
            <w:textAlignment w:val="auto"/>
          </w:pPr>
        </w:pPrChange>
      </w:pPr>
      <w:ins w:author="Laura Viviana Barragan Cruz" w:date="2026-06-09T11:51:00Z" w16du:dateUtc="2026-06-09T16:51:00Z" w:id="2761">
        <w:r w:rsidRPr="000F7997">
          <w:rPr>
            <w:rFonts w:ascii="Garamond" w:hAnsi="Garamond" w:cs="Times New Roman"/>
            <w:kern w:val="0"/>
            <w:sz w:val="22"/>
            <w:szCs w:val="22"/>
            <w:lang w:eastAsia="es-CO" w:bidi="ar-SA"/>
            <w:rPrChange w:author="Laura Viviana Barragan Cruz" w:date="2026-06-09T20:28:00Z" w:id="2762">
              <w:rPr>
                <w:rFonts w:cs="Times New Roman"/>
                <w:kern w:val="0"/>
                <w:lang w:eastAsia="es-CO" w:bidi="ar-SA"/>
              </w:rPr>
            </w:rPrChange>
          </w:rPr>
          <w:t>De conformidad con lo establecido en el artículo 2.2.1.2.4.2.7.4 del Decreto 1082 de 2015, adicionado por el Decreto 287 de 2026, las Entidades Estatales otorgarán un puntaje adicional máximo del dos por ciento (2%) del valor total de los puntos establecidos en los Pliegos de Condiciones o documentos equivalentes a los proponentes que acrediten alguna de las condiciones previstas en dicha disposición.</w:t>
        </w:r>
      </w:ins>
    </w:p>
    <w:p w:rsidRPr="000F7997" w:rsidR="008F437D" w:rsidP="008A463D" w:rsidRDefault="008F437D" w14:paraId="19F9D5F9" w14:textId="25F3178A">
      <w:pPr>
        <w:widowControl/>
        <w:suppressAutoHyphens w:val="0"/>
        <w:autoSpaceDN/>
        <w:spacing w:before="100" w:beforeAutospacing="1" w:after="100" w:afterAutospacing="1" w:line="276" w:lineRule="auto"/>
        <w:jc w:val="both"/>
        <w:textAlignment w:val="auto"/>
        <w:rPr>
          <w:rFonts w:ascii="Garamond" w:hAnsi="Garamond"/>
          <w:sz w:val="22"/>
          <w:szCs w:val="22"/>
        </w:rPr>
        <w:pPrChange w:author="Laura Viviana Barragan Cruz" w:date="2026-06-09T20:29:00Z" w:id="2763">
          <w:pPr>
            <w:pStyle w:val="Ttulo2"/>
            <w:numPr>
              <w:ilvl w:val="2"/>
              <w:numId w:val="44"/>
            </w:numPr>
            <w:tabs>
              <w:tab w:val="left" w:pos="910"/>
            </w:tabs>
            <w:spacing w:line="276" w:lineRule="auto"/>
            <w:ind w:left="720" w:right="15" w:hanging="720"/>
          </w:pPr>
        </w:pPrChange>
      </w:pPr>
      <w:ins w:author="Laura Viviana Barragan Cruz" w:date="2026-06-09T11:51:00Z" w16du:dateUtc="2026-06-09T16:51:00Z" w:id="2764">
        <w:r w:rsidRPr="000F7997">
          <w:rPr>
            <w:rFonts w:ascii="Garamond" w:hAnsi="Garamond" w:cs="Times New Roman"/>
            <w:kern w:val="0"/>
            <w:sz w:val="22"/>
            <w:szCs w:val="22"/>
            <w:lang w:eastAsia="es-CO" w:bidi="ar-SA"/>
            <w:rPrChange w:author="Laura Viviana Barragan Cruz" w:date="2026-06-09T20:28:00Z" w:id="2765">
              <w:rPr>
                <w:b w:val="0"/>
                <w:bCs w:val="0"/>
                <w:iCs w:val="0"/>
                <w:lang w:eastAsia="es-CO"/>
              </w:rPr>
            </w:rPrChange>
          </w:rPr>
          <w:t>Para la asignación del puntaje, el proponente deberá acreditar el cumplimiento de los requisitos y aportar los documentos señalados en el artículo 2.2.1.2.4.2.7.4 del Decreto 1082 de 2015, modificado y adicionado por el Decreto 287 de 2026, o las normas que lo modifiquen, adicionen o sustituyan.</w:t>
        </w:r>
      </w:ins>
    </w:p>
    <w:p w:rsidRPr="000F7997" w:rsidR="00380E34" w:rsidP="008A463D" w:rsidRDefault="00380E34" w14:paraId="2C4F62D0" w14:textId="77777777">
      <w:pPr>
        <w:widowControl/>
        <w:suppressAutoHyphens w:val="0"/>
        <w:autoSpaceDN/>
        <w:spacing w:before="100" w:beforeAutospacing="1" w:after="100" w:afterAutospacing="1" w:line="276" w:lineRule="auto"/>
        <w:jc w:val="both"/>
        <w:textAlignment w:val="auto"/>
        <w:rPr>
          <w:ins w:author="Laura Viviana Barragan Cruz" w:date="2026-06-09T12:07:00Z" w16du:dateUtc="2026-06-09T17:07:00Z" w:id="2766"/>
          <w:rFonts w:ascii="Garamond" w:hAnsi="Garamond" w:cstheme="minorHAnsi"/>
          <w:kern w:val="0"/>
          <w:sz w:val="22"/>
          <w:szCs w:val="22"/>
          <w:lang w:bidi="ar-SA"/>
        </w:rPr>
        <w:pPrChange w:author="Laura Viviana Barragan Cruz" w:date="2026-06-09T20:29:00Z" w:id="2767">
          <w:pPr>
            <w:widowControl/>
            <w:suppressAutoHyphens w:val="0"/>
            <w:autoSpaceDN/>
            <w:spacing w:before="100" w:beforeAutospacing="1" w:after="100" w:afterAutospacing="1"/>
            <w:jc w:val="both"/>
            <w:textAlignment w:val="auto"/>
          </w:pPr>
        </w:pPrChange>
      </w:pPr>
      <w:ins w:author="Laura Viviana Barragan Cruz" w:date="2026-06-09T12:07:00Z" w16du:dateUtc="2026-06-09T17:07:00Z" w:id="2768">
        <w:r w:rsidRPr="000F7997">
          <w:rPr>
            <w:rFonts w:ascii="Garamond" w:hAnsi="Garamond" w:cstheme="minorHAnsi"/>
            <w:kern w:val="0"/>
            <w:sz w:val="22"/>
            <w:szCs w:val="22"/>
            <w:lang w:bidi="ar-SA"/>
          </w:rPr>
          <w:t>Los proponentes podrán obtener dos (2) puntos por concepto del Sistema de Preferencias en Favor de las Personas con Discapacidad, de conformidad con lo establecido en el artículo 2.2.1.2.4.2.7.4 del Decreto 1082 de 2015, adicionado por el Decreto 287 de 2026.</w:t>
        </w:r>
      </w:ins>
    </w:p>
    <w:p w:rsidRPr="000F7997" w:rsidR="00380E34" w:rsidP="008A463D" w:rsidRDefault="00380E34" w14:paraId="7C8E8061" w14:textId="77777777">
      <w:pPr>
        <w:widowControl/>
        <w:suppressAutoHyphens w:val="0"/>
        <w:autoSpaceDN/>
        <w:spacing w:before="100" w:beforeAutospacing="1" w:after="100" w:afterAutospacing="1" w:line="276" w:lineRule="auto"/>
        <w:jc w:val="both"/>
        <w:textAlignment w:val="auto"/>
        <w:rPr>
          <w:ins w:author="Laura Viviana Barragan Cruz" w:date="2026-06-09T12:07:00Z" w16du:dateUtc="2026-06-09T17:07:00Z" w:id="2769"/>
          <w:rFonts w:ascii="Garamond" w:hAnsi="Garamond" w:cstheme="minorHAnsi"/>
          <w:kern w:val="0"/>
          <w:sz w:val="22"/>
          <w:szCs w:val="22"/>
          <w:lang w:bidi="ar-SA"/>
        </w:rPr>
        <w:pPrChange w:author="Laura Viviana Barragan Cruz" w:date="2026-06-09T20:29:00Z" w:id="2770">
          <w:pPr>
            <w:widowControl/>
            <w:suppressAutoHyphens w:val="0"/>
            <w:autoSpaceDN/>
            <w:spacing w:before="100" w:beforeAutospacing="1" w:after="100" w:afterAutospacing="1"/>
            <w:jc w:val="both"/>
            <w:textAlignment w:val="auto"/>
          </w:pPr>
        </w:pPrChange>
      </w:pPr>
      <w:ins w:author="Laura Viviana Barragan Cruz" w:date="2026-06-09T12:07:00Z" w16du:dateUtc="2026-06-09T17:07:00Z" w:id="2771">
        <w:r w:rsidRPr="000F7997">
          <w:rPr>
            <w:rFonts w:ascii="Garamond" w:hAnsi="Garamond" w:cstheme="minorHAnsi"/>
            <w:kern w:val="0"/>
            <w:sz w:val="22"/>
            <w:szCs w:val="22"/>
            <w:lang w:bidi="ar-SA"/>
          </w:rPr>
          <w:t>Para la asignación del puntaje, el proponente deberá acreditar alguna de las siguientes condiciones:</w:t>
        </w:r>
      </w:ins>
    </w:p>
    <w:p w:rsidRPr="000F7997" w:rsidR="00380E34" w:rsidP="008A463D" w:rsidRDefault="00380E34" w14:paraId="01DFF9A3" w14:textId="77777777">
      <w:pPr>
        <w:widowControl/>
        <w:suppressAutoHyphens w:val="0"/>
        <w:autoSpaceDN/>
        <w:spacing w:before="100" w:beforeAutospacing="1" w:after="100" w:afterAutospacing="1" w:line="276" w:lineRule="auto"/>
        <w:jc w:val="both"/>
        <w:textAlignment w:val="auto"/>
        <w:rPr>
          <w:ins w:author="Laura Viviana Barragan Cruz" w:date="2026-06-09T12:07:00Z" w16du:dateUtc="2026-06-09T17:07:00Z" w:id="2772"/>
          <w:rFonts w:ascii="Garamond" w:hAnsi="Garamond" w:cstheme="minorHAnsi"/>
          <w:kern w:val="0"/>
          <w:sz w:val="22"/>
          <w:szCs w:val="22"/>
          <w:lang w:bidi="ar-SA"/>
        </w:rPr>
        <w:pPrChange w:author="Laura Viviana Barragan Cruz" w:date="2026-06-09T20:29:00Z" w:id="2773">
          <w:pPr>
            <w:widowControl/>
            <w:suppressAutoHyphens w:val="0"/>
            <w:autoSpaceDN/>
            <w:spacing w:before="100" w:beforeAutospacing="1" w:after="100" w:afterAutospacing="1"/>
            <w:jc w:val="both"/>
            <w:textAlignment w:val="auto"/>
          </w:pPr>
        </w:pPrChange>
      </w:pPr>
      <w:ins w:author="Laura Viviana Barragan Cruz" w:date="2026-06-09T12:07:00Z" w16du:dateUtc="2026-06-09T17:07:00Z" w:id="2774">
        <w:r w:rsidRPr="000F7997">
          <w:rPr>
            <w:rFonts w:ascii="Garamond" w:hAnsi="Garamond" w:cstheme="minorHAnsi"/>
            <w:kern w:val="0"/>
            <w:sz w:val="22"/>
            <w:szCs w:val="22"/>
            <w:lang w:bidi="ar-SA"/>
          </w:rPr>
          <w:t>a) Que cumple alguna de las condiciones previstas en el artículo 2.2.1.2.4.2.6 del Decreto 1082 de 2015.</w:t>
        </w:r>
      </w:ins>
    </w:p>
    <w:p w:rsidRPr="000F7997" w:rsidR="00380E34" w:rsidP="008A463D" w:rsidRDefault="00380E34" w14:paraId="08788104" w14:textId="77777777">
      <w:pPr>
        <w:widowControl/>
        <w:suppressAutoHyphens w:val="0"/>
        <w:autoSpaceDN/>
        <w:spacing w:before="100" w:beforeAutospacing="1" w:after="100" w:afterAutospacing="1" w:line="276" w:lineRule="auto"/>
        <w:jc w:val="both"/>
        <w:textAlignment w:val="auto"/>
        <w:rPr>
          <w:ins w:author="Laura Viviana Barragan Cruz" w:date="2026-06-09T12:07:00Z" w16du:dateUtc="2026-06-09T17:07:00Z" w:id="2775"/>
          <w:rFonts w:ascii="Garamond" w:hAnsi="Garamond" w:cstheme="minorHAnsi"/>
          <w:kern w:val="0"/>
          <w:sz w:val="22"/>
          <w:szCs w:val="22"/>
          <w:lang w:bidi="ar-SA"/>
        </w:rPr>
        <w:pPrChange w:author="Laura Viviana Barragan Cruz" w:date="2026-06-09T20:29:00Z" w:id="2776">
          <w:pPr>
            <w:widowControl/>
            <w:suppressAutoHyphens w:val="0"/>
            <w:autoSpaceDN/>
            <w:spacing w:before="100" w:beforeAutospacing="1" w:after="100" w:afterAutospacing="1"/>
            <w:jc w:val="both"/>
            <w:textAlignment w:val="auto"/>
          </w:pPr>
        </w:pPrChange>
      </w:pPr>
      <w:ins w:author="Laura Viviana Barragan Cruz" w:date="2026-06-09T12:07:00Z" w16du:dateUtc="2026-06-09T17:07:00Z" w:id="2777">
        <w:r w:rsidRPr="000F7997">
          <w:rPr>
            <w:rFonts w:ascii="Garamond" w:hAnsi="Garamond" w:cstheme="minorHAnsi"/>
            <w:kern w:val="0"/>
            <w:sz w:val="22"/>
            <w:szCs w:val="22"/>
            <w:lang w:bidi="ar-SA"/>
          </w:rPr>
          <w:t>b) Que acredita dentro de su planta de personal la vinculación de personas con discapacidad, con sujeción a todas las exigencias y garantías legalmente establecidas, mediante contrato laboral con dedicación exclusiva, de acuerdo con los porcentajes y cantidades exigidos por la normatividad vigente.</w:t>
        </w:r>
      </w:ins>
    </w:p>
    <w:p w:rsidRPr="000F7997" w:rsidR="00380E34" w:rsidP="008A463D" w:rsidRDefault="00380E34" w14:paraId="11FA1CAC" w14:textId="77777777">
      <w:pPr>
        <w:widowControl/>
        <w:suppressAutoHyphens w:val="0"/>
        <w:autoSpaceDN/>
        <w:spacing w:before="100" w:beforeAutospacing="1" w:after="100" w:afterAutospacing="1" w:line="276" w:lineRule="auto"/>
        <w:jc w:val="both"/>
        <w:textAlignment w:val="auto"/>
        <w:rPr>
          <w:ins w:author="Laura Viviana Barragan Cruz" w:date="2026-06-09T12:07:00Z" w16du:dateUtc="2026-06-09T17:07:00Z" w:id="2778"/>
          <w:rFonts w:ascii="Garamond" w:hAnsi="Garamond" w:cstheme="minorHAnsi"/>
          <w:kern w:val="0"/>
          <w:sz w:val="22"/>
          <w:szCs w:val="22"/>
          <w:lang w:bidi="ar-SA"/>
        </w:rPr>
        <w:pPrChange w:author="Laura Viviana Barragan Cruz" w:date="2026-06-09T20:29:00Z" w:id="2779">
          <w:pPr>
            <w:widowControl/>
            <w:suppressAutoHyphens w:val="0"/>
            <w:autoSpaceDN/>
            <w:spacing w:before="100" w:beforeAutospacing="1" w:after="100" w:afterAutospacing="1"/>
            <w:jc w:val="both"/>
            <w:textAlignment w:val="auto"/>
          </w:pPr>
        </w:pPrChange>
      </w:pPr>
      <w:ins w:author="Laura Viviana Barragan Cruz" w:date="2026-06-09T12:07:00Z" w16du:dateUtc="2026-06-09T17:07:00Z" w:id="2780">
        <w:r w:rsidRPr="000F7997">
          <w:rPr>
            <w:rFonts w:ascii="Garamond" w:hAnsi="Garamond" w:cstheme="minorHAnsi"/>
            <w:kern w:val="0"/>
            <w:sz w:val="22"/>
            <w:szCs w:val="22"/>
            <w:lang w:bidi="ar-SA"/>
          </w:rPr>
          <w:t>Para verificar el cumplimiento de esta condición, el proponente deberá aportar junto con la oferta:</w:t>
        </w:r>
      </w:ins>
    </w:p>
    <w:p w:rsidRPr="000F7997" w:rsidR="00380E34" w:rsidP="008A463D" w:rsidRDefault="00380E34" w14:paraId="432AAF04" w14:textId="77777777">
      <w:pPr>
        <w:widowControl/>
        <w:numPr>
          <w:ilvl w:val="0"/>
          <w:numId w:val="83"/>
        </w:numPr>
        <w:suppressAutoHyphens w:val="0"/>
        <w:autoSpaceDN/>
        <w:spacing w:before="100" w:beforeAutospacing="1" w:after="100" w:afterAutospacing="1" w:line="276" w:lineRule="auto"/>
        <w:jc w:val="both"/>
        <w:textAlignment w:val="auto"/>
        <w:rPr>
          <w:ins w:author="Laura Viviana Barragan Cruz" w:date="2026-06-09T12:07:00Z" w16du:dateUtc="2026-06-09T17:07:00Z" w:id="2781"/>
          <w:rFonts w:ascii="Garamond" w:hAnsi="Garamond" w:cstheme="minorHAnsi"/>
          <w:kern w:val="0"/>
          <w:sz w:val="22"/>
          <w:szCs w:val="22"/>
          <w:lang w:bidi="ar-SA"/>
        </w:rPr>
        <w:pPrChange w:author="Laura Viviana Barragan Cruz" w:date="2026-06-09T20:29:00Z" w:id="2782">
          <w:pPr>
            <w:widowControl/>
            <w:numPr>
              <w:numId w:val="83"/>
            </w:numPr>
            <w:tabs>
              <w:tab w:val="num" w:pos="720"/>
            </w:tabs>
            <w:suppressAutoHyphens w:val="0"/>
            <w:autoSpaceDN/>
            <w:spacing w:before="100" w:beforeAutospacing="1" w:after="100" w:afterAutospacing="1"/>
            <w:ind w:left="720" w:hanging="360"/>
            <w:jc w:val="both"/>
            <w:textAlignment w:val="auto"/>
          </w:pPr>
        </w:pPrChange>
      </w:pPr>
      <w:ins w:author="Laura Viviana Barragan Cruz" w:date="2026-06-09T12:07:00Z" w16du:dateUtc="2026-06-09T17:07:00Z" w:id="2783">
        <w:r w:rsidRPr="000F7997">
          <w:rPr>
            <w:rFonts w:ascii="Garamond" w:hAnsi="Garamond" w:cstheme="minorHAnsi"/>
            <w:kern w:val="0"/>
            <w:sz w:val="22"/>
            <w:szCs w:val="22"/>
            <w:lang w:bidi="ar-SA"/>
          </w:rPr>
          <w:t>Certificación expedida con una antelación no mayor a treinta (30) días calendario respecto de la fecha de presentación de la oferta, suscrita por el representante legal y el revisor fiscal, cuando exista de acuerdo con la ley, o por el contador, en la que conste:</w:t>
        </w:r>
      </w:ins>
    </w:p>
    <w:p w:rsidRPr="000F7997" w:rsidR="00513CF0" w:rsidP="008A463D" w:rsidRDefault="00380E34" w14:paraId="410ED966" w14:textId="77777777">
      <w:pPr>
        <w:pStyle w:val="Prrafodelista"/>
        <w:numPr>
          <w:ilvl w:val="0"/>
          <w:numId w:val="23"/>
        </w:numPr>
        <w:spacing w:before="100" w:beforeAutospacing="1" w:after="100" w:afterAutospacing="1" w:line="276" w:lineRule="auto"/>
        <w:rPr>
          <w:ins w:author="Laura Viviana Barragan Cruz" w:date="2026-06-09T12:10:00Z" w16du:dateUtc="2026-06-09T17:10:00Z" w:id="2784"/>
          <w:rFonts w:ascii="Garamond" w:hAnsi="Garamond" w:cstheme="minorHAnsi"/>
          <w:rPrChange w:author="Laura Viviana Barragan Cruz" w:date="2026-06-09T20:28:00Z" w:id="2785">
            <w:rPr>
              <w:ins w:author="Laura Viviana Barragan Cruz" w:date="2026-06-09T12:10:00Z" w16du:dateUtc="2026-06-09T17:10:00Z" w:id="2786"/>
            </w:rPr>
          </w:rPrChange>
        </w:rPr>
        <w:pPrChange w:author="Laura Viviana Barragan Cruz" w:date="2026-06-09T20:29:00Z" w:id="2787">
          <w:pPr>
            <w:pStyle w:val="Prrafodelista"/>
            <w:numPr>
              <w:ilvl w:val="1"/>
              <w:numId w:val="83"/>
            </w:numPr>
            <w:tabs>
              <w:tab w:val="num" w:pos="1440"/>
            </w:tabs>
            <w:spacing w:before="100" w:beforeAutospacing="1" w:after="100" w:afterAutospacing="1"/>
            <w:ind w:left="1440" w:hanging="360"/>
          </w:pPr>
        </w:pPrChange>
      </w:pPr>
      <w:ins w:author="Laura Viviana Barragan Cruz" w:date="2026-06-09T12:07:00Z" w16du:dateUtc="2026-06-09T17:07:00Z" w:id="2788">
        <w:r w:rsidRPr="000F7997">
          <w:rPr>
            <w:rFonts w:ascii="Garamond" w:hAnsi="Garamond" w:cstheme="minorHAnsi"/>
            <w:rPrChange w:author="Laura Viviana Barragan Cruz" w:date="2026-06-09T20:28:00Z" w:id="2789">
              <w:rPr/>
            </w:rPrChange>
          </w:rPr>
          <w:t>El número total de trabajadores que conforman la planta de personal.</w:t>
        </w:r>
      </w:ins>
    </w:p>
    <w:p w:rsidRPr="000F7997" w:rsidR="00380E34" w:rsidP="008A463D" w:rsidRDefault="00380E34" w14:paraId="40E11481" w14:textId="34A88BFB">
      <w:pPr>
        <w:pStyle w:val="Prrafodelista"/>
        <w:numPr>
          <w:ilvl w:val="0"/>
          <w:numId w:val="23"/>
        </w:numPr>
        <w:spacing w:before="100" w:beforeAutospacing="1" w:after="100" w:afterAutospacing="1" w:line="276" w:lineRule="auto"/>
        <w:rPr>
          <w:ins w:author="Laura Viviana Barragan Cruz" w:date="2026-06-09T12:07:00Z" w16du:dateUtc="2026-06-09T17:07:00Z" w:id="2790"/>
          <w:rFonts w:ascii="Garamond" w:hAnsi="Garamond" w:cstheme="minorHAnsi"/>
          <w:rPrChange w:author="Laura Viviana Barragan Cruz" w:date="2026-06-09T20:28:00Z" w:id="2791">
            <w:rPr>
              <w:ins w:author="Laura Viviana Barragan Cruz" w:date="2026-06-09T12:07:00Z" w16du:dateUtc="2026-06-09T17:07:00Z" w:id="2792"/>
            </w:rPr>
          </w:rPrChange>
        </w:rPr>
        <w:pPrChange w:author="Laura Viviana Barragan Cruz" w:date="2026-06-09T20:29:00Z" w:id="2793">
          <w:pPr>
            <w:widowControl/>
            <w:numPr>
              <w:ilvl w:val="1"/>
              <w:numId w:val="83"/>
            </w:numPr>
            <w:tabs>
              <w:tab w:val="num" w:pos="1440"/>
            </w:tabs>
            <w:suppressAutoHyphens w:val="0"/>
            <w:autoSpaceDN/>
            <w:spacing w:before="100" w:beforeAutospacing="1" w:after="100" w:afterAutospacing="1"/>
            <w:ind w:left="1440" w:hanging="360"/>
            <w:jc w:val="both"/>
            <w:textAlignment w:val="auto"/>
          </w:pPr>
        </w:pPrChange>
      </w:pPr>
      <w:ins w:author="Laura Viviana Barragan Cruz" w:date="2026-06-09T12:07:00Z" w16du:dateUtc="2026-06-09T17:07:00Z" w:id="2794">
        <w:r w:rsidRPr="000F7997">
          <w:rPr>
            <w:rFonts w:ascii="Garamond" w:hAnsi="Garamond" w:cstheme="minorHAnsi"/>
            <w:rPrChange w:author="Laura Viviana Barragan Cruz" w:date="2026-06-09T20:28:00Z" w:id="2795">
              <w:rPr/>
            </w:rPrChange>
          </w:rPr>
          <w:t>El número de trabajadores con discapacidad vinculados laboralmente.</w:t>
        </w:r>
      </w:ins>
    </w:p>
    <w:p w:rsidRPr="000F7997" w:rsidR="00380E34" w:rsidP="008A463D" w:rsidRDefault="00380E34" w14:paraId="15DC6538" w14:textId="77777777">
      <w:pPr>
        <w:pStyle w:val="Prrafodelista"/>
        <w:numPr>
          <w:ilvl w:val="0"/>
          <w:numId w:val="23"/>
        </w:numPr>
        <w:spacing w:before="100" w:beforeAutospacing="1" w:after="100" w:afterAutospacing="1" w:line="276" w:lineRule="auto"/>
        <w:rPr>
          <w:ins w:author="Laura Viviana Barragan Cruz" w:date="2026-06-09T12:07:00Z" w16du:dateUtc="2026-06-09T17:07:00Z" w:id="2796"/>
          <w:rFonts w:ascii="Garamond" w:hAnsi="Garamond" w:cstheme="minorHAnsi"/>
          <w:rPrChange w:author="Laura Viviana Barragan Cruz" w:date="2026-06-09T20:28:00Z" w:id="2797">
            <w:rPr>
              <w:ins w:author="Laura Viviana Barragan Cruz" w:date="2026-06-09T12:07:00Z" w16du:dateUtc="2026-06-09T17:07:00Z" w:id="2798"/>
            </w:rPr>
          </w:rPrChange>
        </w:rPr>
        <w:pPrChange w:author="Laura Viviana Barragan Cruz" w:date="2026-06-09T20:29:00Z" w:id="2799">
          <w:pPr>
            <w:widowControl/>
            <w:numPr>
              <w:ilvl w:val="1"/>
              <w:numId w:val="83"/>
            </w:numPr>
            <w:tabs>
              <w:tab w:val="num" w:pos="1440"/>
            </w:tabs>
            <w:suppressAutoHyphens w:val="0"/>
            <w:autoSpaceDN/>
            <w:spacing w:before="100" w:beforeAutospacing="1" w:after="100" w:afterAutospacing="1"/>
            <w:ind w:left="1440" w:hanging="360"/>
            <w:jc w:val="both"/>
            <w:textAlignment w:val="auto"/>
          </w:pPr>
        </w:pPrChange>
      </w:pPr>
      <w:ins w:author="Laura Viviana Barragan Cruz" w:date="2026-06-09T12:07:00Z" w16du:dateUtc="2026-06-09T17:07:00Z" w:id="2800">
        <w:r w:rsidRPr="000F7997">
          <w:rPr>
            <w:rFonts w:ascii="Garamond" w:hAnsi="Garamond" w:cstheme="minorHAnsi"/>
            <w:rPrChange w:author="Laura Viviana Barragan Cruz" w:date="2026-06-09T20:28:00Z" w:id="2801">
              <w:rPr/>
            </w:rPrChange>
          </w:rPr>
          <w:t>El nombre completo y número de identificación de cada uno de ellos.</w:t>
        </w:r>
      </w:ins>
    </w:p>
    <w:p w:rsidRPr="000F7997" w:rsidR="00380E34" w:rsidP="008A463D" w:rsidRDefault="00380E34" w14:paraId="4323CC57" w14:textId="77777777">
      <w:pPr>
        <w:widowControl/>
        <w:numPr>
          <w:ilvl w:val="0"/>
          <w:numId w:val="83"/>
        </w:numPr>
        <w:suppressAutoHyphens w:val="0"/>
        <w:autoSpaceDN/>
        <w:spacing w:before="100" w:beforeAutospacing="1" w:after="100" w:afterAutospacing="1" w:line="276" w:lineRule="auto"/>
        <w:jc w:val="both"/>
        <w:textAlignment w:val="auto"/>
        <w:rPr>
          <w:ins w:author="Laura Viviana Barragan Cruz" w:date="2026-06-09T12:07:00Z" w16du:dateUtc="2026-06-09T17:07:00Z" w:id="2802"/>
          <w:rFonts w:ascii="Garamond" w:hAnsi="Garamond" w:cstheme="minorHAnsi"/>
          <w:kern w:val="0"/>
          <w:sz w:val="22"/>
          <w:szCs w:val="22"/>
          <w:lang w:bidi="ar-SA"/>
        </w:rPr>
        <w:pPrChange w:author="Laura Viviana Barragan Cruz" w:date="2026-06-09T20:29:00Z" w:id="2803">
          <w:pPr>
            <w:widowControl/>
            <w:numPr>
              <w:numId w:val="83"/>
            </w:numPr>
            <w:tabs>
              <w:tab w:val="num" w:pos="720"/>
            </w:tabs>
            <w:suppressAutoHyphens w:val="0"/>
            <w:autoSpaceDN/>
            <w:spacing w:before="100" w:beforeAutospacing="1" w:after="100" w:afterAutospacing="1"/>
            <w:ind w:left="720" w:hanging="360"/>
            <w:jc w:val="both"/>
            <w:textAlignment w:val="auto"/>
          </w:pPr>
        </w:pPrChange>
      </w:pPr>
      <w:ins w:author="Laura Viviana Barragan Cruz" w:date="2026-06-09T12:07:00Z" w16du:dateUtc="2026-06-09T17:07:00Z" w:id="2804">
        <w:r w:rsidRPr="000F7997">
          <w:rPr>
            <w:rFonts w:ascii="Garamond" w:hAnsi="Garamond" w:cstheme="minorHAnsi"/>
            <w:kern w:val="0"/>
            <w:sz w:val="22"/>
            <w:szCs w:val="22"/>
            <w:lang w:bidi="ar-SA"/>
          </w:rPr>
          <w:t>Copia de los documentos de identidad de las personas con discapacidad acreditadas.</w:t>
        </w:r>
      </w:ins>
    </w:p>
    <w:p w:rsidRPr="000F7997" w:rsidR="00380E34" w:rsidP="008A463D" w:rsidRDefault="00380E34" w14:paraId="4F630BE2" w14:textId="77777777">
      <w:pPr>
        <w:widowControl/>
        <w:numPr>
          <w:ilvl w:val="0"/>
          <w:numId w:val="83"/>
        </w:numPr>
        <w:suppressAutoHyphens w:val="0"/>
        <w:autoSpaceDN/>
        <w:spacing w:before="100" w:beforeAutospacing="1" w:after="100" w:afterAutospacing="1" w:line="276" w:lineRule="auto"/>
        <w:jc w:val="both"/>
        <w:textAlignment w:val="auto"/>
        <w:rPr>
          <w:ins w:author="Laura Viviana Barragan Cruz" w:date="2026-06-09T12:07:00Z" w16du:dateUtc="2026-06-09T17:07:00Z" w:id="2805"/>
          <w:rFonts w:ascii="Garamond" w:hAnsi="Garamond" w:cstheme="minorHAnsi"/>
          <w:kern w:val="0"/>
          <w:sz w:val="22"/>
          <w:szCs w:val="22"/>
          <w:lang w:bidi="ar-SA"/>
        </w:rPr>
        <w:pPrChange w:author="Laura Viviana Barragan Cruz" w:date="2026-06-09T20:29:00Z" w:id="2806">
          <w:pPr>
            <w:widowControl/>
            <w:numPr>
              <w:numId w:val="83"/>
            </w:numPr>
            <w:tabs>
              <w:tab w:val="num" w:pos="720"/>
            </w:tabs>
            <w:suppressAutoHyphens w:val="0"/>
            <w:autoSpaceDN/>
            <w:spacing w:before="100" w:beforeAutospacing="1" w:after="100" w:afterAutospacing="1"/>
            <w:ind w:left="720" w:hanging="360"/>
            <w:jc w:val="both"/>
            <w:textAlignment w:val="auto"/>
          </w:pPr>
        </w:pPrChange>
      </w:pPr>
      <w:ins w:author="Laura Viviana Barragan Cruz" w:date="2026-06-09T12:07:00Z" w16du:dateUtc="2026-06-09T17:07:00Z" w:id="2807">
        <w:r w:rsidRPr="000F7997">
          <w:rPr>
            <w:rFonts w:ascii="Garamond" w:hAnsi="Garamond" w:cstheme="minorHAnsi"/>
            <w:kern w:val="0"/>
            <w:sz w:val="22"/>
            <w:szCs w:val="22"/>
            <w:lang w:bidi="ar-SA"/>
          </w:rPr>
          <w:t>Copia de los contratos de trabajo o certificaciones laborales que permitan verificar la vinculación laboral y las funciones desempeñadas. No serán válidos contratos de prestación de servicios.</w:t>
        </w:r>
      </w:ins>
    </w:p>
    <w:p w:rsidRPr="000F7997" w:rsidR="00380E34" w:rsidP="008A463D" w:rsidRDefault="00380E34" w14:paraId="25CBB49F" w14:textId="77777777">
      <w:pPr>
        <w:widowControl/>
        <w:numPr>
          <w:ilvl w:val="0"/>
          <w:numId w:val="83"/>
        </w:numPr>
        <w:suppressAutoHyphens w:val="0"/>
        <w:autoSpaceDN/>
        <w:spacing w:before="100" w:beforeAutospacing="1" w:after="100" w:afterAutospacing="1" w:line="276" w:lineRule="auto"/>
        <w:jc w:val="both"/>
        <w:textAlignment w:val="auto"/>
        <w:rPr>
          <w:ins w:author="Laura Viviana Barragan Cruz" w:date="2026-06-09T12:07:00Z" w16du:dateUtc="2026-06-09T17:07:00Z" w:id="2808"/>
          <w:rFonts w:ascii="Garamond" w:hAnsi="Garamond" w:cstheme="minorHAnsi"/>
          <w:kern w:val="0"/>
          <w:sz w:val="22"/>
          <w:szCs w:val="22"/>
          <w:lang w:bidi="ar-SA"/>
        </w:rPr>
        <w:pPrChange w:author="Laura Viviana Barragan Cruz" w:date="2026-06-09T20:29:00Z" w:id="2809">
          <w:pPr>
            <w:widowControl/>
            <w:numPr>
              <w:numId w:val="83"/>
            </w:numPr>
            <w:tabs>
              <w:tab w:val="num" w:pos="720"/>
            </w:tabs>
            <w:suppressAutoHyphens w:val="0"/>
            <w:autoSpaceDN/>
            <w:spacing w:before="100" w:beforeAutospacing="1" w:after="100" w:afterAutospacing="1"/>
            <w:ind w:left="720" w:hanging="360"/>
            <w:jc w:val="both"/>
            <w:textAlignment w:val="auto"/>
          </w:pPr>
        </w:pPrChange>
      </w:pPr>
      <w:ins w:author="Laura Viviana Barragan Cruz" w:date="2026-06-09T12:07:00Z" w16du:dateUtc="2026-06-09T17:07:00Z" w:id="2810">
        <w:r w:rsidRPr="000F7997">
          <w:rPr>
            <w:rFonts w:ascii="Garamond" w:hAnsi="Garamond" w:cstheme="minorHAnsi"/>
            <w:kern w:val="0"/>
            <w:sz w:val="22"/>
            <w:szCs w:val="22"/>
            <w:lang w:bidi="ar-SA"/>
          </w:rPr>
          <w:t>Certificación o constancia de pago de aportes al Sistema de Seguridad Social Integral correspondiente a los últimos tres (3) meses anteriores a la presentación de la oferta.</w:t>
        </w:r>
      </w:ins>
    </w:p>
    <w:p w:rsidRPr="000F7997" w:rsidR="00380E34" w:rsidP="008A463D" w:rsidRDefault="00380E34" w14:paraId="12DCF13C" w14:textId="77777777">
      <w:pPr>
        <w:widowControl/>
        <w:numPr>
          <w:ilvl w:val="0"/>
          <w:numId w:val="83"/>
        </w:numPr>
        <w:suppressAutoHyphens w:val="0"/>
        <w:autoSpaceDN/>
        <w:spacing w:before="100" w:beforeAutospacing="1" w:after="100" w:afterAutospacing="1" w:line="276" w:lineRule="auto"/>
        <w:jc w:val="both"/>
        <w:textAlignment w:val="auto"/>
        <w:rPr>
          <w:ins w:author="Laura Viviana Barragan Cruz" w:date="2026-06-09T12:07:00Z" w16du:dateUtc="2026-06-09T17:07:00Z" w:id="2811"/>
          <w:rFonts w:ascii="Garamond" w:hAnsi="Garamond" w:cstheme="minorHAnsi"/>
          <w:kern w:val="0"/>
          <w:sz w:val="22"/>
          <w:szCs w:val="22"/>
          <w:lang w:bidi="ar-SA"/>
        </w:rPr>
        <w:pPrChange w:author="Laura Viviana Barragan Cruz" w:date="2026-06-09T20:29:00Z" w:id="2812">
          <w:pPr>
            <w:widowControl/>
            <w:numPr>
              <w:numId w:val="83"/>
            </w:numPr>
            <w:tabs>
              <w:tab w:val="num" w:pos="720"/>
            </w:tabs>
            <w:suppressAutoHyphens w:val="0"/>
            <w:autoSpaceDN/>
            <w:spacing w:before="100" w:beforeAutospacing="1" w:after="100" w:afterAutospacing="1"/>
            <w:ind w:left="720" w:hanging="360"/>
            <w:jc w:val="both"/>
            <w:textAlignment w:val="auto"/>
          </w:pPr>
        </w:pPrChange>
      </w:pPr>
      <w:ins w:author="Laura Viviana Barragan Cruz" w:date="2026-06-09T12:07:00Z" w16du:dateUtc="2026-06-09T17:07:00Z" w:id="2813">
        <w:r w:rsidRPr="000F7997">
          <w:rPr>
            <w:rFonts w:ascii="Garamond" w:hAnsi="Garamond" w:cstheme="minorHAnsi"/>
            <w:kern w:val="0"/>
            <w:sz w:val="22"/>
            <w:szCs w:val="22"/>
            <w:lang w:bidi="ar-SA"/>
          </w:rPr>
          <w:t>Certificado de discapacidad expedido conforme a la normativa vigente del Ministerio de Salud y Protección Social.</w:t>
        </w:r>
      </w:ins>
    </w:p>
    <w:p w:rsidRPr="000F7997" w:rsidR="00380E34" w:rsidP="008A463D" w:rsidRDefault="00380E34" w14:paraId="411F4A7C" w14:textId="77777777">
      <w:pPr>
        <w:widowControl/>
        <w:numPr>
          <w:ilvl w:val="0"/>
          <w:numId w:val="83"/>
        </w:numPr>
        <w:suppressAutoHyphens w:val="0"/>
        <w:autoSpaceDN/>
        <w:spacing w:before="100" w:beforeAutospacing="1" w:after="100" w:afterAutospacing="1" w:line="276" w:lineRule="auto"/>
        <w:jc w:val="both"/>
        <w:textAlignment w:val="auto"/>
        <w:rPr>
          <w:ins w:author="Laura Viviana Barragan Cruz" w:date="2026-06-09T12:07:00Z" w16du:dateUtc="2026-06-09T17:07:00Z" w:id="2814"/>
          <w:rFonts w:ascii="Garamond" w:hAnsi="Garamond" w:cstheme="minorHAnsi"/>
          <w:kern w:val="0"/>
          <w:sz w:val="22"/>
          <w:szCs w:val="22"/>
          <w:lang w:bidi="ar-SA"/>
        </w:rPr>
        <w:pPrChange w:author="Laura Viviana Barragan Cruz" w:date="2026-06-09T20:29:00Z" w:id="2815">
          <w:pPr>
            <w:widowControl/>
            <w:numPr>
              <w:numId w:val="83"/>
            </w:numPr>
            <w:tabs>
              <w:tab w:val="num" w:pos="720"/>
            </w:tabs>
            <w:suppressAutoHyphens w:val="0"/>
            <w:autoSpaceDN/>
            <w:spacing w:before="100" w:beforeAutospacing="1" w:after="100" w:afterAutospacing="1"/>
            <w:ind w:left="720" w:hanging="360"/>
            <w:jc w:val="both"/>
            <w:textAlignment w:val="auto"/>
          </w:pPr>
        </w:pPrChange>
      </w:pPr>
      <w:ins w:author="Laura Viviana Barragan Cruz" w:date="2026-06-09T12:07:00Z" w16du:dateUtc="2026-06-09T17:07:00Z" w:id="2816">
        <w:r w:rsidRPr="000F7997">
          <w:rPr>
            <w:rFonts w:ascii="Garamond" w:hAnsi="Garamond" w:cstheme="minorHAnsi"/>
            <w:kern w:val="0"/>
            <w:sz w:val="22"/>
            <w:szCs w:val="22"/>
            <w:lang w:bidi="ar-SA"/>
          </w:rPr>
          <w:t>Certificado expedido por el Ministerio del Trabajo, cuando resulte aplicable, y vigente a la fecha de cierre del proceso.</w:t>
        </w:r>
      </w:ins>
    </w:p>
    <w:p w:rsidRPr="000F7997" w:rsidR="00380E34" w:rsidP="008A463D" w:rsidRDefault="00380E34" w14:paraId="68796005" w14:textId="77777777">
      <w:pPr>
        <w:widowControl/>
        <w:suppressAutoHyphens w:val="0"/>
        <w:autoSpaceDN/>
        <w:spacing w:before="100" w:beforeAutospacing="1" w:after="100" w:afterAutospacing="1" w:line="276" w:lineRule="auto"/>
        <w:jc w:val="both"/>
        <w:textAlignment w:val="auto"/>
        <w:rPr>
          <w:ins w:author="Laura Viviana Barragan Cruz" w:date="2026-06-09T12:07:00Z" w16du:dateUtc="2026-06-09T17:07:00Z" w:id="2817"/>
          <w:rFonts w:ascii="Garamond" w:hAnsi="Garamond" w:cstheme="minorHAnsi"/>
          <w:kern w:val="0"/>
          <w:sz w:val="22"/>
          <w:szCs w:val="22"/>
          <w:lang w:bidi="ar-SA"/>
        </w:rPr>
        <w:pPrChange w:author="Laura Viviana Barragan Cruz" w:date="2026-06-09T20:29:00Z" w:id="2818">
          <w:pPr>
            <w:widowControl/>
            <w:suppressAutoHyphens w:val="0"/>
            <w:autoSpaceDN/>
            <w:spacing w:before="100" w:beforeAutospacing="1" w:after="100" w:afterAutospacing="1"/>
            <w:jc w:val="both"/>
            <w:textAlignment w:val="auto"/>
          </w:pPr>
        </w:pPrChange>
      </w:pPr>
      <w:ins w:author="Laura Viviana Barragan Cruz" w:date="2026-06-09T12:07:00Z" w16du:dateUtc="2026-06-09T17:07:00Z" w:id="2819">
        <w:r w:rsidRPr="000F7997">
          <w:rPr>
            <w:rFonts w:ascii="Garamond" w:hAnsi="Garamond" w:cstheme="minorHAnsi"/>
            <w:kern w:val="0"/>
            <w:sz w:val="22"/>
            <w:szCs w:val="22"/>
            <w:lang w:bidi="ar-SA"/>
          </w:rPr>
          <w:t>Cuando se trate de un proponente plural (consorcio o unión temporal), se tendrá en cuenta únicamente la planta de personal del integrante con mayor porcentaje de participación dentro de la estructura plural.</w:t>
        </w:r>
      </w:ins>
    </w:p>
    <w:p w:rsidRPr="000F7997" w:rsidR="00380E34" w:rsidP="008A463D" w:rsidRDefault="00380E34" w14:paraId="13658C04" w14:textId="77777777">
      <w:pPr>
        <w:widowControl/>
        <w:suppressAutoHyphens w:val="0"/>
        <w:autoSpaceDN/>
        <w:spacing w:before="100" w:beforeAutospacing="1" w:after="100" w:afterAutospacing="1" w:line="276" w:lineRule="auto"/>
        <w:jc w:val="both"/>
        <w:textAlignment w:val="auto"/>
        <w:rPr>
          <w:ins w:author="Laura Viviana Barragan Cruz" w:date="2026-06-09T12:07:00Z" w16du:dateUtc="2026-06-09T17:07:00Z" w:id="2820"/>
          <w:rFonts w:ascii="Garamond" w:hAnsi="Garamond" w:cstheme="minorHAnsi"/>
          <w:kern w:val="0"/>
          <w:sz w:val="22"/>
          <w:szCs w:val="22"/>
          <w:lang w:bidi="ar-SA"/>
        </w:rPr>
        <w:pPrChange w:author="Laura Viviana Barragan Cruz" w:date="2026-06-09T20:29:00Z" w:id="2821">
          <w:pPr>
            <w:widowControl/>
            <w:suppressAutoHyphens w:val="0"/>
            <w:autoSpaceDN/>
            <w:spacing w:before="100" w:beforeAutospacing="1" w:after="100" w:afterAutospacing="1"/>
            <w:jc w:val="both"/>
            <w:textAlignment w:val="auto"/>
          </w:pPr>
        </w:pPrChange>
      </w:pPr>
      <w:ins w:author="Laura Viviana Barragan Cruz" w:date="2026-06-09T12:07:00Z" w16du:dateUtc="2026-06-09T17:07:00Z" w:id="2822">
        <w:r w:rsidRPr="000F7997">
          <w:rPr>
            <w:rFonts w:ascii="Garamond" w:hAnsi="Garamond" w:cstheme="minorHAnsi"/>
            <w:kern w:val="0"/>
            <w:sz w:val="22"/>
            <w:szCs w:val="22"/>
            <w:lang w:bidi="ar-SA"/>
          </w:rPr>
          <w:t>La Entidad verificará el cumplimiento de los requisitos previstos en el Decreto 287 de 2026 y demás normas que lo modifiquen, adicionen o sustituyan.</w:t>
        </w:r>
      </w:ins>
    </w:p>
    <w:p w:rsidRPr="000F7997" w:rsidR="003C3E45" w:rsidDel="00380E34" w:rsidP="008A463D" w:rsidRDefault="003C3E45" w14:paraId="6CE8D6B6" w14:textId="7EC9A588">
      <w:pPr>
        <w:pStyle w:val="Textoindependiente"/>
        <w:spacing w:line="276" w:lineRule="auto"/>
        <w:ind w:right="15"/>
        <w:rPr>
          <w:del w:author="Laura Viviana Barragan Cruz" w:date="2026-06-09T11:53:00Z" w16du:dateUtc="2026-06-09T16:53:00Z" w:id="2823"/>
          <w:rFonts w:ascii="Garamond" w:hAnsi="Garamond" w:cstheme="minorHAnsi"/>
          <w:sz w:val="22"/>
          <w:szCs w:val="22"/>
        </w:rPr>
        <w:pPrChange w:author="Laura Viviana Barragan Cruz" w:date="2026-06-09T20:29:00Z" w:id="2824">
          <w:pPr>
            <w:pStyle w:val="Textoindependiente"/>
            <w:spacing w:line="276" w:lineRule="auto"/>
            <w:ind w:right="15"/>
          </w:pPr>
        </w:pPrChange>
      </w:pPr>
    </w:p>
    <w:p w:rsidRPr="000F7997" w:rsidR="000343B4" w:rsidDel="00513CF0" w:rsidP="008A463D" w:rsidRDefault="000343B4" w14:paraId="39AF79B6" w14:textId="55276D67">
      <w:pPr>
        <w:pStyle w:val="Textoindependiente"/>
        <w:spacing w:line="276" w:lineRule="auto"/>
        <w:ind w:right="15"/>
        <w:rPr>
          <w:del w:author="Laura Viviana Barragan Cruz" w:date="2026-06-09T12:10:00Z" w16du:dateUtc="2026-06-09T17:10:00Z" w:id="2825"/>
          <w:rFonts w:ascii="Garamond" w:hAnsi="Garamond" w:cstheme="minorHAnsi"/>
          <w:sz w:val="22"/>
          <w:szCs w:val="22"/>
        </w:rPr>
        <w:pPrChange w:author="Laura Viviana Barragan Cruz" w:date="2026-06-09T20:29:00Z" w:id="2826">
          <w:pPr>
            <w:pStyle w:val="Textoindependiente"/>
            <w:spacing w:line="276" w:lineRule="auto"/>
            <w:ind w:right="15"/>
          </w:pPr>
        </w:pPrChange>
      </w:pPr>
      <w:del w:author="Laura Viviana Barragan Cruz" w:date="2026-06-09T11:53:00Z" w16du:dateUtc="2026-06-09T16:53:00Z" w:id="2827">
        <w:r w:rsidRPr="000F7997" w:rsidDel="008F437D">
          <w:rPr>
            <w:rFonts w:ascii="Garamond" w:hAnsi="Garamond" w:cstheme="minorHAnsi"/>
            <w:sz w:val="22"/>
            <w:szCs w:val="22"/>
          </w:rPr>
          <w:delText>De acuerdo con lo establecido por el Decreto 392 de 2018, para incentivar el sistema de preferencias a</w:delText>
        </w:r>
        <w:r w:rsidRPr="000F7997" w:rsidDel="008F437D">
          <w:rPr>
            <w:rFonts w:ascii="Garamond" w:hAnsi="Garamond" w:cstheme="minorHAnsi"/>
            <w:spacing w:val="-59"/>
            <w:sz w:val="22"/>
            <w:szCs w:val="22"/>
          </w:rPr>
          <w:delText xml:space="preserve"> </w:delText>
        </w:r>
      </w:del>
      <w:ins w:author="electro" w:date="2026-06-02T14:19:00Z" w:id="2828">
        <w:del w:author="Laura Viviana Barragan Cruz" w:date="2026-06-09T11:53:00Z" w16du:dateUtc="2026-06-09T16:53:00Z" w:id="2829">
          <w:r w:rsidRPr="000F7997" w:rsidDel="008F437D" w:rsidR="0016056B">
            <w:rPr>
              <w:rFonts w:ascii="Garamond" w:hAnsi="Garamond" w:cstheme="minorHAnsi"/>
              <w:spacing w:val="-59"/>
              <w:sz w:val="22"/>
              <w:szCs w:val="22"/>
            </w:rPr>
            <w:delText xml:space="preserve"> </w:delText>
          </w:r>
        </w:del>
      </w:ins>
      <w:del w:author="Laura Viviana Barragan Cruz" w:date="2026-06-09T11:53:00Z" w16du:dateUtc="2026-06-09T16:53:00Z" w:id="2830">
        <w:r w:rsidRPr="000F7997" w:rsidDel="008F437D">
          <w:rPr>
            <w:rFonts w:ascii="Garamond" w:hAnsi="Garamond" w:cstheme="minorHAnsi"/>
            <w:sz w:val="22"/>
            <w:szCs w:val="22"/>
          </w:rPr>
          <w:delText>favor</w:delText>
        </w:r>
        <w:r w:rsidRPr="000F7997" w:rsidDel="008F437D">
          <w:rPr>
            <w:rFonts w:ascii="Garamond" w:hAnsi="Garamond" w:cstheme="minorHAnsi"/>
            <w:spacing w:val="-3"/>
            <w:sz w:val="22"/>
            <w:szCs w:val="22"/>
          </w:rPr>
          <w:delText xml:space="preserve"> </w:delText>
        </w:r>
        <w:r w:rsidRPr="000F7997" w:rsidDel="008F437D">
          <w:rPr>
            <w:rFonts w:ascii="Garamond" w:hAnsi="Garamond" w:cstheme="minorHAnsi"/>
            <w:sz w:val="22"/>
            <w:szCs w:val="22"/>
          </w:rPr>
          <w:delText>de</w:delText>
        </w:r>
        <w:r w:rsidRPr="000F7997" w:rsidDel="008F437D">
          <w:rPr>
            <w:rFonts w:ascii="Garamond" w:hAnsi="Garamond" w:cstheme="minorHAnsi"/>
            <w:spacing w:val="-3"/>
            <w:sz w:val="22"/>
            <w:szCs w:val="22"/>
          </w:rPr>
          <w:delText xml:space="preserve"> </w:delText>
        </w:r>
        <w:r w:rsidRPr="000F7997" w:rsidDel="008F437D">
          <w:rPr>
            <w:rFonts w:ascii="Garamond" w:hAnsi="Garamond" w:cstheme="minorHAnsi"/>
            <w:sz w:val="22"/>
            <w:szCs w:val="22"/>
          </w:rPr>
          <w:delText>las</w:delText>
        </w:r>
        <w:r w:rsidRPr="000F7997" w:rsidDel="008F437D">
          <w:rPr>
            <w:rFonts w:ascii="Garamond" w:hAnsi="Garamond" w:cstheme="minorHAnsi"/>
            <w:spacing w:val="-3"/>
            <w:sz w:val="22"/>
            <w:szCs w:val="22"/>
          </w:rPr>
          <w:delText xml:space="preserve"> </w:delText>
        </w:r>
        <w:r w:rsidRPr="000F7997" w:rsidDel="008F437D">
          <w:rPr>
            <w:rFonts w:ascii="Garamond" w:hAnsi="Garamond" w:cstheme="minorHAnsi"/>
            <w:sz w:val="22"/>
            <w:szCs w:val="22"/>
          </w:rPr>
          <w:delText>personas</w:delText>
        </w:r>
        <w:r w:rsidRPr="000F7997" w:rsidDel="008F437D">
          <w:rPr>
            <w:rFonts w:ascii="Garamond" w:hAnsi="Garamond" w:cstheme="minorHAnsi"/>
            <w:spacing w:val="-3"/>
            <w:sz w:val="22"/>
            <w:szCs w:val="22"/>
          </w:rPr>
          <w:delText xml:space="preserve"> </w:delText>
        </w:r>
        <w:r w:rsidRPr="000F7997" w:rsidDel="008F437D">
          <w:rPr>
            <w:rFonts w:ascii="Garamond" w:hAnsi="Garamond" w:cstheme="minorHAnsi"/>
            <w:sz w:val="22"/>
            <w:szCs w:val="22"/>
          </w:rPr>
          <w:delText>con</w:delText>
        </w:r>
        <w:r w:rsidRPr="000F7997" w:rsidDel="008F437D">
          <w:rPr>
            <w:rFonts w:ascii="Garamond" w:hAnsi="Garamond" w:cstheme="minorHAnsi"/>
            <w:spacing w:val="-1"/>
            <w:sz w:val="22"/>
            <w:szCs w:val="22"/>
          </w:rPr>
          <w:delText xml:space="preserve"> </w:delText>
        </w:r>
        <w:r w:rsidRPr="000F7997" w:rsidDel="008F437D">
          <w:rPr>
            <w:rFonts w:ascii="Garamond" w:hAnsi="Garamond" w:cstheme="minorHAnsi"/>
            <w:sz w:val="22"/>
            <w:szCs w:val="22"/>
          </w:rPr>
          <w:delText>discapacidad,</w:delText>
        </w:r>
        <w:r w:rsidRPr="000F7997" w:rsidDel="008F437D">
          <w:rPr>
            <w:rFonts w:ascii="Garamond" w:hAnsi="Garamond" w:cstheme="minorHAnsi"/>
            <w:spacing w:val="-4"/>
            <w:sz w:val="22"/>
            <w:szCs w:val="22"/>
          </w:rPr>
          <w:delText xml:space="preserve"> </w:delText>
        </w:r>
        <w:r w:rsidRPr="000F7997" w:rsidDel="008F437D">
          <w:rPr>
            <w:rFonts w:ascii="Garamond" w:hAnsi="Garamond" w:cstheme="minorHAnsi"/>
            <w:sz w:val="22"/>
            <w:szCs w:val="22"/>
          </w:rPr>
          <w:delText>se</w:delText>
        </w:r>
        <w:r w:rsidRPr="000F7997" w:rsidDel="008F437D">
          <w:rPr>
            <w:rFonts w:ascii="Garamond" w:hAnsi="Garamond" w:cstheme="minorHAnsi"/>
            <w:spacing w:val="-3"/>
            <w:sz w:val="22"/>
            <w:szCs w:val="22"/>
          </w:rPr>
          <w:delText xml:space="preserve"> </w:delText>
        </w:r>
        <w:r w:rsidRPr="000F7997" w:rsidDel="008F437D">
          <w:rPr>
            <w:rFonts w:ascii="Garamond" w:hAnsi="Garamond" w:cstheme="minorHAnsi"/>
            <w:sz w:val="22"/>
            <w:szCs w:val="22"/>
          </w:rPr>
          <w:delText xml:space="preserve">otorgará </w:delText>
        </w:r>
        <w:r w:rsidRPr="000F7997" w:rsidDel="008F437D" w:rsidR="003D7E60">
          <w:rPr>
            <w:rFonts w:ascii="Garamond" w:hAnsi="Garamond" w:cstheme="minorHAnsi"/>
            <w:sz w:val="22"/>
            <w:szCs w:val="22"/>
          </w:rPr>
          <w:delText>dos</w:delText>
        </w:r>
        <w:r w:rsidRPr="000F7997" w:rsidDel="008F437D">
          <w:rPr>
            <w:rFonts w:ascii="Garamond" w:hAnsi="Garamond" w:cstheme="minorHAnsi"/>
            <w:spacing w:val="-6"/>
            <w:sz w:val="22"/>
            <w:szCs w:val="22"/>
          </w:rPr>
          <w:delText xml:space="preserve"> </w:delText>
        </w:r>
        <w:r w:rsidRPr="000F7997" w:rsidDel="008F437D">
          <w:rPr>
            <w:rFonts w:ascii="Garamond" w:hAnsi="Garamond" w:cstheme="minorHAnsi"/>
            <w:sz w:val="22"/>
            <w:szCs w:val="22"/>
          </w:rPr>
          <w:delText>(</w:delText>
        </w:r>
        <w:r w:rsidRPr="000F7997" w:rsidDel="008F437D" w:rsidR="00D74D3B">
          <w:rPr>
            <w:rFonts w:ascii="Garamond" w:hAnsi="Garamond" w:cstheme="minorHAnsi"/>
            <w:sz w:val="22"/>
            <w:szCs w:val="22"/>
          </w:rPr>
          <w:delText>2</w:delText>
        </w:r>
        <w:r w:rsidRPr="000F7997" w:rsidDel="008F437D">
          <w:rPr>
            <w:rFonts w:ascii="Garamond" w:hAnsi="Garamond" w:cstheme="minorHAnsi"/>
            <w:sz w:val="22"/>
            <w:szCs w:val="22"/>
          </w:rPr>
          <w:delText>)</w:delText>
        </w:r>
        <w:r w:rsidRPr="000F7997" w:rsidDel="008F437D">
          <w:rPr>
            <w:rFonts w:ascii="Garamond" w:hAnsi="Garamond" w:cstheme="minorHAnsi"/>
            <w:spacing w:val="-2"/>
            <w:sz w:val="22"/>
            <w:szCs w:val="22"/>
          </w:rPr>
          <w:delText xml:space="preserve"> </w:delText>
        </w:r>
        <w:r w:rsidRPr="000F7997" w:rsidDel="008F437D">
          <w:rPr>
            <w:rFonts w:ascii="Garamond" w:hAnsi="Garamond" w:cstheme="minorHAnsi"/>
            <w:sz w:val="22"/>
            <w:szCs w:val="22"/>
          </w:rPr>
          <w:delText>PUNTO</w:delText>
        </w:r>
        <w:r w:rsidRPr="000F7997" w:rsidDel="008F437D" w:rsidR="00D74D3B">
          <w:rPr>
            <w:rFonts w:ascii="Garamond" w:hAnsi="Garamond" w:cstheme="minorHAnsi"/>
            <w:sz w:val="22"/>
            <w:szCs w:val="22"/>
          </w:rPr>
          <w:delText>S</w:delText>
        </w:r>
        <w:r w:rsidRPr="000F7997" w:rsidDel="008F437D">
          <w:rPr>
            <w:rFonts w:ascii="Garamond" w:hAnsi="Garamond" w:cstheme="minorHAnsi"/>
            <w:sz w:val="22"/>
            <w:szCs w:val="22"/>
          </w:rPr>
          <w:delText>,</w:delText>
        </w:r>
        <w:r w:rsidRPr="000F7997" w:rsidDel="008F437D">
          <w:rPr>
            <w:rFonts w:ascii="Garamond" w:hAnsi="Garamond" w:cstheme="minorHAnsi"/>
            <w:spacing w:val="-2"/>
            <w:sz w:val="22"/>
            <w:szCs w:val="22"/>
          </w:rPr>
          <w:delText xml:space="preserve"> </w:delText>
        </w:r>
        <w:r w:rsidRPr="000F7997" w:rsidDel="008F437D">
          <w:rPr>
            <w:rFonts w:ascii="Garamond" w:hAnsi="Garamond" w:cstheme="minorHAnsi"/>
            <w:sz w:val="22"/>
            <w:szCs w:val="22"/>
          </w:rPr>
          <w:delText>a</w:delText>
        </w:r>
        <w:r w:rsidRPr="000F7997" w:rsidDel="008F437D">
          <w:rPr>
            <w:rFonts w:ascii="Garamond" w:hAnsi="Garamond" w:cstheme="minorHAnsi"/>
            <w:spacing w:val="-3"/>
            <w:sz w:val="22"/>
            <w:szCs w:val="22"/>
          </w:rPr>
          <w:delText xml:space="preserve"> </w:delText>
        </w:r>
        <w:r w:rsidRPr="000F7997" w:rsidDel="008F437D">
          <w:rPr>
            <w:rFonts w:ascii="Garamond" w:hAnsi="Garamond" w:cstheme="minorHAnsi"/>
            <w:sz w:val="22"/>
            <w:szCs w:val="22"/>
          </w:rPr>
          <w:delText>los</w:delText>
        </w:r>
      </w:del>
      <w:del w:author="Laura Viviana Barragan Cruz" w:date="2026-06-09T12:10:00Z" w16du:dateUtc="2026-06-09T17:10:00Z" w:id="2831">
        <w:r w:rsidRPr="000F7997" w:rsidDel="00513CF0">
          <w:rPr>
            <w:rFonts w:ascii="Garamond" w:hAnsi="Garamond" w:cstheme="minorHAnsi"/>
            <w:spacing w:val="-3"/>
            <w:sz w:val="22"/>
            <w:szCs w:val="22"/>
          </w:rPr>
          <w:delText xml:space="preserve"> </w:delText>
        </w:r>
        <w:r w:rsidRPr="000F7997" w:rsidDel="00513CF0">
          <w:rPr>
            <w:rFonts w:ascii="Garamond" w:hAnsi="Garamond" w:cstheme="minorHAnsi"/>
            <w:sz w:val="22"/>
            <w:szCs w:val="22"/>
          </w:rPr>
          <w:delText>proponentes</w:delText>
        </w:r>
        <w:r w:rsidRPr="000F7997" w:rsidDel="00513CF0">
          <w:rPr>
            <w:rFonts w:ascii="Garamond" w:hAnsi="Garamond" w:cstheme="minorHAnsi"/>
            <w:spacing w:val="-3"/>
            <w:sz w:val="22"/>
            <w:szCs w:val="22"/>
          </w:rPr>
          <w:delText xml:space="preserve"> </w:delText>
        </w:r>
        <w:r w:rsidRPr="000F7997" w:rsidDel="00513CF0">
          <w:rPr>
            <w:rFonts w:ascii="Garamond" w:hAnsi="Garamond" w:cstheme="minorHAnsi"/>
            <w:sz w:val="22"/>
            <w:szCs w:val="22"/>
          </w:rPr>
          <w:delText>que</w:delText>
        </w:r>
        <w:r w:rsidRPr="000F7997" w:rsidDel="00513CF0">
          <w:rPr>
            <w:rFonts w:ascii="Garamond" w:hAnsi="Garamond" w:cstheme="minorHAnsi"/>
            <w:spacing w:val="-3"/>
            <w:sz w:val="22"/>
            <w:szCs w:val="22"/>
          </w:rPr>
          <w:delText xml:space="preserve"> </w:delText>
        </w:r>
        <w:r w:rsidRPr="000F7997" w:rsidDel="00513CF0">
          <w:rPr>
            <w:rFonts w:ascii="Garamond" w:hAnsi="Garamond" w:cstheme="minorHAnsi"/>
            <w:sz w:val="22"/>
            <w:szCs w:val="22"/>
          </w:rPr>
          <w:delText>acrediten</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la</w:delText>
        </w:r>
        <w:r w:rsidRPr="000F7997" w:rsidDel="00513CF0">
          <w:rPr>
            <w:rFonts w:ascii="Garamond" w:hAnsi="Garamond" w:cstheme="minorHAnsi"/>
            <w:spacing w:val="-59"/>
            <w:sz w:val="22"/>
            <w:szCs w:val="22"/>
          </w:rPr>
          <w:delText xml:space="preserve"> </w:delText>
        </w:r>
        <w:r w:rsidRPr="000F7997" w:rsidDel="00513CF0">
          <w:rPr>
            <w:rFonts w:ascii="Garamond" w:hAnsi="Garamond" w:cstheme="minorHAnsi"/>
            <w:sz w:val="22"/>
            <w:szCs w:val="22"/>
          </w:rPr>
          <w:delText>vinculación de trabajadores con discapacidad en su planta de personal, de acuerdo con los siguientes</w:delText>
        </w:r>
        <w:r w:rsidRPr="000F7997" w:rsidDel="00513CF0">
          <w:rPr>
            <w:rFonts w:ascii="Garamond" w:hAnsi="Garamond" w:cstheme="minorHAnsi"/>
            <w:spacing w:val="1"/>
            <w:sz w:val="22"/>
            <w:szCs w:val="22"/>
          </w:rPr>
          <w:delText xml:space="preserve"> </w:delText>
        </w:r>
        <w:commentRangeStart w:id="2832"/>
        <w:r w:rsidRPr="000F7997" w:rsidDel="00513CF0">
          <w:rPr>
            <w:rFonts w:ascii="Garamond" w:hAnsi="Garamond" w:cstheme="minorHAnsi"/>
            <w:sz w:val="22"/>
            <w:szCs w:val="22"/>
          </w:rPr>
          <w:delText>requisitos</w:delText>
        </w:r>
        <w:commentRangeEnd w:id="2832"/>
        <w:r w:rsidRPr="000F7997" w:rsidDel="00513CF0" w:rsidR="00981B8F">
          <w:rPr>
            <w:rStyle w:val="Refdecomentario"/>
            <w:rFonts w:ascii="Garamond" w:hAnsi="Garamond"/>
            <w:kern w:val="3"/>
            <w:sz w:val="22"/>
            <w:szCs w:val="22"/>
            <w:lang w:bidi="hi-IN"/>
            <w:rPrChange w:author="Laura Viviana Barragan Cruz" w:date="2026-06-09T20:28:00Z" w:id="2833">
              <w:rPr>
                <w:rStyle w:val="Refdecomentario"/>
                <w:rFonts w:ascii="Times New Roman" w:hAnsi="Times New Roman"/>
                <w:kern w:val="3"/>
                <w:lang w:bidi="hi-IN"/>
              </w:rPr>
            </w:rPrChange>
          </w:rPr>
          <w:commentReference w:id="2832"/>
        </w:r>
        <w:r w:rsidRPr="000F7997" w:rsidDel="00513CF0">
          <w:rPr>
            <w:rFonts w:ascii="Garamond" w:hAnsi="Garamond" w:cstheme="minorHAnsi"/>
            <w:sz w:val="22"/>
            <w:szCs w:val="22"/>
          </w:rPr>
          <w:delText>:</w:delText>
        </w:r>
      </w:del>
    </w:p>
    <w:p w:rsidRPr="000F7997" w:rsidR="000343B4" w:rsidDel="00513CF0" w:rsidP="008A463D" w:rsidRDefault="000343B4" w14:paraId="1BDCFD6E" w14:textId="649CE5A0">
      <w:pPr>
        <w:pStyle w:val="Textoindependiente"/>
        <w:spacing w:line="276" w:lineRule="auto"/>
        <w:ind w:left="426" w:right="15"/>
        <w:rPr>
          <w:del w:author="Laura Viviana Barragan Cruz" w:date="2026-06-09T12:10:00Z" w16du:dateUtc="2026-06-09T17:10:00Z" w:id="2834"/>
          <w:rFonts w:ascii="Garamond" w:hAnsi="Garamond" w:cstheme="minorHAnsi"/>
          <w:sz w:val="22"/>
          <w:szCs w:val="22"/>
        </w:rPr>
        <w:pPrChange w:author="Laura Viviana Barragan Cruz" w:date="2026-06-09T20:29:00Z" w:id="2835">
          <w:pPr>
            <w:pStyle w:val="Textoindependiente"/>
            <w:spacing w:line="276" w:lineRule="auto"/>
            <w:ind w:left="426" w:right="15"/>
          </w:pPr>
        </w:pPrChange>
      </w:pPr>
    </w:p>
    <w:p w:rsidRPr="000F7997" w:rsidR="000343B4" w:rsidDel="00513CF0" w:rsidP="008A463D" w:rsidRDefault="000343B4" w14:paraId="07F3354A" w14:textId="547FF8CB">
      <w:pPr>
        <w:pStyle w:val="Prrafodelista"/>
        <w:widowControl w:val="0"/>
        <w:numPr>
          <w:ilvl w:val="0"/>
          <w:numId w:val="43"/>
        </w:numPr>
        <w:tabs>
          <w:tab w:val="left" w:pos="665"/>
        </w:tabs>
        <w:autoSpaceDE w:val="0"/>
        <w:autoSpaceDN w:val="0"/>
        <w:spacing w:after="0" w:line="276" w:lineRule="auto"/>
        <w:ind w:left="426" w:right="15"/>
        <w:contextualSpacing w:val="0"/>
        <w:rPr>
          <w:del w:author="Laura Viviana Barragan Cruz" w:date="2026-06-09T12:10:00Z" w16du:dateUtc="2026-06-09T17:10:00Z" w:id="2836"/>
          <w:rFonts w:ascii="Garamond" w:hAnsi="Garamond" w:cstheme="minorHAnsi"/>
          <w:rPrChange w:author="Laura Viviana Barragan Cruz" w:date="2026-06-09T20:28:00Z" w:id="2837">
            <w:rPr>
              <w:del w:author="Laura Viviana Barragan Cruz" w:date="2026-06-09T12:10:00Z" w16du:dateUtc="2026-06-09T17:10:00Z" w:id="2838"/>
              <w:rFonts w:ascii="Garamond" w:hAnsi="Garamond" w:cstheme="minorHAnsi"/>
            </w:rPr>
          </w:rPrChange>
        </w:rPr>
        <w:pPrChange w:author="Laura Viviana Barragan Cruz" w:date="2026-06-09T20:29:00Z" w:id="2839">
          <w:pPr>
            <w:pStyle w:val="Prrafodelista"/>
            <w:widowControl w:val="0"/>
            <w:numPr>
              <w:numId w:val="43"/>
            </w:numPr>
            <w:tabs>
              <w:tab w:val="left" w:pos="665"/>
            </w:tabs>
            <w:autoSpaceDE w:val="0"/>
            <w:autoSpaceDN w:val="0"/>
            <w:spacing w:after="0" w:line="276" w:lineRule="auto"/>
            <w:ind w:left="426" w:right="15" w:hanging="360"/>
            <w:contextualSpacing w:val="0"/>
          </w:pPr>
        </w:pPrChange>
      </w:pPr>
      <w:del w:author="Laura Viviana Barragan Cruz" w:date="2026-06-09T12:10:00Z" w16du:dateUtc="2026-06-09T17:10:00Z" w:id="2840">
        <w:r w:rsidRPr="000F7997" w:rsidDel="00513CF0">
          <w:rPr>
            <w:rFonts w:ascii="Garamond" w:hAnsi="Garamond" w:cstheme="minorHAnsi"/>
            <w:spacing w:val="-1"/>
            <w:rPrChange w:author="Laura Viviana Barragan Cruz" w:date="2026-06-09T20:28:00Z" w:id="2841">
              <w:rPr>
                <w:rFonts w:ascii="Garamond" w:hAnsi="Garamond" w:cstheme="minorHAnsi"/>
                <w:spacing w:val="-1"/>
              </w:rPr>
            </w:rPrChange>
          </w:rPr>
          <w:delText>El</w:delText>
        </w:r>
        <w:r w:rsidRPr="000F7997" w:rsidDel="00513CF0">
          <w:rPr>
            <w:rFonts w:ascii="Garamond" w:hAnsi="Garamond" w:cstheme="minorHAnsi"/>
            <w:spacing w:val="-13"/>
            <w:rPrChange w:author="Laura Viviana Barragan Cruz" w:date="2026-06-09T20:28:00Z" w:id="2842">
              <w:rPr>
                <w:rFonts w:ascii="Garamond" w:hAnsi="Garamond" w:cstheme="minorHAnsi"/>
                <w:spacing w:val="-13"/>
              </w:rPr>
            </w:rPrChange>
          </w:rPr>
          <w:delText xml:space="preserve"> </w:delText>
        </w:r>
        <w:r w:rsidRPr="000F7997" w:rsidDel="00513CF0">
          <w:rPr>
            <w:rFonts w:ascii="Garamond" w:hAnsi="Garamond" w:cstheme="minorHAnsi"/>
            <w:spacing w:val="-1"/>
            <w:rPrChange w:author="Laura Viviana Barragan Cruz" w:date="2026-06-09T20:28:00Z" w:id="2843">
              <w:rPr>
                <w:rFonts w:ascii="Garamond" w:hAnsi="Garamond" w:cstheme="minorHAnsi"/>
                <w:spacing w:val="-1"/>
              </w:rPr>
            </w:rPrChange>
          </w:rPr>
          <w:delText>representante</w:delText>
        </w:r>
        <w:r w:rsidRPr="000F7997" w:rsidDel="00513CF0">
          <w:rPr>
            <w:rFonts w:ascii="Garamond" w:hAnsi="Garamond" w:cstheme="minorHAnsi"/>
            <w:spacing w:val="-14"/>
            <w:rPrChange w:author="Laura Viviana Barragan Cruz" w:date="2026-06-09T20:28:00Z" w:id="2844">
              <w:rPr>
                <w:rFonts w:ascii="Garamond" w:hAnsi="Garamond" w:cstheme="minorHAnsi"/>
                <w:spacing w:val="-14"/>
              </w:rPr>
            </w:rPrChange>
          </w:rPr>
          <w:delText xml:space="preserve"> </w:delText>
        </w:r>
        <w:r w:rsidRPr="000F7997" w:rsidDel="00513CF0">
          <w:rPr>
            <w:rFonts w:ascii="Garamond" w:hAnsi="Garamond" w:cstheme="minorHAnsi"/>
            <w:spacing w:val="-1"/>
            <w:rPrChange w:author="Laura Viviana Barragan Cruz" w:date="2026-06-09T20:28:00Z" w:id="2845">
              <w:rPr>
                <w:rFonts w:ascii="Garamond" w:hAnsi="Garamond" w:cstheme="minorHAnsi"/>
                <w:spacing w:val="-1"/>
              </w:rPr>
            </w:rPrChange>
          </w:rPr>
          <w:delText>legal</w:delText>
        </w:r>
        <w:r w:rsidRPr="000F7997" w:rsidDel="00513CF0">
          <w:rPr>
            <w:rFonts w:ascii="Garamond" w:hAnsi="Garamond" w:cstheme="minorHAnsi"/>
            <w:spacing w:val="-15"/>
            <w:rPrChange w:author="Laura Viviana Barragan Cruz" w:date="2026-06-09T20:28:00Z" w:id="2846">
              <w:rPr>
                <w:rFonts w:ascii="Garamond" w:hAnsi="Garamond" w:cstheme="minorHAnsi"/>
                <w:spacing w:val="-15"/>
              </w:rPr>
            </w:rPrChange>
          </w:rPr>
          <w:delText xml:space="preserve"> </w:delText>
        </w:r>
        <w:r w:rsidRPr="000F7997" w:rsidDel="00513CF0">
          <w:rPr>
            <w:rFonts w:ascii="Garamond" w:hAnsi="Garamond" w:cstheme="minorHAnsi"/>
            <w:rPrChange w:author="Laura Viviana Barragan Cruz" w:date="2026-06-09T20:28:00Z" w:id="2847">
              <w:rPr>
                <w:rFonts w:ascii="Garamond" w:hAnsi="Garamond" w:cstheme="minorHAnsi"/>
              </w:rPr>
            </w:rPrChange>
          </w:rPr>
          <w:delText>de</w:delText>
        </w:r>
        <w:r w:rsidRPr="000F7997" w:rsidDel="00513CF0">
          <w:rPr>
            <w:rFonts w:ascii="Garamond" w:hAnsi="Garamond" w:cstheme="minorHAnsi"/>
            <w:spacing w:val="-12"/>
            <w:rPrChange w:author="Laura Viviana Barragan Cruz" w:date="2026-06-09T20:28:00Z" w:id="2848">
              <w:rPr>
                <w:rFonts w:ascii="Garamond" w:hAnsi="Garamond" w:cstheme="minorHAnsi"/>
                <w:spacing w:val="-12"/>
              </w:rPr>
            </w:rPrChange>
          </w:rPr>
          <w:delText xml:space="preserve"> </w:delText>
        </w:r>
        <w:r w:rsidRPr="000F7997" w:rsidDel="00513CF0">
          <w:rPr>
            <w:rFonts w:ascii="Garamond" w:hAnsi="Garamond" w:cstheme="minorHAnsi"/>
            <w:rPrChange w:author="Laura Viviana Barragan Cruz" w:date="2026-06-09T20:28:00Z" w:id="2849">
              <w:rPr>
                <w:rFonts w:ascii="Garamond" w:hAnsi="Garamond" w:cstheme="minorHAnsi"/>
              </w:rPr>
            </w:rPrChange>
          </w:rPr>
          <w:delText>la</w:delText>
        </w:r>
        <w:r w:rsidRPr="000F7997" w:rsidDel="00513CF0">
          <w:rPr>
            <w:rFonts w:ascii="Garamond" w:hAnsi="Garamond" w:cstheme="minorHAnsi"/>
            <w:spacing w:val="-10"/>
            <w:rPrChange w:author="Laura Viviana Barragan Cruz" w:date="2026-06-09T20:28:00Z" w:id="2850">
              <w:rPr>
                <w:rFonts w:ascii="Garamond" w:hAnsi="Garamond" w:cstheme="minorHAnsi"/>
                <w:spacing w:val="-10"/>
              </w:rPr>
            </w:rPrChange>
          </w:rPr>
          <w:delText xml:space="preserve"> </w:delText>
        </w:r>
        <w:r w:rsidRPr="000F7997" w:rsidDel="00513CF0">
          <w:rPr>
            <w:rFonts w:ascii="Garamond" w:hAnsi="Garamond" w:cstheme="minorHAnsi"/>
            <w:rPrChange w:author="Laura Viviana Barragan Cruz" w:date="2026-06-09T20:28:00Z" w:id="2851">
              <w:rPr>
                <w:rFonts w:ascii="Garamond" w:hAnsi="Garamond" w:cstheme="minorHAnsi"/>
              </w:rPr>
            </w:rPrChange>
          </w:rPr>
          <w:delText>persona</w:delText>
        </w:r>
        <w:r w:rsidRPr="000F7997" w:rsidDel="00513CF0">
          <w:rPr>
            <w:rFonts w:ascii="Garamond" w:hAnsi="Garamond" w:cstheme="minorHAnsi"/>
            <w:spacing w:val="-14"/>
            <w:rPrChange w:author="Laura Viviana Barragan Cruz" w:date="2026-06-09T20:28:00Z" w:id="2852">
              <w:rPr>
                <w:rFonts w:ascii="Garamond" w:hAnsi="Garamond" w:cstheme="minorHAnsi"/>
                <w:spacing w:val="-14"/>
              </w:rPr>
            </w:rPrChange>
          </w:rPr>
          <w:delText xml:space="preserve"> </w:delText>
        </w:r>
        <w:r w:rsidRPr="000F7997" w:rsidDel="00513CF0">
          <w:rPr>
            <w:rFonts w:ascii="Garamond" w:hAnsi="Garamond" w:cstheme="minorHAnsi"/>
            <w:rPrChange w:author="Laura Viviana Barragan Cruz" w:date="2026-06-09T20:28:00Z" w:id="2853">
              <w:rPr>
                <w:rFonts w:ascii="Garamond" w:hAnsi="Garamond" w:cstheme="minorHAnsi"/>
              </w:rPr>
            </w:rPrChange>
          </w:rPr>
          <w:delText>jurídica</w:delText>
        </w:r>
        <w:r w:rsidRPr="000F7997" w:rsidDel="00513CF0">
          <w:rPr>
            <w:rFonts w:ascii="Garamond" w:hAnsi="Garamond" w:cstheme="minorHAnsi"/>
            <w:spacing w:val="-14"/>
            <w:rPrChange w:author="Laura Viviana Barragan Cruz" w:date="2026-06-09T20:28:00Z" w:id="2854">
              <w:rPr>
                <w:rFonts w:ascii="Garamond" w:hAnsi="Garamond" w:cstheme="minorHAnsi"/>
                <w:spacing w:val="-14"/>
              </w:rPr>
            </w:rPrChange>
          </w:rPr>
          <w:delText xml:space="preserve"> </w:delText>
        </w:r>
        <w:r w:rsidRPr="000F7997" w:rsidDel="00513CF0">
          <w:rPr>
            <w:rFonts w:ascii="Garamond" w:hAnsi="Garamond" w:cstheme="minorHAnsi"/>
            <w:rPrChange w:author="Laura Viviana Barragan Cruz" w:date="2026-06-09T20:28:00Z" w:id="2855">
              <w:rPr>
                <w:rFonts w:ascii="Garamond" w:hAnsi="Garamond" w:cstheme="minorHAnsi"/>
              </w:rPr>
            </w:rPrChange>
          </w:rPr>
          <w:delText>o</w:delText>
        </w:r>
        <w:r w:rsidRPr="000F7997" w:rsidDel="00513CF0">
          <w:rPr>
            <w:rFonts w:ascii="Garamond" w:hAnsi="Garamond" w:cstheme="minorHAnsi"/>
            <w:spacing w:val="-14"/>
            <w:rPrChange w:author="Laura Viviana Barragan Cruz" w:date="2026-06-09T20:28:00Z" w:id="2856">
              <w:rPr>
                <w:rFonts w:ascii="Garamond" w:hAnsi="Garamond" w:cstheme="minorHAnsi"/>
                <w:spacing w:val="-14"/>
              </w:rPr>
            </w:rPrChange>
          </w:rPr>
          <w:delText xml:space="preserve"> </w:delText>
        </w:r>
        <w:r w:rsidRPr="000F7997" w:rsidDel="00513CF0">
          <w:rPr>
            <w:rFonts w:ascii="Garamond" w:hAnsi="Garamond" w:cstheme="minorHAnsi"/>
            <w:rPrChange w:author="Laura Viviana Barragan Cruz" w:date="2026-06-09T20:28:00Z" w:id="2857">
              <w:rPr>
                <w:rFonts w:ascii="Garamond" w:hAnsi="Garamond" w:cstheme="minorHAnsi"/>
              </w:rPr>
            </w:rPrChange>
          </w:rPr>
          <w:delText>el</w:delText>
        </w:r>
        <w:r w:rsidRPr="000F7997" w:rsidDel="00513CF0">
          <w:rPr>
            <w:rFonts w:ascii="Garamond" w:hAnsi="Garamond" w:cstheme="minorHAnsi"/>
            <w:spacing w:val="-11"/>
            <w:rPrChange w:author="Laura Viviana Barragan Cruz" w:date="2026-06-09T20:28:00Z" w:id="2858">
              <w:rPr>
                <w:rFonts w:ascii="Garamond" w:hAnsi="Garamond" w:cstheme="minorHAnsi"/>
                <w:spacing w:val="-11"/>
              </w:rPr>
            </w:rPrChange>
          </w:rPr>
          <w:delText xml:space="preserve"> </w:delText>
        </w:r>
        <w:r w:rsidRPr="000F7997" w:rsidDel="00513CF0">
          <w:rPr>
            <w:rFonts w:ascii="Garamond" w:hAnsi="Garamond" w:cstheme="minorHAnsi"/>
            <w:rPrChange w:author="Laura Viviana Barragan Cruz" w:date="2026-06-09T20:28:00Z" w:id="2859">
              <w:rPr>
                <w:rFonts w:ascii="Garamond" w:hAnsi="Garamond" w:cstheme="minorHAnsi"/>
              </w:rPr>
            </w:rPrChange>
          </w:rPr>
          <w:delText>revisor</w:delText>
        </w:r>
        <w:r w:rsidRPr="000F7997" w:rsidDel="00513CF0">
          <w:rPr>
            <w:rFonts w:ascii="Garamond" w:hAnsi="Garamond" w:cstheme="minorHAnsi"/>
            <w:spacing w:val="-16"/>
            <w:rPrChange w:author="Laura Viviana Barragan Cruz" w:date="2026-06-09T20:28:00Z" w:id="2860">
              <w:rPr>
                <w:rFonts w:ascii="Garamond" w:hAnsi="Garamond" w:cstheme="minorHAnsi"/>
                <w:spacing w:val="-16"/>
              </w:rPr>
            </w:rPrChange>
          </w:rPr>
          <w:delText xml:space="preserve"> </w:delText>
        </w:r>
        <w:r w:rsidRPr="000F7997" w:rsidDel="00513CF0">
          <w:rPr>
            <w:rFonts w:ascii="Garamond" w:hAnsi="Garamond" w:cstheme="minorHAnsi"/>
            <w:rPrChange w:author="Laura Viviana Barragan Cruz" w:date="2026-06-09T20:28:00Z" w:id="2861">
              <w:rPr>
                <w:rFonts w:ascii="Garamond" w:hAnsi="Garamond" w:cstheme="minorHAnsi"/>
              </w:rPr>
            </w:rPrChange>
          </w:rPr>
          <w:delText>fiscal,</w:delText>
        </w:r>
        <w:r w:rsidRPr="000F7997" w:rsidDel="00513CF0">
          <w:rPr>
            <w:rFonts w:ascii="Garamond" w:hAnsi="Garamond" w:cstheme="minorHAnsi"/>
            <w:spacing w:val="-13"/>
            <w:rPrChange w:author="Laura Viviana Barragan Cruz" w:date="2026-06-09T20:28:00Z" w:id="2862">
              <w:rPr>
                <w:rFonts w:ascii="Garamond" w:hAnsi="Garamond" w:cstheme="minorHAnsi"/>
                <w:spacing w:val="-13"/>
              </w:rPr>
            </w:rPrChange>
          </w:rPr>
          <w:delText xml:space="preserve"> </w:delText>
        </w:r>
        <w:r w:rsidRPr="000F7997" w:rsidDel="00513CF0">
          <w:rPr>
            <w:rFonts w:ascii="Garamond" w:hAnsi="Garamond" w:cstheme="minorHAnsi"/>
            <w:rPrChange w:author="Laura Viviana Barragan Cruz" w:date="2026-06-09T20:28:00Z" w:id="2863">
              <w:rPr>
                <w:rFonts w:ascii="Garamond" w:hAnsi="Garamond" w:cstheme="minorHAnsi"/>
              </w:rPr>
            </w:rPrChange>
          </w:rPr>
          <w:delText>según</w:delText>
        </w:r>
        <w:r w:rsidRPr="000F7997" w:rsidDel="00513CF0">
          <w:rPr>
            <w:rFonts w:ascii="Garamond" w:hAnsi="Garamond" w:cstheme="minorHAnsi"/>
            <w:spacing w:val="-14"/>
            <w:rPrChange w:author="Laura Viviana Barragan Cruz" w:date="2026-06-09T20:28:00Z" w:id="2864">
              <w:rPr>
                <w:rFonts w:ascii="Garamond" w:hAnsi="Garamond" w:cstheme="minorHAnsi"/>
                <w:spacing w:val="-14"/>
              </w:rPr>
            </w:rPrChange>
          </w:rPr>
          <w:delText xml:space="preserve"> </w:delText>
        </w:r>
        <w:r w:rsidRPr="000F7997" w:rsidDel="00513CF0">
          <w:rPr>
            <w:rFonts w:ascii="Garamond" w:hAnsi="Garamond" w:cstheme="minorHAnsi"/>
            <w:rPrChange w:author="Laura Viviana Barragan Cruz" w:date="2026-06-09T20:28:00Z" w:id="2865">
              <w:rPr>
                <w:rFonts w:ascii="Garamond" w:hAnsi="Garamond" w:cstheme="minorHAnsi"/>
              </w:rPr>
            </w:rPrChange>
          </w:rPr>
          <w:delText>corresponda,</w:delText>
        </w:r>
        <w:r w:rsidRPr="000F7997" w:rsidDel="00513CF0">
          <w:rPr>
            <w:rFonts w:ascii="Garamond" w:hAnsi="Garamond" w:cstheme="minorHAnsi"/>
            <w:spacing w:val="-12"/>
            <w:rPrChange w:author="Laura Viviana Barragan Cruz" w:date="2026-06-09T20:28:00Z" w:id="2866">
              <w:rPr>
                <w:rFonts w:ascii="Garamond" w:hAnsi="Garamond" w:cstheme="minorHAnsi"/>
                <w:spacing w:val="-12"/>
              </w:rPr>
            </w:rPrChange>
          </w:rPr>
          <w:delText xml:space="preserve"> </w:delText>
        </w:r>
        <w:r w:rsidRPr="000F7997" w:rsidDel="00513CF0">
          <w:rPr>
            <w:rFonts w:ascii="Garamond" w:hAnsi="Garamond" w:cstheme="minorHAnsi"/>
            <w:rPrChange w:author="Laura Viviana Barragan Cruz" w:date="2026-06-09T20:28:00Z" w:id="2867">
              <w:rPr>
                <w:rFonts w:ascii="Garamond" w:hAnsi="Garamond" w:cstheme="minorHAnsi"/>
              </w:rPr>
            </w:rPrChange>
          </w:rPr>
          <w:delText>certificará</w:delText>
        </w:r>
        <w:r w:rsidRPr="000F7997" w:rsidDel="00513CF0">
          <w:rPr>
            <w:rFonts w:ascii="Garamond" w:hAnsi="Garamond" w:cstheme="minorHAnsi"/>
            <w:spacing w:val="-13"/>
            <w:rPrChange w:author="Laura Viviana Barragan Cruz" w:date="2026-06-09T20:28:00Z" w:id="2868">
              <w:rPr>
                <w:rFonts w:ascii="Garamond" w:hAnsi="Garamond" w:cstheme="minorHAnsi"/>
                <w:spacing w:val="-13"/>
              </w:rPr>
            </w:rPrChange>
          </w:rPr>
          <w:delText xml:space="preserve"> </w:delText>
        </w:r>
        <w:r w:rsidRPr="000F7997" w:rsidDel="00513CF0">
          <w:rPr>
            <w:rFonts w:ascii="Garamond" w:hAnsi="Garamond" w:cstheme="minorHAnsi"/>
            <w:rPrChange w:author="Laura Viviana Barragan Cruz" w:date="2026-06-09T20:28:00Z" w:id="2869">
              <w:rPr>
                <w:rFonts w:ascii="Garamond" w:hAnsi="Garamond" w:cstheme="minorHAnsi"/>
              </w:rPr>
            </w:rPrChange>
          </w:rPr>
          <w:delText>el</w:delText>
        </w:r>
        <w:r w:rsidRPr="000F7997" w:rsidDel="00513CF0">
          <w:rPr>
            <w:rFonts w:ascii="Garamond" w:hAnsi="Garamond" w:cstheme="minorHAnsi"/>
            <w:spacing w:val="-13"/>
            <w:rPrChange w:author="Laura Viviana Barragan Cruz" w:date="2026-06-09T20:28:00Z" w:id="2870">
              <w:rPr>
                <w:rFonts w:ascii="Garamond" w:hAnsi="Garamond" w:cstheme="minorHAnsi"/>
                <w:spacing w:val="-13"/>
              </w:rPr>
            </w:rPrChange>
          </w:rPr>
          <w:delText xml:space="preserve"> </w:delText>
        </w:r>
        <w:r w:rsidRPr="000F7997" w:rsidDel="00513CF0">
          <w:rPr>
            <w:rFonts w:ascii="Garamond" w:hAnsi="Garamond" w:cstheme="minorHAnsi"/>
            <w:rPrChange w:author="Laura Viviana Barragan Cruz" w:date="2026-06-09T20:28:00Z" w:id="2871">
              <w:rPr>
                <w:rFonts w:ascii="Garamond" w:hAnsi="Garamond" w:cstheme="minorHAnsi"/>
              </w:rPr>
            </w:rPrChange>
          </w:rPr>
          <w:delText>número</w:delText>
        </w:r>
        <w:r w:rsidRPr="000F7997" w:rsidDel="00513CF0">
          <w:rPr>
            <w:rFonts w:ascii="Garamond" w:hAnsi="Garamond" w:cstheme="minorHAnsi"/>
            <w:spacing w:val="-59"/>
            <w:rPrChange w:author="Laura Viviana Barragan Cruz" w:date="2026-06-09T20:28:00Z" w:id="2872">
              <w:rPr>
                <w:rFonts w:ascii="Garamond" w:hAnsi="Garamond" w:cstheme="minorHAnsi"/>
                <w:spacing w:val="-59"/>
              </w:rPr>
            </w:rPrChange>
          </w:rPr>
          <w:delText xml:space="preserve"> </w:delText>
        </w:r>
        <w:r w:rsidRPr="000F7997" w:rsidDel="00513CF0">
          <w:rPr>
            <w:rFonts w:ascii="Garamond" w:hAnsi="Garamond" w:cstheme="minorHAnsi"/>
            <w:rPrChange w:author="Laura Viviana Barragan Cruz" w:date="2026-06-09T20:28:00Z" w:id="2873">
              <w:rPr>
                <w:rFonts w:ascii="Garamond" w:hAnsi="Garamond" w:cstheme="minorHAnsi"/>
              </w:rPr>
            </w:rPrChange>
          </w:rPr>
          <w:delText>total de trabajadores vinculados a la planta de personal del proponente o sus integrantes a la fecha de</w:delText>
        </w:r>
        <w:r w:rsidRPr="000F7997" w:rsidDel="00513CF0">
          <w:rPr>
            <w:rFonts w:ascii="Garamond" w:hAnsi="Garamond" w:cstheme="minorHAnsi"/>
            <w:spacing w:val="1"/>
            <w:rPrChange w:author="Laura Viviana Barragan Cruz" w:date="2026-06-09T20:28:00Z" w:id="2874">
              <w:rPr>
                <w:rFonts w:ascii="Garamond" w:hAnsi="Garamond" w:cstheme="minorHAnsi"/>
                <w:spacing w:val="1"/>
              </w:rPr>
            </w:rPrChange>
          </w:rPr>
          <w:delText xml:space="preserve"> </w:delText>
        </w:r>
        <w:r w:rsidRPr="000F7997" w:rsidDel="00513CF0">
          <w:rPr>
            <w:rFonts w:ascii="Garamond" w:hAnsi="Garamond" w:cstheme="minorHAnsi"/>
            <w:rPrChange w:author="Laura Viviana Barragan Cruz" w:date="2026-06-09T20:28:00Z" w:id="2875">
              <w:rPr>
                <w:rFonts w:ascii="Garamond" w:hAnsi="Garamond" w:cstheme="minorHAnsi"/>
              </w:rPr>
            </w:rPrChange>
          </w:rPr>
          <w:delText>cierre del proceso de selección. (El proponente debe aportar junto con su oferta, la certificación de que</w:delText>
        </w:r>
        <w:r w:rsidRPr="000F7997" w:rsidDel="00513CF0">
          <w:rPr>
            <w:rFonts w:ascii="Garamond" w:hAnsi="Garamond" w:cstheme="minorHAnsi"/>
            <w:spacing w:val="1"/>
            <w:rPrChange w:author="Laura Viviana Barragan Cruz" w:date="2026-06-09T20:28:00Z" w:id="2876">
              <w:rPr>
                <w:rFonts w:ascii="Garamond" w:hAnsi="Garamond" w:cstheme="minorHAnsi"/>
                <w:spacing w:val="1"/>
              </w:rPr>
            </w:rPrChange>
          </w:rPr>
          <w:delText xml:space="preserve"> </w:delText>
        </w:r>
        <w:r w:rsidRPr="000F7997" w:rsidDel="00513CF0">
          <w:rPr>
            <w:rFonts w:ascii="Garamond" w:hAnsi="Garamond" w:cstheme="minorHAnsi"/>
            <w:rPrChange w:author="Laura Viviana Barragan Cruz" w:date="2026-06-09T20:28:00Z" w:id="2877">
              <w:rPr>
                <w:rFonts w:ascii="Garamond" w:hAnsi="Garamond" w:cstheme="minorHAnsi"/>
              </w:rPr>
            </w:rPrChange>
          </w:rPr>
          <w:delText>trata</w:delText>
        </w:r>
        <w:r w:rsidRPr="000F7997" w:rsidDel="00513CF0">
          <w:rPr>
            <w:rFonts w:ascii="Garamond" w:hAnsi="Garamond" w:cstheme="minorHAnsi"/>
            <w:spacing w:val="-1"/>
            <w:rPrChange w:author="Laura Viviana Barragan Cruz" w:date="2026-06-09T20:28:00Z" w:id="2878">
              <w:rPr>
                <w:rFonts w:ascii="Garamond" w:hAnsi="Garamond" w:cstheme="minorHAnsi"/>
                <w:spacing w:val="-1"/>
              </w:rPr>
            </w:rPrChange>
          </w:rPr>
          <w:delText xml:space="preserve"> </w:delText>
        </w:r>
        <w:r w:rsidRPr="000F7997" w:rsidDel="00513CF0">
          <w:rPr>
            <w:rFonts w:ascii="Garamond" w:hAnsi="Garamond" w:cstheme="minorHAnsi"/>
            <w:rPrChange w:author="Laura Viviana Barragan Cruz" w:date="2026-06-09T20:28:00Z" w:id="2879">
              <w:rPr>
                <w:rFonts w:ascii="Garamond" w:hAnsi="Garamond" w:cstheme="minorHAnsi"/>
              </w:rPr>
            </w:rPrChange>
          </w:rPr>
          <w:delText>este</w:delText>
        </w:r>
        <w:r w:rsidRPr="000F7997" w:rsidDel="00513CF0">
          <w:rPr>
            <w:rFonts w:ascii="Garamond" w:hAnsi="Garamond" w:cstheme="minorHAnsi"/>
            <w:spacing w:val="-2"/>
            <w:rPrChange w:author="Laura Viviana Barragan Cruz" w:date="2026-06-09T20:28:00Z" w:id="2880">
              <w:rPr>
                <w:rFonts w:ascii="Garamond" w:hAnsi="Garamond" w:cstheme="minorHAnsi"/>
                <w:spacing w:val="-2"/>
              </w:rPr>
            </w:rPrChange>
          </w:rPr>
          <w:delText xml:space="preserve"> </w:delText>
        </w:r>
        <w:r w:rsidRPr="000F7997" w:rsidDel="00513CF0">
          <w:rPr>
            <w:rFonts w:ascii="Garamond" w:hAnsi="Garamond" w:cstheme="minorHAnsi"/>
            <w:rPrChange w:author="Laura Viviana Barragan Cruz" w:date="2026-06-09T20:28:00Z" w:id="2881">
              <w:rPr>
                <w:rFonts w:ascii="Garamond" w:hAnsi="Garamond" w:cstheme="minorHAnsi"/>
              </w:rPr>
            </w:rPrChange>
          </w:rPr>
          <w:delText>requisito)</w:delText>
        </w:r>
      </w:del>
    </w:p>
    <w:p w:rsidRPr="000F7997" w:rsidR="000343B4" w:rsidDel="00513CF0" w:rsidP="008A463D" w:rsidRDefault="000343B4" w14:paraId="18500092" w14:textId="4C785CD6">
      <w:pPr>
        <w:pStyle w:val="Textoindependiente"/>
        <w:spacing w:line="276" w:lineRule="auto"/>
        <w:ind w:left="426" w:right="15"/>
        <w:rPr>
          <w:del w:author="Laura Viviana Barragan Cruz" w:date="2026-06-09T12:10:00Z" w16du:dateUtc="2026-06-09T17:10:00Z" w:id="2882"/>
          <w:rFonts w:ascii="Garamond" w:hAnsi="Garamond" w:cstheme="minorHAnsi"/>
          <w:sz w:val="22"/>
          <w:szCs w:val="22"/>
        </w:rPr>
        <w:pPrChange w:author="Laura Viviana Barragan Cruz" w:date="2026-06-09T20:29:00Z" w:id="2883">
          <w:pPr>
            <w:pStyle w:val="Textoindependiente"/>
            <w:spacing w:line="276" w:lineRule="auto"/>
            <w:ind w:left="426" w:right="15"/>
          </w:pPr>
        </w:pPrChange>
      </w:pPr>
    </w:p>
    <w:p w:rsidRPr="000F7997" w:rsidR="000343B4" w:rsidDel="00513CF0" w:rsidP="008A463D" w:rsidRDefault="000343B4" w14:paraId="5032ACB7" w14:textId="066781DE">
      <w:pPr>
        <w:pStyle w:val="Prrafodelista"/>
        <w:widowControl w:val="0"/>
        <w:numPr>
          <w:ilvl w:val="0"/>
          <w:numId w:val="43"/>
        </w:numPr>
        <w:tabs>
          <w:tab w:val="left" w:pos="729"/>
        </w:tabs>
        <w:autoSpaceDE w:val="0"/>
        <w:autoSpaceDN w:val="0"/>
        <w:spacing w:after="0" w:line="276" w:lineRule="auto"/>
        <w:ind w:left="426" w:right="15"/>
        <w:contextualSpacing w:val="0"/>
        <w:rPr>
          <w:del w:author="Laura Viviana Barragan Cruz" w:date="2026-06-09T12:10:00Z" w16du:dateUtc="2026-06-09T17:10:00Z" w:id="2884"/>
          <w:rFonts w:ascii="Garamond" w:hAnsi="Garamond" w:cstheme="minorHAnsi"/>
          <w:rPrChange w:author="Laura Viviana Barragan Cruz" w:date="2026-06-09T20:28:00Z" w:id="2885">
            <w:rPr>
              <w:del w:author="Laura Viviana Barragan Cruz" w:date="2026-06-09T12:10:00Z" w16du:dateUtc="2026-06-09T17:10:00Z" w:id="2886"/>
              <w:rFonts w:ascii="Garamond" w:hAnsi="Garamond" w:cstheme="minorHAnsi"/>
            </w:rPr>
          </w:rPrChange>
        </w:rPr>
        <w:pPrChange w:author="Laura Viviana Barragan Cruz" w:date="2026-06-09T20:29:00Z" w:id="2887">
          <w:pPr>
            <w:pStyle w:val="Prrafodelista"/>
            <w:widowControl w:val="0"/>
            <w:numPr>
              <w:numId w:val="43"/>
            </w:numPr>
            <w:tabs>
              <w:tab w:val="left" w:pos="729"/>
            </w:tabs>
            <w:autoSpaceDE w:val="0"/>
            <w:autoSpaceDN w:val="0"/>
            <w:spacing w:after="0" w:line="276" w:lineRule="auto"/>
            <w:ind w:left="426" w:right="15" w:hanging="360"/>
            <w:contextualSpacing w:val="0"/>
          </w:pPr>
        </w:pPrChange>
      </w:pPr>
      <w:del w:author="Laura Viviana Barragan Cruz" w:date="2026-06-09T12:10:00Z" w16du:dateUtc="2026-06-09T17:10:00Z" w:id="2888">
        <w:r w:rsidRPr="000F7997" w:rsidDel="00513CF0">
          <w:rPr>
            <w:rFonts w:ascii="Garamond" w:hAnsi="Garamond" w:cstheme="minorHAnsi"/>
            <w:rPrChange w:author="Laura Viviana Barragan Cruz" w:date="2026-06-09T20:28:00Z" w:id="2889">
              <w:rPr>
                <w:rFonts w:ascii="Garamond" w:hAnsi="Garamond" w:cstheme="minorHAnsi"/>
              </w:rPr>
            </w:rPrChange>
          </w:rPr>
          <w:delText>Acreditar el número mínimo de personas con discapacidad en su planta de personal, de conformidad</w:delText>
        </w:r>
        <w:r w:rsidRPr="000F7997" w:rsidDel="00513CF0">
          <w:rPr>
            <w:rFonts w:ascii="Garamond" w:hAnsi="Garamond" w:cstheme="minorHAnsi"/>
            <w:spacing w:val="-59"/>
            <w:rPrChange w:author="Laura Viviana Barragan Cruz" w:date="2026-06-09T20:28:00Z" w:id="2890">
              <w:rPr>
                <w:rFonts w:ascii="Garamond" w:hAnsi="Garamond" w:cstheme="minorHAnsi"/>
                <w:spacing w:val="-59"/>
              </w:rPr>
            </w:rPrChange>
          </w:rPr>
          <w:delText xml:space="preserve"> </w:delText>
        </w:r>
        <w:r w:rsidRPr="000F7997" w:rsidDel="00513CF0">
          <w:rPr>
            <w:rFonts w:ascii="Garamond" w:hAnsi="Garamond" w:cstheme="minorHAnsi"/>
            <w:rPrChange w:author="Laura Viviana Barragan Cruz" w:date="2026-06-09T20:28:00Z" w:id="2891">
              <w:rPr>
                <w:rFonts w:ascii="Garamond" w:hAnsi="Garamond" w:cstheme="minorHAnsi"/>
              </w:rPr>
            </w:rPrChange>
          </w:rPr>
          <w:delText>con lo señalado en el certificado expedido por el Ministerio de Trabajo, el cual deberá estar vigente a la</w:delText>
        </w:r>
        <w:r w:rsidRPr="000F7997" w:rsidDel="00513CF0">
          <w:rPr>
            <w:rFonts w:ascii="Garamond" w:hAnsi="Garamond" w:cstheme="minorHAnsi"/>
            <w:spacing w:val="-59"/>
            <w:rPrChange w:author="Laura Viviana Barragan Cruz" w:date="2026-06-09T20:28:00Z" w:id="2892">
              <w:rPr>
                <w:rFonts w:ascii="Garamond" w:hAnsi="Garamond" w:cstheme="minorHAnsi"/>
                <w:spacing w:val="-59"/>
              </w:rPr>
            </w:rPrChange>
          </w:rPr>
          <w:delText xml:space="preserve"> </w:delText>
        </w:r>
        <w:r w:rsidRPr="000F7997" w:rsidDel="00513CF0">
          <w:rPr>
            <w:rFonts w:ascii="Garamond" w:hAnsi="Garamond" w:cstheme="minorHAnsi"/>
            <w:rPrChange w:author="Laura Viviana Barragan Cruz" w:date="2026-06-09T20:28:00Z" w:id="2893">
              <w:rPr>
                <w:rFonts w:ascii="Garamond" w:hAnsi="Garamond" w:cstheme="minorHAnsi"/>
              </w:rPr>
            </w:rPrChange>
          </w:rPr>
          <w:delText>fecha</w:delText>
        </w:r>
        <w:r w:rsidRPr="000F7997" w:rsidDel="00513CF0">
          <w:rPr>
            <w:rFonts w:ascii="Garamond" w:hAnsi="Garamond" w:cstheme="minorHAnsi"/>
            <w:spacing w:val="-5"/>
            <w:rPrChange w:author="Laura Viviana Barragan Cruz" w:date="2026-06-09T20:28:00Z" w:id="2894">
              <w:rPr>
                <w:rFonts w:ascii="Garamond" w:hAnsi="Garamond" w:cstheme="minorHAnsi"/>
                <w:spacing w:val="-5"/>
              </w:rPr>
            </w:rPrChange>
          </w:rPr>
          <w:delText xml:space="preserve"> </w:delText>
        </w:r>
        <w:r w:rsidRPr="000F7997" w:rsidDel="00513CF0">
          <w:rPr>
            <w:rFonts w:ascii="Garamond" w:hAnsi="Garamond" w:cstheme="minorHAnsi"/>
            <w:rPrChange w:author="Laura Viviana Barragan Cruz" w:date="2026-06-09T20:28:00Z" w:id="2895">
              <w:rPr>
                <w:rFonts w:ascii="Garamond" w:hAnsi="Garamond" w:cstheme="minorHAnsi"/>
              </w:rPr>
            </w:rPrChange>
          </w:rPr>
          <w:delText>de</w:delText>
        </w:r>
        <w:r w:rsidRPr="000F7997" w:rsidDel="00513CF0">
          <w:rPr>
            <w:rFonts w:ascii="Garamond" w:hAnsi="Garamond" w:cstheme="minorHAnsi"/>
            <w:spacing w:val="-8"/>
            <w:rPrChange w:author="Laura Viviana Barragan Cruz" w:date="2026-06-09T20:28:00Z" w:id="2896">
              <w:rPr>
                <w:rFonts w:ascii="Garamond" w:hAnsi="Garamond" w:cstheme="minorHAnsi"/>
                <w:spacing w:val="-8"/>
              </w:rPr>
            </w:rPrChange>
          </w:rPr>
          <w:delText xml:space="preserve"> </w:delText>
        </w:r>
        <w:r w:rsidRPr="000F7997" w:rsidDel="00513CF0">
          <w:rPr>
            <w:rFonts w:ascii="Garamond" w:hAnsi="Garamond" w:cstheme="minorHAnsi"/>
            <w:rPrChange w:author="Laura Viviana Barragan Cruz" w:date="2026-06-09T20:28:00Z" w:id="2897">
              <w:rPr>
                <w:rFonts w:ascii="Garamond" w:hAnsi="Garamond" w:cstheme="minorHAnsi"/>
              </w:rPr>
            </w:rPrChange>
          </w:rPr>
          <w:delText>cierre</w:delText>
        </w:r>
        <w:r w:rsidRPr="000F7997" w:rsidDel="00513CF0">
          <w:rPr>
            <w:rFonts w:ascii="Garamond" w:hAnsi="Garamond" w:cstheme="minorHAnsi"/>
            <w:spacing w:val="-5"/>
            <w:rPrChange w:author="Laura Viviana Barragan Cruz" w:date="2026-06-09T20:28:00Z" w:id="2898">
              <w:rPr>
                <w:rFonts w:ascii="Garamond" w:hAnsi="Garamond" w:cstheme="minorHAnsi"/>
                <w:spacing w:val="-5"/>
              </w:rPr>
            </w:rPrChange>
          </w:rPr>
          <w:delText xml:space="preserve"> </w:delText>
        </w:r>
        <w:r w:rsidRPr="000F7997" w:rsidDel="00513CF0">
          <w:rPr>
            <w:rFonts w:ascii="Garamond" w:hAnsi="Garamond" w:cstheme="minorHAnsi"/>
            <w:rPrChange w:author="Laura Viviana Barragan Cruz" w:date="2026-06-09T20:28:00Z" w:id="2899">
              <w:rPr>
                <w:rFonts w:ascii="Garamond" w:hAnsi="Garamond" w:cstheme="minorHAnsi"/>
              </w:rPr>
            </w:rPrChange>
          </w:rPr>
          <w:delText>del</w:delText>
        </w:r>
        <w:r w:rsidRPr="000F7997" w:rsidDel="00513CF0">
          <w:rPr>
            <w:rFonts w:ascii="Garamond" w:hAnsi="Garamond" w:cstheme="minorHAnsi"/>
            <w:spacing w:val="-8"/>
            <w:rPrChange w:author="Laura Viviana Barragan Cruz" w:date="2026-06-09T20:28:00Z" w:id="2900">
              <w:rPr>
                <w:rFonts w:ascii="Garamond" w:hAnsi="Garamond" w:cstheme="minorHAnsi"/>
                <w:spacing w:val="-8"/>
              </w:rPr>
            </w:rPrChange>
          </w:rPr>
          <w:delText xml:space="preserve"> </w:delText>
        </w:r>
        <w:r w:rsidRPr="000F7997" w:rsidDel="00513CF0">
          <w:rPr>
            <w:rFonts w:ascii="Garamond" w:hAnsi="Garamond" w:cstheme="minorHAnsi"/>
            <w:rPrChange w:author="Laura Viviana Barragan Cruz" w:date="2026-06-09T20:28:00Z" w:id="2901">
              <w:rPr>
                <w:rFonts w:ascii="Garamond" w:hAnsi="Garamond" w:cstheme="minorHAnsi"/>
              </w:rPr>
            </w:rPrChange>
          </w:rPr>
          <w:delText>proceso</w:delText>
        </w:r>
        <w:r w:rsidRPr="000F7997" w:rsidDel="00513CF0">
          <w:rPr>
            <w:rFonts w:ascii="Garamond" w:hAnsi="Garamond" w:cstheme="minorHAnsi"/>
            <w:spacing w:val="-5"/>
            <w:rPrChange w:author="Laura Viviana Barragan Cruz" w:date="2026-06-09T20:28:00Z" w:id="2902">
              <w:rPr>
                <w:rFonts w:ascii="Garamond" w:hAnsi="Garamond" w:cstheme="minorHAnsi"/>
                <w:spacing w:val="-5"/>
              </w:rPr>
            </w:rPrChange>
          </w:rPr>
          <w:delText xml:space="preserve"> </w:delText>
        </w:r>
        <w:r w:rsidRPr="000F7997" w:rsidDel="00513CF0">
          <w:rPr>
            <w:rFonts w:ascii="Garamond" w:hAnsi="Garamond" w:cstheme="minorHAnsi"/>
            <w:rPrChange w:author="Laura Viviana Barragan Cruz" w:date="2026-06-09T20:28:00Z" w:id="2903">
              <w:rPr>
                <w:rFonts w:ascii="Garamond" w:hAnsi="Garamond" w:cstheme="minorHAnsi"/>
              </w:rPr>
            </w:rPrChange>
          </w:rPr>
          <w:delText>de</w:delText>
        </w:r>
        <w:r w:rsidRPr="000F7997" w:rsidDel="00513CF0">
          <w:rPr>
            <w:rFonts w:ascii="Garamond" w:hAnsi="Garamond" w:cstheme="minorHAnsi"/>
            <w:spacing w:val="-7"/>
            <w:rPrChange w:author="Laura Viviana Barragan Cruz" w:date="2026-06-09T20:28:00Z" w:id="2904">
              <w:rPr>
                <w:rFonts w:ascii="Garamond" w:hAnsi="Garamond" w:cstheme="minorHAnsi"/>
                <w:spacing w:val="-7"/>
              </w:rPr>
            </w:rPrChange>
          </w:rPr>
          <w:delText xml:space="preserve"> </w:delText>
        </w:r>
        <w:r w:rsidRPr="000F7997" w:rsidDel="00513CF0">
          <w:rPr>
            <w:rFonts w:ascii="Garamond" w:hAnsi="Garamond" w:cstheme="minorHAnsi"/>
            <w:rPrChange w:author="Laura Viviana Barragan Cruz" w:date="2026-06-09T20:28:00Z" w:id="2905">
              <w:rPr>
                <w:rFonts w:ascii="Garamond" w:hAnsi="Garamond" w:cstheme="minorHAnsi"/>
              </w:rPr>
            </w:rPrChange>
          </w:rPr>
          <w:delText>selección.</w:delText>
        </w:r>
        <w:r w:rsidRPr="000F7997" w:rsidDel="00513CF0">
          <w:rPr>
            <w:rFonts w:ascii="Garamond" w:hAnsi="Garamond" w:cstheme="minorHAnsi"/>
            <w:spacing w:val="-7"/>
            <w:rPrChange w:author="Laura Viviana Barragan Cruz" w:date="2026-06-09T20:28:00Z" w:id="2906">
              <w:rPr>
                <w:rFonts w:ascii="Garamond" w:hAnsi="Garamond" w:cstheme="minorHAnsi"/>
                <w:spacing w:val="-7"/>
              </w:rPr>
            </w:rPrChange>
          </w:rPr>
          <w:delText xml:space="preserve"> </w:delText>
        </w:r>
        <w:r w:rsidRPr="000F7997" w:rsidDel="00513CF0">
          <w:rPr>
            <w:rFonts w:ascii="Garamond" w:hAnsi="Garamond" w:cstheme="minorHAnsi"/>
            <w:rPrChange w:author="Laura Viviana Barragan Cruz" w:date="2026-06-09T20:28:00Z" w:id="2907">
              <w:rPr>
                <w:rFonts w:ascii="Garamond" w:hAnsi="Garamond" w:cstheme="minorHAnsi"/>
              </w:rPr>
            </w:rPrChange>
          </w:rPr>
          <w:delText>(El</w:delText>
        </w:r>
        <w:r w:rsidRPr="000F7997" w:rsidDel="00513CF0">
          <w:rPr>
            <w:rFonts w:ascii="Garamond" w:hAnsi="Garamond" w:cstheme="minorHAnsi"/>
            <w:spacing w:val="-6"/>
            <w:rPrChange w:author="Laura Viviana Barragan Cruz" w:date="2026-06-09T20:28:00Z" w:id="2908">
              <w:rPr>
                <w:rFonts w:ascii="Garamond" w:hAnsi="Garamond" w:cstheme="minorHAnsi"/>
                <w:spacing w:val="-6"/>
              </w:rPr>
            </w:rPrChange>
          </w:rPr>
          <w:delText xml:space="preserve"> </w:delText>
        </w:r>
        <w:r w:rsidRPr="000F7997" w:rsidDel="00513CF0">
          <w:rPr>
            <w:rFonts w:ascii="Garamond" w:hAnsi="Garamond" w:cstheme="minorHAnsi"/>
            <w:rPrChange w:author="Laura Viviana Barragan Cruz" w:date="2026-06-09T20:28:00Z" w:id="2909">
              <w:rPr>
                <w:rFonts w:ascii="Garamond" w:hAnsi="Garamond" w:cstheme="minorHAnsi"/>
              </w:rPr>
            </w:rPrChange>
          </w:rPr>
          <w:delText>proponente</w:delText>
        </w:r>
        <w:r w:rsidRPr="000F7997" w:rsidDel="00513CF0">
          <w:rPr>
            <w:rFonts w:ascii="Garamond" w:hAnsi="Garamond" w:cstheme="minorHAnsi"/>
            <w:spacing w:val="-5"/>
            <w:rPrChange w:author="Laura Viviana Barragan Cruz" w:date="2026-06-09T20:28:00Z" w:id="2910">
              <w:rPr>
                <w:rFonts w:ascii="Garamond" w:hAnsi="Garamond" w:cstheme="minorHAnsi"/>
                <w:spacing w:val="-5"/>
              </w:rPr>
            </w:rPrChange>
          </w:rPr>
          <w:delText xml:space="preserve"> </w:delText>
        </w:r>
        <w:r w:rsidRPr="000F7997" w:rsidDel="00513CF0">
          <w:rPr>
            <w:rFonts w:ascii="Garamond" w:hAnsi="Garamond" w:cstheme="minorHAnsi"/>
            <w:rPrChange w:author="Laura Viviana Barragan Cruz" w:date="2026-06-09T20:28:00Z" w:id="2911">
              <w:rPr>
                <w:rFonts w:ascii="Garamond" w:hAnsi="Garamond" w:cstheme="minorHAnsi"/>
              </w:rPr>
            </w:rPrChange>
          </w:rPr>
          <w:delText>debe</w:delText>
        </w:r>
        <w:r w:rsidRPr="000F7997" w:rsidDel="00513CF0">
          <w:rPr>
            <w:rFonts w:ascii="Garamond" w:hAnsi="Garamond" w:cstheme="minorHAnsi"/>
            <w:spacing w:val="-7"/>
            <w:rPrChange w:author="Laura Viviana Barragan Cruz" w:date="2026-06-09T20:28:00Z" w:id="2912">
              <w:rPr>
                <w:rFonts w:ascii="Garamond" w:hAnsi="Garamond" w:cstheme="minorHAnsi"/>
                <w:spacing w:val="-7"/>
              </w:rPr>
            </w:rPrChange>
          </w:rPr>
          <w:delText xml:space="preserve"> </w:delText>
        </w:r>
        <w:r w:rsidRPr="000F7997" w:rsidDel="00513CF0">
          <w:rPr>
            <w:rFonts w:ascii="Garamond" w:hAnsi="Garamond" w:cstheme="minorHAnsi"/>
            <w:rPrChange w:author="Laura Viviana Barragan Cruz" w:date="2026-06-09T20:28:00Z" w:id="2913">
              <w:rPr>
                <w:rFonts w:ascii="Garamond" w:hAnsi="Garamond" w:cstheme="minorHAnsi"/>
              </w:rPr>
            </w:rPrChange>
          </w:rPr>
          <w:delText>aportar</w:delText>
        </w:r>
        <w:r w:rsidRPr="000F7997" w:rsidDel="00513CF0">
          <w:rPr>
            <w:rFonts w:ascii="Garamond" w:hAnsi="Garamond" w:cstheme="minorHAnsi"/>
            <w:spacing w:val="-9"/>
            <w:rPrChange w:author="Laura Viviana Barragan Cruz" w:date="2026-06-09T20:28:00Z" w:id="2914">
              <w:rPr>
                <w:rFonts w:ascii="Garamond" w:hAnsi="Garamond" w:cstheme="minorHAnsi"/>
                <w:spacing w:val="-9"/>
              </w:rPr>
            </w:rPrChange>
          </w:rPr>
          <w:delText xml:space="preserve"> </w:delText>
        </w:r>
        <w:r w:rsidRPr="000F7997" w:rsidDel="00513CF0">
          <w:rPr>
            <w:rFonts w:ascii="Garamond" w:hAnsi="Garamond" w:cstheme="minorHAnsi"/>
            <w:rPrChange w:author="Laura Viviana Barragan Cruz" w:date="2026-06-09T20:28:00Z" w:id="2915">
              <w:rPr>
                <w:rFonts w:ascii="Garamond" w:hAnsi="Garamond" w:cstheme="minorHAnsi"/>
              </w:rPr>
            </w:rPrChange>
          </w:rPr>
          <w:delText>junto</w:delText>
        </w:r>
        <w:r w:rsidRPr="000F7997" w:rsidDel="00513CF0">
          <w:rPr>
            <w:rFonts w:ascii="Garamond" w:hAnsi="Garamond" w:cstheme="minorHAnsi"/>
            <w:spacing w:val="-5"/>
            <w:rPrChange w:author="Laura Viviana Barragan Cruz" w:date="2026-06-09T20:28:00Z" w:id="2916">
              <w:rPr>
                <w:rFonts w:ascii="Garamond" w:hAnsi="Garamond" w:cstheme="minorHAnsi"/>
                <w:spacing w:val="-5"/>
              </w:rPr>
            </w:rPrChange>
          </w:rPr>
          <w:delText xml:space="preserve"> </w:delText>
        </w:r>
        <w:r w:rsidRPr="000F7997" w:rsidDel="00513CF0">
          <w:rPr>
            <w:rFonts w:ascii="Garamond" w:hAnsi="Garamond" w:cstheme="minorHAnsi"/>
            <w:rPrChange w:author="Laura Viviana Barragan Cruz" w:date="2026-06-09T20:28:00Z" w:id="2917">
              <w:rPr>
                <w:rFonts w:ascii="Garamond" w:hAnsi="Garamond" w:cstheme="minorHAnsi"/>
              </w:rPr>
            </w:rPrChange>
          </w:rPr>
          <w:delText>con</w:delText>
        </w:r>
        <w:r w:rsidRPr="000F7997" w:rsidDel="00513CF0">
          <w:rPr>
            <w:rFonts w:ascii="Garamond" w:hAnsi="Garamond" w:cstheme="minorHAnsi"/>
            <w:spacing w:val="-8"/>
            <w:rPrChange w:author="Laura Viviana Barragan Cruz" w:date="2026-06-09T20:28:00Z" w:id="2918">
              <w:rPr>
                <w:rFonts w:ascii="Garamond" w:hAnsi="Garamond" w:cstheme="minorHAnsi"/>
                <w:spacing w:val="-8"/>
              </w:rPr>
            </w:rPrChange>
          </w:rPr>
          <w:delText xml:space="preserve"> </w:delText>
        </w:r>
        <w:r w:rsidRPr="000F7997" w:rsidDel="00513CF0">
          <w:rPr>
            <w:rFonts w:ascii="Garamond" w:hAnsi="Garamond" w:cstheme="minorHAnsi"/>
            <w:rPrChange w:author="Laura Viviana Barragan Cruz" w:date="2026-06-09T20:28:00Z" w:id="2919">
              <w:rPr>
                <w:rFonts w:ascii="Garamond" w:hAnsi="Garamond" w:cstheme="minorHAnsi"/>
              </w:rPr>
            </w:rPrChange>
          </w:rPr>
          <w:delText>su</w:delText>
        </w:r>
        <w:r w:rsidRPr="000F7997" w:rsidDel="00513CF0">
          <w:rPr>
            <w:rFonts w:ascii="Garamond" w:hAnsi="Garamond" w:cstheme="minorHAnsi"/>
            <w:spacing w:val="-5"/>
            <w:rPrChange w:author="Laura Viviana Barragan Cruz" w:date="2026-06-09T20:28:00Z" w:id="2920">
              <w:rPr>
                <w:rFonts w:ascii="Garamond" w:hAnsi="Garamond" w:cstheme="minorHAnsi"/>
                <w:spacing w:val="-5"/>
              </w:rPr>
            </w:rPrChange>
          </w:rPr>
          <w:delText xml:space="preserve"> </w:delText>
        </w:r>
        <w:r w:rsidRPr="000F7997" w:rsidDel="00513CF0">
          <w:rPr>
            <w:rFonts w:ascii="Garamond" w:hAnsi="Garamond" w:cstheme="minorHAnsi"/>
            <w:rPrChange w:author="Laura Viviana Barragan Cruz" w:date="2026-06-09T20:28:00Z" w:id="2921">
              <w:rPr>
                <w:rFonts w:ascii="Garamond" w:hAnsi="Garamond" w:cstheme="minorHAnsi"/>
              </w:rPr>
            </w:rPrChange>
          </w:rPr>
          <w:delText>oferta,</w:delText>
        </w:r>
        <w:r w:rsidRPr="000F7997" w:rsidDel="00513CF0">
          <w:rPr>
            <w:rFonts w:ascii="Garamond" w:hAnsi="Garamond" w:cstheme="minorHAnsi"/>
            <w:spacing w:val="-6"/>
            <w:rPrChange w:author="Laura Viviana Barragan Cruz" w:date="2026-06-09T20:28:00Z" w:id="2922">
              <w:rPr>
                <w:rFonts w:ascii="Garamond" w:hAnsi="Garamond" w:cstheme="minorHAnsi"/>
                <w:spacing w:val="-6"/>
              </w:rPr>
            </w:rPrChange>
          </w:rPr>
          <w:delText xml:space="preserve"> </w:delText>
        </w:r>
        <w:r w:rsidRPr="000F7997" w:rsidDel="00513CF0">
          <w:rPr>
            <w:rFonts w:ascii="Garamond" w:hAnsi="Garamond" w:cstheme="minorHAnsi"/>
            <w:rPrChange w:author="Laura Viviana Barragan Cruz" w:date="2026-06-09T20:28:00Z" w:id="2923">
              <w:rPr>
                <w:rFonts w:ascii="Garamond" w:hAnsi="Garamond" w:cstheme="minorHAnsi"/>
              </w:rPr>
            </w:rPrChange>
          </w:rPr>
          <w:delText>la</w:delText>
        </w:r>
        <w:r w:rsidRPr="000F7997" w:rsidDel="00513CF0">
          <w:rPr>
            <w:rFonts w:ascii="Garamond" w:hAnsi="Garamond" w:cstheme="minorHAnsi"/>
            <w:spacing w:val="-5"/>
            <w:rPrChange w:author="Laura Viviana Barragan Cruz" w:date="2026-06-09T20:28:00Z" w:id="2924">
              <w:rPr>
                <w:rFonts w:ascii="Garamond" w:hAnsi="Garamond" w:cstheme="minorHAnsi"/>
                <w:spacing w:val="-5"/>
              </w:rPr>
            </w:rPrChange>
          </w:rPr>
          <w:delText xml:space="preserve"> </w:delText>
        </w:r>
        <w:r w:rsidRPr="000F7997" w:rsidDel="00513CF0">
          <w:rPr>
            <w:rFonts w:ascii="Garamond" w:hAnsi="Garamond" w:cstheme="minorHAnsi"/>
            <w:rPrChange w:author="Laura Viviana Barragan Cruz" w:date="2026-06-09T20:28:00Z" w:id="2925">
              <w:rPr>
                <w:rFonts w:ascii="Garamond" w:hAnsi="Garamond" w:cstheme="minorHAnsi"/>
              </w:rPr>
            </w:rPrChange>
          </w:rPr>
          <w:delText>certificación</w:delText>
        </w:r>
        <w:r w:rsidRPr="000F7997" w:rsidDel="00513CF0">
          <w:rPr>
            <w:rFonts w:ascii="Garamond" w:hAnsi="Garamond" w:cstheme="minorHAnsi"/>
            <w:spacing w:val="-59"/>
            <w:rPrChange w:author="Laura Viviana Barragan Cruz" w:date="2026-06-09T20:28:00Z" w:id="2926">
              <w:rPr>
                <w:rFonts w:ascii="Garamond" w:hAnsi="Garamond" w:cstheme="minorHAnsi"/>
                <w:spacing w:val="-59"/>
              </w:rPr>
            </w:rPrChange>
          </w:rPr>
          <w:delText xml:space="preserve"> </w:delText>
        </w:r>
        <w:r w:rsidRPr="000F7997" w:rsidDel="00513CF0">
          <w:rPr>
            <w:rFonts w:ascii="Garamond" w:hAnsi="Garamond" w:cstheme="minorHAnsi"/>
            <w:rPrChange w:author="Laura Viviana Barragan Cruz" w:date="2026-06-09T20:28:00Z" w:id="2927">
              <w:rPr>
                <w:rFonts w:ascii="Garamond" w:hAnsi="Garamond" w:cstheme="minorHAnsi"/>
              </w:rPr>
            </w:rPrChange>
          </w:rPr>
          <w:delText>de</w:delText>
        </w:r>
        <w:r w:rsidRPr="000F7997" w:rsidDel="00513CF0">
          <w:rPr>
            <w:rFonts w:ascii="Garamond" w:hAnsi="Garamond" w:cstheme="minorHAnsi"/>
            <w:spacing w:val="-1"/>
            <w:rPrChange w:author="Laura Viviana Barragan Cruz" w:date="2026-06-09T20:28:00Z" w:id="2928">
              <w:rPr>
                <w:rFonts w:ascii="Garamond" w:hAnsi="Garamond" w:cstheme="minorHAnsi"/>
                <w:spacing w:val="-1"/>
              </w:rPr>
            </w:rPrChange>
          </w:rPr>
          <w:delText xml:space="preserve"> </w:delText>
        </w:r>
        <w:r w:rsidRPr="000F7997" w:rsidDel="00513CF0">
          <w:rPr>
            <w:rFonts w:ascii="Garamond" w:hAnsi="Garamond" w:cstheme="minorHAnsi"/>
            <w:rPrChange w:author="Laura Viviana Barragan Cruz" w:date="2026-06-09T20:28:00Z" w:id="2929">
              <w:rPr>
                <w:rFonts w:ascii="Garamond" w:hAnsi="Garamond" w:cstheme="minorHAnsi"/>
              </w:rPr>
            </w:rPrChange>
          </w:rPr>
          <w:delText>que</w:delText>
        </w:r>
        <w:r w:rsidRPr="000F7997" w:rsidDel="00513CF0">
          <w:rPr>
            <w:rFonts w:ascii="Garamond" w:hAnsi="Garamond" w:cstheme="minorHAnsi"/>
            <w:spacing w:val="-2"/>
            <w:rPrChange w:author="Laura Viviana Barragan Cruz" w:date="2026-06-09T20:28:00Z" w:id="2930">
              <w:rPr>
                <w:rFonts w:ascii="Garamond" w:hAnsi="Garamond" w:cstheme="minorHAnsi"/>
                <w:spacing w:val="-2"/>
              </w:rPr>
            </w:rPrChange>
          </w:rPr>
          <w:delText xml:space="preserve"> </w:delText>
        </w:r>
        <w:r w:rsidRPr="000F7997" w:rsidDel="00513CF0">
          <w:rPr>
            <w:rFonts w:ascii="Garamond" w:hAnsi="Garamond" w:cstheme="minorHAnsi"/>
            <w:rPrChange w:author="Laura Viviana Barragan Cruz" w:date="2026-06-09T20:28:00Z" w:id="2931">
              <w:rPr>
                <w:rFonts w:ascii="Garamond" w:hAnsi="Garamond" w:cstheme="minorHAnsi"/>
              </w:rPr>
            </w:rPrChange>
          </w:rPr>
          <w:delText>trata este</w:delText>
        </w:r>
        <w:r w:rsidRPr="000F7997" w:rsidDel="00513CF0">
          <w:rPr>
            <w:rFonts w:ascii="Garamond" w:hAnsi="Garamond" w:cstheme="minorHAnsi"/>
            <w:spacing w:val="-2"/>
            <w:rPrChange w:author="Laura Viviana Barragan Cruz" w:date="2026-06-09T20:28:00Z" w:id="2932">
              <w:rPr>
                <w:rFonts w:ascii="Garamond" w:hAnsi="Garamond" w:cstheme="minorHAnsi"/>
                <w:spacing w:val="-2"/>
              </w:rPr>
            </w:rPrChange>
          </w:rPr>
          <w:delText xml:space="preserve"> </w:delText>
        </w:r>
        <w:r w:rsidRPr="000F7997" w:rsidDel="00513CF0">
          <w:rPr>
            <w:rFonts w:ascii="Garamond" w:hAnsi="Garamond" w:cstheme="minorHAnsi"/>
            <w:rPrChange w:author="Laura Viviana Barragan Cruz" w:date="2026-06-09T20:28:00Z" w:id="2933">
              <w:rPr>
                <w:rFonts w:ascii="Garamond" w:hAnsi="Garamond" w:cstheme="minorHAnsi"/>
              </w:rPr>
            </w:rPrChange>
          </w:rPr>
          <w:delText>requisito)</w:delText>
        </w:r>
      </w:del>
    </w:p>
    <w:p w:rsidRPr="000F7997" w:rsidR="000343B4" w:rsidDel="00513CF0" w:rsidP="008A463D" w:rsidRDefault="000343B4" w14:paraId="4318D3DA" w14:textId="4BEDE66F">
      <w:pPr>
        <w:pStyle w:val="Textoindependiente"/>
        <w:spacing w:line="276" w:lineRule="auto"/>
        <w:ind w:left="426" w:right="15"/>
        <w:rPr>
          <w:del w:author="Laura Viviana Barragan Cruz" w:date="2026-06-09T12:10:00Z" w16du:dateUtc="2026-06-09T17:10:00Z" w:id="2934"/>
          <w:rFonts w:ascii="Garamond" w:hAnsi="Garamond" w:cstheme="minorHAnsi"/>
          <w:sz w:val="22"/>
          <w:szCs w:val="22"/>
        </w:rPr>
        <w:pPrChange w:author="Laura Viviana Barragan Cruz" w:date="2026-06-09T20:29:00Z" w:id="2935">
          <w:pPr>
            <w:pStyle w:val="Textoindependiente"/>
            <w:spacing w:line="276" w:lineRule="auto"/>
            <w:ind w:left="426" w:right="15"/>
          </w:pPr>
        </w:pPrChange>
      </w:pPr>
    </w:p>
    <w:p w:rsidRPr="000F7997" w:rsidR="000343B4" w:rsidDel="00513CF0" w:rsidP="008A463D" w:rsidRDefault="000343B4" w14:paraId="2A843733" w14:textId="74802368">
      <w:pPr>
        <w:pStyle w:val="Textoindependiente"/>
        <w:widowControl w:val="0"/>
        <w:numPr>
          <w:ilvl w:val="0"/>
          <w:numId w:val="43"/>
        </w:numPr>
        <w:suppressAutoHyphens w:val="0"/>
        <w:autoSpaceDE w:val="0"/>
        <w:autoSpaceDN w:val="0"/>
        <w:spacing w:line="276" w:lineRule="auto"/>
        <w:ind w:left="426" w:right="15"/>
        <w:rPr>
          <w:del w:author="Laura Viviana Barragan Cruz" w:date="2026-06-09T12:10:00Z" w16du:dateUtc="2026-06-09T17:10:00Z" w:id="2936"/>
          <w:rFonts w:ascii="Garamond" w:hAnsi="Garamond" w:cstheme="minorHAnsi"/>
          <w:sz w:val="22"/>
          <w:szCs w:val="22"/>
        </w:rPr>
        <w:pPrChange w:author="Laura Viviana Barragan Cruz" w:date="2026-06-09T20:29:00Z" w:id="2937">
          <w:pPr>
            <w:pStyle w:val="Textoindependiente"/>
            <w:widowControl w:val="0"/>
            <w:numPr>
              <w:numId w:val="43"/>
            </w:numPr>
            <w:suppressAutoHyphens w:val="0"/>
            <w:autoSpaceDE w:val="0"/>
            <w:autoSpaceDN w:val="0"/>
            <w:spacing w:line="276" w:lineRule="auto"/>
            <w:ind w:left="426" w:right="15" w:hanging="360"/>
          </w:pPr>
        </w:pPrChange>
      </w:pPr>
      <w:del w:author="Laura Viviana Barragan Cruz" w:date="2026-06-09T12:10:00Z" w16du:dateUtc="2026-06-09T17:10:00Z" w:id="2938">
        <w:r w:rsidRPr="000F7997" w:rsidDel="00513CF0">
          <w:rPr>
            <w:rFonts w:ascii="Garamond" w:hAnsi="Garamond" w:cstheme="minorHAnsi"/>
            <w:sz w:val="22"/>
            <w:szCs w:val="22"/>
          </w:rPr>
          <w:delText>Verificados los anteriores requisitos, se asignará</w:delText>
        </w:r>
        <w:r w:rsidRPr="000F7997" w:rsidDel="00513CF0" w:rsidR="003D7E60">
          <w:rPr>
            <w:rFonts w:ascii="Garamond" w:hAnsi="Garamond" w:cstheme="minorHAnsi"/>
            <w:sz w:val="22"/>
            <w:szCs w:val="22"/>
          </w:rPr>
          <w:delText xml:space="preserve"> dos</w:delText>
        </w:r>
        <w:r w:rsidRPr="000F7997" w:rsidDel="00513CF0">
          <w:rPr>
            <w:rFonts w:ascii="Garamond" w:hAnsi="Garamond" w:cstheme="minorHAnsi"/>
            <w:sz w:val="22"/>
            <w:szCs w:val="22"/>
          </w:rPr>
          <w:delText xml:space="preserve"> (</w:delText>
        </w:r>
        <w:r w:rsidRPr="000F7997" w:rsidDel="00513CF0" w:rsidR="003D7E60">
          <w:rPr>
            <w:rFonts w:ascii="Garamond" w:hAnsi="Garamond" w:cstheme="minorHAnsi"/>
            <w:sz w:val="22"/>
            <w:szCs w:val="22"/>
          </w:rPr>
          <w:delText>2</w:delText>
        </w:r>
        <w:r w:rsidRPr="000F7997" w:rsidDel="00513CF0">
          <w:rPr>
            <w:rFonts w:ascii="Garamond" w:hAnsi="Garamond" w:cstheme="minorHAnsi"/>
            <w:sz w:val="22"/>
            <w:szCs w:val="22"/>
          </w:rPr>
          <w:delText>) PUNTO a quienes acrediten el número mínimo</w:delText>
        </w:r>
        <w:r w:rsidRPr="000F7997" w:rsidDel="00513CF0">
          <w:rPr>
            <w:rFonts w:ascii="Garamond" w:hAnsi="Garamond" w:cstheme="minorHAnsi"/>
            <w:spacing w:val="-59"/>
            <w:sz w:val="22"/>
            <w:szCs w:val="22"/>
          </w:rPr>
          <w:delText xml:space="preserve"> </w:delText>
        </w:r>
        <w:r w:rsidRPr="000F7997" w:rsidDel="00513CF0">
          <w:rPr>
            <w:rFonts w:ascii="Garamond" w:hAnsi="Garamond" w:cstheme="minorHAnsi"/>
            <w:sz w:val="22"/>
            <w:szCs w:val="22"/>
          </w:rPr>
          <w:delText>de</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trabajadores</w:delText>
        </w:r>
        <w:r w:rsidRPr="000F7997" w:rsidDel="00513CF0">
          <w:rPr>
            <w:rFonts w:ascii="Garamond" w:hAnsi="Garamond" w:cstheme="minorHAnsi"/>
            <w:spacing w:val="-2"/>
            <w:sz w:val="22"/>
            <w:szCs w:val="22"/>
          </w:rPr>
          <w:delText xml:space="preserve"> </w:delText>
        </w:r>
        <w:r w:rsidRPr="000F7997" w:rsidDel="00513CF0">
          <w:rPr>
            <w:rFonts w:ascii="Garamond" w:hAnsi="Garamond" w:cstheme="minorHAnsi"/>
            <w:sz w:val="22"/>
            <w:szCs w:val="22"/>
          </w:rPr>
          <w:delText>con discapacidad,</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señalados</w:delText>
        </w:r>
        <w:r w:rsidRPr="000F7997" w:rsidDel="00513CF0">
          <w:rPr>
            <w:rFonts w:ascii="Garamond" w:hAnsi="Garamond" w:cstheme="minorHAnsi"/>
            <w:spacing w:val="-2"/>
            <w:sz w:val="22"/>
            <w:szCs w:val="22"/>
          </w:rPr>
          <w:delText xml:space="preserve"> </w:delText>
        </w:r>
        <w:r w:rsidRPr="000F7997" w:rsidDel="00513CF0">
          <w:rPr>
            <w:rFonts w:ascii="Garamond" w:hAnsi="Garamond" w:cstheme="minorHAnsi"/>
            <w:sz w:val="22"/>
            <w:szCs w:val="22"/>
          </w:rPr>
          <w:delText>a continuación:</w:delText>
        </w:r>
      </w:del>
    </w:p>
    <w:p w:rsidRPr="000F7997" w:rsidR="000343B4" w:rsidDel="00513CF0" w:rsidP="008A463D" w:rsidRDefault="000343B4" w14:paraId="2D4673AC" w14:textId="72DB3082">
      <w:pPr>
        <w:pStyle w:val="Textoindependiente"/>
        <w:spacing w:line="276" w:lineRule="auto"/>
        <w:ind w:left="426" w:right="15"/>
        <w:rPr>
          <w:del w:author="Laura Viviana Barragan Cruz" w:date="2026-06-09T12:10:00Z" w16du:dateUtc="2026-06-09T17:10:00Z" w:id="2939"/>
          <w:rFonts w:ascii="Garamond" w:hAnsi="Garamond" w:cstheme="minorHAnsi"/>
          <w:sz w:val="22"/>
          <w:szCs w:val="22"/>
        </w:rPr>
        <w:pPrChange w:author="Laura Viviana Barragan Cruz" w:date="2026-06-09T20:29:00Z" w:id="2940">
          <w:pPr>
            <w:pStyle w:val="Textoindependiente"/>
            <w:spacing w:line="276" w:lineRule="auto"/>
            <w:ind w:left="426" w:right="15"/>
          </w:pPr>
        </w:pPrChange>
      </w:pPr>
    </w:p>
    <w:p w:rsidRPr="000F7997" w:rsidR="001F47B9" w:rsidDel="00513CF0" w:rsidP="008A463D" w:rsidRDefault="001F47B9" w14:paraId="192D280E" w14:textId="175BBC3B">
      <w:pPr>
        <w:pStyle w:val="Textoindependiente"/>
        <w:spacing w:line="276" w:lineRule="auto"/>
        <w:ind w:left="426" w:right="15"/>
        <w:rPr>
          <w:del w:author="Laura Viviana Barragan Cruz" w:date="2026-06-09T12:10:00Z" w16du:dateUtc="2026-06-09T17:10:00Z" w:id="2941"/>
          <w:rFonts w:ascii="Garamond" w:hAnsi="Garamond" w:cstheme="minorHAnsi"/>
          <w:sz w:val="22"/>
          <w:szCs w:val="22"/>
        </w:rPr>
        <w:pPrChange w:author="Laura Viviana Barragan Cruz" w:date="2026-06-09T20:29:00Z" w:id="2942">
          <w:pPr>
            <w:pStyle w:val="Textoindependiente"/>
            <w:spacing w:line="276" w:lineRule="auto"/>
            <w:ind w:left="426" w:right="15"/>
          </w:pPr>
        </w:pPrChange>
      </w:pPr>
      <w:del w:author="Laura Viviana Barragan Cruz" w:date="2026-06-09T12:10:00Z" w16du:dateUtc="2026-06-09T17:10:00Z" w:id="2943">
        <w:r w:rsidRPr="000F7997" w:rsidDel="00513CF0">
          <w:rPr>
            <w:rFonts w:ascii="Garamond" w:hAnsi="Garamond" w:cstheme="minorHAnsi"/>
            <w:sz w:val="22"/>
            <w:szCs w:val="22"/>
          </w:rPr>
          <w:delText>Con el fin de promover la inclusión laboral de personas con discapacidad, sin que se ponga en riesgo del cumplimiento adecuado del objeto contractual, en los procedimientos de licitación Pública y concurso de méritos, las Entidades Estatales otorgaran un puntaje adicional máxima del dos por ciento (2%) del valor total de las puntos establecidos en las Pliegos de Condiciones o documentos equivalentes, siempre y cuando se configure alguna de las siguientes situaciones:</w:delText>
        </w:r>
      </w:del>
    </w:p>
    <w:p w:rsidRPr="000F7997" w:rsidR="001F47B9" w:rsidDel="00513CF0" w:rsidP="008A463D" w:rsidRDefault="001F47B9" w14:paraId="7466663E" w14:textId="79AA964E">
      <w:pPr>
        <w:pStyle w:val="Textoindependiente"/>
        <w:spacing w:line="276" w:lineRule="auto"/>
        <w:ind w:left="426" w:right="15"/>
        <w:rPr>
          <w:del w:author="Laura Viviana Barragan Cruz" w:date="2026-06-09T12:10:00Z" w16du:dateUtc="2026-06-09T17:10:00Z" w:id="2944"/>
          <w:rFonts w:ascii="Garamond" w:hAnsi="Garamond" w:cstheme="minorHAnsi"/>
          <w:sz w:val="22"/>
          <w:szCs w:val="22"/>
        </w:rPr>
        <w:pPrChange w:author="Laura Viviana Barragan Cruz" w:date="2026-06-09T20:29:00Z" w:id="2945">
          <w:pPr>
            <w:pStyle w:val="Textoindependiente"/>
            <w:spacing w:line="276" w:lineRule="auto"/>
            <w:ind w:left="426" w:right="15"/>
          </w:pPr>
        </w:pPrChange>
      </w:pPr>
      <w:del w:author="Laura Viviana Barragan Cruz" w:date="2026-06-09T12:10:00Z" w16du:dateUtc="2026-06-09T17:10:00Z" w:id="2946">
        <w:r w:rsidRPr="000F7997" w:rsidDel="00513CF0">
          <w:rPr>
            <w:rFonts w:ascii="Garamond" w:hAnsi="Garamond" w:cstheme="minorHAnsi"/>
            <w:sz w:val="22"/>
            <w:szCs w:val="22"/>
          </w:rPr>
          <w:delText> </w:delText>
        </w:r>
      </w:del>
    </w:p>
    <w:p w:rsidRPr="000F7997" w:rsidR="001F47B9" w:rsidDel="00513CF0" w:rsidP="008A463D" w:rsidRDefault="001F47B9" w14:paraId="176D4B77" w14:textId="7CF02C6F">
      <w:pPr>
        <w:pStyle w:val="Textoindependiente"/>
        <w:spacing w:line="276" w:lineRule="auto"/>
        <w:ind w:left="426" w:right="15"/>
        <w:rPr>
          <w:del w:author="Laura Viviana Barragan Cruz" w:date="2026-06-09T12:10:00Z" w16du:dateUtc="2026-06-09T17:10:00Z" w:id="2947"/>
          <w:rFonts w:ascii="Garamond" w:hAnsi="Garamond" w:cstheme="minorHAnsi"/>
          <w:sz w:val="22"/>
          <w:szCs w:val="22"/>
        </w:rPr>
        <w:pPrChange w:author="Laura Viviana Barragan Cruz" w:date="2026-06-09T20:29:00Z" w:id="2948">
          <w:pPr>
            <w:pStyle w:val="Textoindependiente"/>
            <w:spacing w:line="276" w:lineRule="auto"/>
            <w:ind w:left="426" w:right="15"/>
          </w:pPr>
        </w:pPrChange>
      </w:pPr>
      <w:del w:author="Laura Viviana Barragan Cruz" w:date="2026-06-09T12:10:00Z" w16du:dateUtc="2026-06-09T17:10:00Z" w:id="2949">
        <w:r w:rsidRPr="000F7997" w:rsidDel="00513CF0">
          <w:rPr>
            <w:rFonts w:ascii="Garamond" w:hAnsi="Garamond" w:cstheme="minorHAnsi"/>
            <w:sz w:val="22"/>
            <w:szCs w:val="22"/>
          </w:rPr>
          <w:delText>1) Que el proponente acredite alguna de las condiciones previstas en el artículo 2.2.1.2.4.2.6. del presente Decreto.</w:delText>
        </w:r>
      </w:del>
    </w:p>
    <w:p w:rsidRPr="000F7997" w:rsidR="001F47B9" w:rsidDel="00513CF0" w:rsidP="008A463D" w:rsidRDefault="001F47B9" w14:paraId="56F4E048" w14:textId="16C620F7">
      <w:pPr>
        <w:pStyle w:val="Textoindependiente"/>
        <w:spacing w:line="276" w:lineRule="auto"/>
        <w:ind w:left="426" w:right="15"/>
        <w:rPr>
          <w:del w:author="Laura Viviana Barragan Cruz" w:date="2026-06-09T12:10:00Z" w16du:dateUtc="2026-06-09T17:10:00Z" w:id="2950"/>
          <w:rFonts w:ascii="Garamond" w:hAnsi="Garamond" w:cstheme="minorHAnsi"/>
          <w:sz w:val="22"/>
          <w:szCs w:val="22"/>
        </w:rPr>
        <w:pPrChange w:author="Laura Viviana Barragan Cruz" w:date="2026-06-09T20:29:00Z" w:id="2951">
          <w:pPr>
            <w:pStyle w:val="Textoindependiente"/>
            <w:spacing w:line="276" w:lineRule="auto"/>
            <w:ind w:left="426" w:right="15"/>
          </w:pPr>
        </w:pPrChange>
      </w:pPr>
      <w:del w:author="Laura Viviana Barragan Cruz" w:date="2026-06-09T12:10:00Z" w16du:dateUtc="2026-06-09T17:10:00Z" w:id="2952">
        <w:r w:rsidRPr="000F7997" w:rsidDel="00513CF0">
          <w:rPr>
            <w:rFonts w:ascii="Garamond" w:hAnsi="Garamond" w:cstheme="minorHAnsi"/>
            <w:sz w:val="22"/>
            <w:szCs w:val="22"/>
          </w:rPr>
          <w:delText> </w:delText>
        </w:r>
      </w:del>
    </w:p>
    <w:p w:rsidRPr="000F7997" w:rsidR="001F47B9" w:rsidDel="00513CF0" w:rsidP="008A463D" w:rsidRDefault="001F47B9" w14:paraId="0B4D1203" w14:textId="64D679EA">
      <w:pPr>
        <w:pStyle w:val="Textoindependiente"/>
        <w:spacing w:line="276" w:lineRule="auto"/>
        <w:ind w:left="426" w:right="15"/>
        <w:rPr>
          <w:del w:author="Laura Viviana Barragan Cruz" w:date="2026-06-09T12:10:00Z" w16du:dateUtc="2026-06-09T17:10:00Z" w:id="2953"/>
          <w:rFonts w:ascii="Garamond" w:hAnsi="Garamond" w:cstheme="minorHAnsi"/>
          <w:sz w:val="22"/>
          <w:szCs w:val="22"/>
        </w:rPr>
        <w:pPrChange w:author="Laura Viviana Barragan Cruz" w:date="2026-06-09T20:29:00Z" w:id="2954">
          <w:pPr>
            <w:pStyle w:val="Textoindependiente"/>
            <w:spacing w:line="276" w:lineRule="auto"/>
            <w:ind w:left="426" w:right="15"/>
          </w:pPr>
        </w:pPrChange>
      </w:pPr>
      <w:del w:author="Laura Viviana Barragan Cruz" w:date="2026-06-09T12:10:00Z" w16du:dateUtc="2026-06-09T17:10:00Z" w:id="2955">
        <w:r w:rsidRPr="000F7997" w:rsidDel="00513CF0">
          <w:rPr>
            <w:rFonts w:ascii="Garamond" w:hAnsi="Garamond" w:cstheme="minorHAnsi"/>
            <w:sz w:val="22"/>
            <w:szCs w:val="22"/>
          </w:rPr>
          <w:delText>2) Que el proponente acredite dentro de su planta de personal la vinculación de personas con discapacidad, con sujeción a todas las exigencias y garantías legalmente establecidas, mediante contrato laboral con dedicación exclusiva, de acuerdo con la siguiente tabla:</w:delText>
        </w:r>
      </w:del>
    </w:p>
    <w:p w:rsidRPr="000F7997" w:rsidR="001F47B9" w:rsidDel="00513CF0" w:rsidP="008A463D" w:rsidRDefault="001F47B9" w14:paraId="26B8A720" w14:textId="66D40DEB">
      <w:pPr>
        <w:pStyle w:val="Textoindependiente"/>
        <w:spacing w:line="276" w:lineRule="auto"/>
        <w:ind w:left="426" w:right="15"/>
        <w:rPr>
          <w:del w:author="Laura Viviana Barragan Cruz" w:date="2026-06-09T12:10:00Z" w16du:dateUtc="2026-06-09T17:10:00Z" w:id="2956"/>
          <w:rFonts w:ascii="Garamond" w:hAnsi="Garamond" w:cstheme="minorHAnsi"/>
          <w:sz w:val="22"/>
          <w:szCs w:val="22"/>
        </w:rPr>
        <w:pPrChange w:author="Laura Viviana Barragan Cruz" w:date="2026-06-09T20:29:00Z" w:id="2957">
          <w:pPr>
            <w:pStyle w:val="Textoindependiente"/>
            <w:spacing w:line="276" w:lineRule="auto"/>
            <w:ind w:left="426" w:right="15"/>
          </w:pPr>
        </w:pPrChange>
      </w:pPr>
      <w:del w:author="Laura Viviana Barragan Cruz" w:date="2026-06-09T12:10:00Z" w16du:dateUtc="2026-06-09T17:10:00Z" w:id="2958">
        <w:r w:rsidRPr="000F7997" w:rsidDel="00513CF0">
          <w:rPr>
            <w:rFonts w:ascii="Garamond" w:hAnsi="Garamond" w:cstheme="minorHAnsi"/>
            <w:sz w:val="22"/>
            <w:szCs w:val="22"/>
          </w:rPr>
          <w:delText> </w:delText>
        </w:r>
      </w:del>
    </w:p>
    <w:p w:rsidRPr="000F7997" w:rsidR="001F47B9" w:rsidDel="00513CF0" w:rsidP="008A463D" w:rsidRDefault="001F47B9" w14:paraId="14F04CA5" w14:textId="50C0747F">
      <w:pPr>
        <w:pStyle w:val="Textoindependiente"/>
        <w:spacing w:line="276" w:lineRule="auto"/>
        <w:ind w:left="426" w:right="15"/>
        <w:jc w:val="center"/>
        <w:rPr>
          <w:del w:author="Laura Viviana Barragan Cruz" w:date="2026-06-09T12:10:00Z" w16du:dateUtc="2026-06-09T17:10:00Z" w:id="2959"/>
          <w:rFonts w:ascii="Garamond" w:hAnsi="Garamond" w:cstheme="minorHAnsi"/>
          <w:sz w:val="22"/>
          <w:szCs w:val="22"/>
        </w:rPr>
        <w:pPrChange w:author="Laura Viviana Barragan Cruz" w:date="2026-06-09T20:29:00Z" w:id="2960">
          <w:pPr>
            <w:pStyle w:val="Textoindependiente"/>
            <w:spacing w:line="276" w:lineRule="auto"/>
            <w:ind w:left="426" w:right="15"/>
            <w:jc w:val="center"/>
          </w:pPr>
        </w:pPrChange>
      </w:pPr>
      <w:del w:author="Laura Viviana Barragan Cruz" w:date="2026-06-09T12:10:00Z" w16du:dateUtc="2026-06-09T17:10:00Z" w:id="2961">
        <w:r w:rsidRPr="000F7997" w:rsidDel="00513CF0">
          <w:rPr>
            <w:rFonts w:ascii="Garamond" w:hAnsi="Garamond" w:cstheme="minorHAnsi"/>
            <w:noProof/>
            <w:sz w:val="22"/>
            <w:szCs w:val="22"/>
            <w:lang w:eastAsia="es-CO"/>
          </w:rPr>
          <w:drawing>
            <wp:inline distT="0" distB="0" distL="0" distR="0" wp14:anchorId="751747DF" wp14:editId="44BE5BA7">
              <wp:extent cx="1967346" cy="1910796"/>
              <wp:effectExtent l="0" t="0" r="0" b="0"/>
              <wp:docPr id="282940326" name="Imagen 1" descr="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70733" cy="1914086"/>
                      </a:xfrm>
                      <a:prstGeom prst="rect">
                        <a:avLst/>
                      </a:prstGeom>
                      <a:noFill/>
                      <a:ln>
                        <a:noFill/>
                      </a:ln>
                    </pic:spPr>
                  </pic:pic>
                </a:graphicData>
              </a:graphic>
            </wp:inline>
          </w:drawing>
        </w:r>
      </w:del>
    </w:p>
    <w:p w:rsidRPr="000F7997" w:rsidR="001F47B9" w:rsidDel="00513CF0" w:rsidP="008A463D" w:rsidRDefault="001F47B9" w14:paraId="61B91D7F" w14:textId="3898E8C1">
      <w:pPr>
        <w:pStyle w:val="Textoindependiente"/>
        <w:spacing w:line="276" w:lineRule="auto"/>
        <w:ind w:left="426" w:right="15"/>
        <w:rPr>
          <w:del w:author="Laura Viviana Barragan Cruz" w:date="2026-06-09T12:10:00Z" w16du:dateUtc="2026-06-09T17:10:00Z" w:id="2962"/>
          <w:rFonts w:ascii="Garamond" w:hAnsi="Garamond" w:cstheme="minorHAnsi"/>
          <w:sz w:val="22"/>
          <w:szCs w:val="22"/>
        </w:rPr>
        <w:pPrChange w:author="Laura Viviana Barragan Cruz" w:date="2026-06-09T20:29:00Z" w:id="2963">
          <w:pPr>
            <w:pStyle w:val="Textoindependiente"/>
            <w:spacing w:line="276" w:lineRule="auto"/>
            <w:ind w:left="426" w:right="15"/>
          </w:pPr>
        </w:pPrChange>
      </w:pPr>
      <w:del w:author="Laura Viviana Barragan Cruz" w:date="2026-06-09T12:10:00Z" w16du:dateUtc="2026-06-09T17:10:00Z" w:id="2964">
        <w:r w:rsidRPr="000F7997" w:rsidDel="00513CF0">
          <w:rPr>
            <w:rFonts w:ascii="Garamond" w:hAnsi="Garamond" w:cstheme="minorHAnsi"/>
            <w:sz w:val="22"/>
            <w:szCs w:val="22"/>
          </w:rPr>
          <w:delText> </w:delText>
        </w:r>
      </w:del>
    </w:p>
    <w:p w:rsidRPr="000F7997" w:rsidR="001F47B9" w:rsidDel="00513CF0" w:rsidP="008A463D" w:rsidRDefault="001F47B9" w14:paraId="15AD7CE3" w14:textId="2A31F88E">
      <w:pPr>
        <w:pStyle w:val="Textoindependiente"/>
        <w:spacing w:line="276" w:lineRule="auto"/>
        <w:ind w:left="426" w:right="15"/>
        <w:rPr>
          <w:del w:author="Laura Viviana Barragan Cruz" w:date="2026-06-09T12:10:00Z" w16du:dateUtc="2026-06-09T17:10:00Z" w:id="2965"/>
          <w:rFonts w:ascii="Garamond" w:hAnsi="Garamond" w:cstheme="minorHAnsi"/>
          <w:sz w:val="22"/>
          <w:szCs w:val="22"/>
        </w:rPr>
        <w:pPrChange w:author="Laura Viviana Barragan Cruz" w:date="2026-06-09T20:29:00Z" w:id="2966">
          <w:pPr>
            <w:pStyle w:val="Textoindependiente"/>
            <w:spacing w:line="276" w:lineRule="auto"/>
            <w:ind w:left="426" w:right="15"/>
          </w:pPr>
        </w:pPrChange>
      </w:pPr>
      <w:del w:author="Laura Viviana Barragan Cruz" w:date="2026-06-09T12:10:00Z" w16du:dateUtc="2026-06-09T17:10:00Z" w:id="2967">
        <w:r w:rsidRPr="000F7997" w:rsidDel="00513CF0">
          <w:rPr>
            <w:rFonts w:ascii="Garamond" w:hAnsi="Garamond" w:cstheme="minorHAnsi"/>
            <w:sz w:val="22"/>
            <w:szCs w:val="22"/>
          </w:rPr>
          <w:delText>Para la asignación del puntaje, el proponente deberá acreditar el número de personas con discapacidad indicado en la tabla anterior, el cual ya incluye el mínimo exigido por la Ley 2466 de 2025, conforme al tamaño de su planta de personal. La tabla en mención también incluye a las personas con discapacidad adicionales que deberá acreditar tener contratadas, el proponente que desee obtener el puntaje mencionado en este artículo.</w:delText>
        </w:r>
      </w:del>
    </w:p>
    <w:p w:rsidRPr="000F7997" w:rsidR="001F47B9" w:rsidDel="00513CF0" w:rsidP="008A463D" w:rsidRDefault="001F47B9" w14:paraId="3B9CCB95" w14:textId="14F659B0">
      <w:pPr>
        <w:pStyle w:val="Textoindependiente"/>
        <w:spacing w:line="276" w:lineRule="auto"/>
        <w:ind w:left="426" w:right="15"/>
        <w:rPr>
          <w:del w:author="Laura Viviana Barragan Cruz" w:date="2026-06-09T12:10:00Z" w16du:dateUtc="2026-06-09T17:10:00Z" w:id="2968"/>
          <w:rFonts w:ascii="Garamond" w:hAnsi="Garamond" w:cstheme="minorHAnsi"/>
          <w:sz w:val="22"/>
          <w:szCs w:val="22"/>
        </w:rPr>
        <w:pPrChange w:author="Laura Viviana Barragan Cruz" w:date="2026-06-09T20:29:00Z" w:id="2969">
          <w:pPr>
            <w:pStyle w:val="Textoindependiente"/>
            <w:spacing w:line="276" w:lineRule="auto"/>
            <w:ind w:left="426" w:right="15"/>
          </w:pPr>
        </w:pPrChange>
      </w:pPr>
      <w:del w:author="Laura Viviana Barragan Cruz" w:date="2026-06-09T12:10:00Z" w16du:dateUtc="2026-06-09T17:10:00Z" w:id="2970">
        <w:r w:rsidRPr="000F7997" w:rsidDel="00513CF0">
          <w:rPr>
            <w:rFonts w:ascii="Garamond" w:hAnsi="Garamond" w:cstheme="minorHAnsi"/>
            <w:sz w:val="22"/>
            <w:szCs w:val="22"/>
          </w:rPr>
          <w:delText> </w:delText>
        </w:r>
      </w:del>
    </w:p>
    <w:p w:rsidRPr="000F7997" w:rsidR="001F47B9" w:rsidDel="00513CF0" w:rsidP="008A463D" w:rsidRDefault="001F47B9" w14:paraId="093AF909" w14:textId="0055C6CA">
      <w:pPr>
        <w:pStyle w:val="Textoindependiente"/>
        <w:spacing w:line="276" w:lineRule="auto"/>
        <w:ind w:left="426" w:right="15"/>
        <w:rPr>
          <w:del w:author="Laura Viviana Barragan Cruz" w:date="2026-06-09T12:10:00Z" w16du:dateUtc="2026-06-09T17:10:00Z" w:id="2971"/>
          <w:rFonts w:ascii="Garamond" w:hAnsi="Garamond" w:cstheme="minorHAnsi"/>
          <w:sz w:val="22"/>
          <w:szCs w:val="22"/>
        </w:rPr>
        <w:pPrChange w:author="Laura Viviana Barragan Cruz" w:date="2026-06-09T20:29:00Z" w:id="2972">
          <w:pPr>
            <w:pStyle w:val="Textoindependiente"/>
            <w:spacing w:line="276" w:lineRule="auto"/>
            <w:ind w:left="426" w:right="15"/>
          </w:pPr>
        </w:pPrChange>
      </w:pPr>
      <w:del w:author="Laura Viviana Barragan Cruz" w:date="2026-06-09T12:10:00Z" w16du:dateUtc="2026-06-09T17:10:00Z" w:id="2973">
        <w:r w:rsidRPr="000F7997" w:rsidDel="00513CF0">
          <w:rPr>
            <w:rFonts w:ascii="Garamond" w:hAnsi="Garamond" w:cstheme="minorHAnsi"/>
            <w:sz w:val="22"/>
            <w:szCs w:val="22"/>
          </w:rPr>
          <w:delText>El proponente podrá acreditar alguna de las situaciones mencionadas, y en todo caso el puntaje adicional total y único a otorgar por este criterio será del dos por ciento (2%), sin que sean acumulables a efecto de la evaluación de la oferta.</w:delText>
        </w:r>
      </w:del>
    </w:p>
    <w:p w:rsidRPr="000F7997" w:rsidR="001F47B9" w:rsidDel="00513CF0" w:rsidP="008A463D" w:rsidRDefault="001F47B9" w14:paraId="367082F2" w14:textId="29F5650C">
      <w:pPr>
        <w:pStyle w:val="Textoindependiente"/>
        <w:spacing w:line="276" w:lineRule="auto"/>
        <w:ind w:left="426" w:right="15"/>
        <w:rPr>
          <w:del w:author="Laura Viviana Barragan Cruz" w:date="2026-06-09T12:10:00Z" w16du:dateUtc="2026-06-09T17:10:00Z" w:id="2974"/>
          <w:rFonts w:ascii="Garamond" w:hAnsi="Garamond" w:cstheme="minorHAnsi"/>
          <w:sz w:val="22"/>
          <w:szCs w:val="22"/>
        </w:rPr>
        <w:pPrChange w:author="Laura Viviana Barragan Cruz" w:date="2026-06-09T20:29:00Z" w:id="2975">
          <w:pPr>
            <w:pStyle w:val="Textoindependiente"/>
            <w:spacing w:line="276" w:lineRule="auto"/>
            <w:ind w:left="426" w:right="15"/>
          </w:pPr>
        </w:pPrChange>
      </w:pPr>
      <w:del w:author="Laura Viviana Barragan Cruz" w:date="2026-06-09T12:10:00Z" w16du:dateUtc="2026-06-09T17:10:00Z" w:id="2976">
        <w:r w:rsidRPr="000F7997" w:rsidDel="00513CF0">
          <w:rPr>
            <w:rFonts w:ascii="Garamond" w:hAnsi="Garamond" w:cstheme="minorHAnsi"/>
            <w:sz w:val="22"/>
            <w:szCs w:val="22"/>
          </w:rPr>
          <w:delText> </w:delText>
        </w:r>
      </w:del>
    </w:p>
    <w:p w:rsidRPr="000F7997" w:rsidR="001F47B9" w:rsidDel="00513CF0" w:rsidP="008A463D" w:rsidRDefault="001F47B9" w14:paraId="155C4BFE" w14:textId="119BEFFB">
      <w:pPr>
        <w:pStyle w:val="Textoindependiente"/>
        <w:spacing w:line="276" w:lineRule="auto"/>
        <w:ind w:left="426" w:right="15"/>
        <w:rPr>
          <w:del w:author="Laura Viviana Barragan Cruz" w:date="2026-06-09T12:10:00Z" w16du:dateUtc="2026-06-09T17:10:00Z" w:id="2977"/>
          <w:rFonts w:ascii="Garamond" w:hAnsi="Garamond" w:cstheme="minorHAnsi"/>
          <w:sz w:val="22"/>
          <w:szCs w:val="22"/>
        </w:rPr>
        <w:pPrChange w:author="Laura Viviana Barragan Cruz" w:date="2026-06-09T20:29:00Z" w:id="2978">
          <w:pPr>
            <w:pStyle w:val="Textoindependiente"/>
            <w:spacing w:line="276" w:lineRule="auto"/>
            <w:ind w:left="426" w:right="15"/>
          </w:pPr>
        </w:pPrChange>
      </w:pPr>
      <w:del w:author="Laura Viviana Barragan Cruz" w:date="2026-06-09T12:10:00Z" w16du:dateUtc="2026-06-09T17:10:00Z" w:id="2979">
        <w:r w:rsidRPr="000F7997" w:rsidDel="00513CF0">
          <w:rPr>
            <w:rFonts w:ascii="Garamond" w:hAnsi="Garamond" w:cstheme="minorHAnsi"/>
            <w:sz w:val="22"/>
            <w:szCs w:val="22"/>
          </w:rPr>
          <w:delText>La verificación de estas condiciones se realizará por parte de las Entidades Estatales con base en los siguientes documentos que el proponente deberá aportar junta con su oferta, de manera física o digital:</w:delText>
        </w:r>
      </w:del>
    </w:p>
    <w:p w:rsidRPr="000F7997" w:rsidR="001F47B9" w:rsidDel="00513CF0" w:rsidP="008A463D" w:rsidRDefault="001F47B9" w14:paraId="10DC0D18" w14:textId="3B5F3757">
      <w:pPr>
        <w:pStyle w:val="Textoindependiente"/>
        <w:spacing w:line="276" w:lineRule="auto"/>
        <w:ind w:left="426" w:right="15"/>
        <w:rPr>
          <w:del w:author="Laura Viviana Barragan Cruz" w:date="2026-06-09T12:10:00Z" w16du:dateUtc="2026-06-09T17:10:00Z" w:id="2980"/>
          <w:rFonts w:ascii="Garamond" w:hAnsi="Garamond" w:cstheme="minorHAnsi"/>
          <w:sz w:val="22"/>
          <w:szCs w:val="22"/>
        </w:rPr>
        <w:pPrChange w:author="Laura Viviana Barragan Cruz" w:date="2026-06-09T20:29:00Z" w:id="2981">
          <w:pPr>
            <w:pStyle w:val="Textoindependiente"/>
            <w:spacing w:line="276" w:lineRule="auto"/>
            <w:ind w:left="426" w:right="15"/>
          </w:pPr>
        </w:pPrChange>
      </w:pPr>
      <w:del w:author="Laura Viviana Barragan Cruz" w:date="2026-06-09T12:10:00Z" w16du:dateUtc="2026-06-09T17:10:00Z" w:id="2982">
        <w:r w:rsidRPr="000F7997" w:rsidDel="00513CF0">
          <w:rPr>
            <w:rFonts w:ascii="Garamond" w:hAnsi="Garamond" w:cstheme="minorHAnsi"/>
            <w:sz w:val="22"/>
            <w:szCs w:val="22"/>
          </w:rPr>
          <w:delText> </w:delText>
        </w:r>
      </w:del>
    </w:p>
    <w:p w:rsidRPr="000F7997" w:rsidR="001F47B9" w:rsidDel="00513CF0" w:rsidP="008A463D" w:rsidRDefault="001F47B9" w14:paraId="64EEFF93" w14:textId="71CB5776">
      <w:pPr>
        <w:pStyle w:val="Textoindependiente"/>
        <w:spacing w:line="276" w:lineRule="auto"/>
        <w:ind w:left="426" w:right="15"/>
        <w:rPr>
          <w:del w:author="Laura Viviana Barragan Cruz" w:date="2026-06-09T12:10:00Z" w16du:dateUtc="2026-06-09T17:10:00Z" w:id="2983"/>
          <w:rFonts w:ascii="Garamond" w:hAnsi="Garamond" w:cstheme="minorHAnsi"/>
          <w:sz w:val="22"/>
          <w:szCs w:val="22"/>
        </w:rPr>
        <w:pPrChange w:author="Laura Viviana Barragan Cruz" w:date="2026-06-09T20:29:00Z" w:id="2984">
          <w:pPr>
            <w:pStyle w:val="Textoindependiente"/>
            <w:spacing w:line="276" w:lineRule="auto"/>
            <w:ind w:left="426" w:right="15"/>
          </w:pPr>
        </w:pPrChange>
      </w:pPr>
      <w:del w:author="Laura Viviana Barragan Cruz" w:date="2026-06-09T12:10:00Z" w16du:dateUtc="2026-06-09T17:10:00Z" w:id="2985">
        <w:r w:rsidRPr="000F7997" w:rsidDel="00513CF0">
          <w:rPr>
            <w:rFonts w:ascii="Garamond" w:hAnsi="Garamond" w:cstheme="minorHAnsi"/>
            <w:sz w:val="22"/>
            <w:szCs w:val="22"/>
          </w:rPr>
          <w:delText>- Certificación expedida con una antelación no mayor a treinta (30) días calendario respecto a la fecha de presentación de la oferta, suscrita por el representante legal del proponente y el revisor fiscal, cuando exista de acuerdo con los requerimientos de ley, o el contador, en la que conste el número de personas con discapacidad que conforman su planta de personal. La certificación deberá relacionar el nombre completo y el número de documento de identidad de cada una de las personas con discapacidad. Como soporte, se anexará copia de los respectivos documentos de identidad, copia de los contratos de trabajo o certificación laboral con las funciones, sin que se puedan relacionar contratos de prestación de servicios, así como el certificado de aportes a seguridad social de los últimas tres (3) meses en el que se demuestren los pagos realizados por el empleador, y el certificado de discapacidad expedido conforme a la normativa vigente del Ministerio de Salud y Protección Social.</w:delText>
        </w:r>
      </w:del>
    </w:p>
    <w:p w:rsidRPr="000F7997" w:rsidR="001F47B9" w:rsidDel="00513CF0" w:rsidP="008A463D" w:rsidRDefault="001F47B9" w14:paraId="3FCF8A89" w14:textId="64A3FFC3">
      <w:pPr>
        <w:pStyle w:val="Textoindependiente"/>
        <w:spacing w:line="276" w:lineRule="auto"/>
        <w:ind w:left="426" w:right="15"/>
        <w:rPr>
          <w:del w:author="Laura Viviana Barragan Cruz" w:date="2026-06-09T12:10:00Z" w16du:dateUtc="2026-06-09T17:10:00Z" w:id="2986"/>
          <w:rFonts w:ascii="Garamond" w:hAnsi="Garamond" w:cstheme="minorHAnsi"/>
          <w:sz w:val="22"/>
          <w:szCs w:val="22"/>
        </w:rPr>
        <w:pPrChange w:author="Laura Viviana Barragan Cruz" w:date="2026-06-09T20:29:00Z" w:id="2987">
          <w:pPr>
            <w:pStyle w:val="Textoindependiente"/>
            <w:spacing w:line="276" w:lineRule="auto"/>
            <w:ind w:left="426" w:right="15"/>
          </w:pPr>
        </w:pPrChange>
      </w:pPr>
      <w:del w:author="Laura Viviana Barragan Cruz" w:date="2026-06-09T12:10:00Z" w16du:dateUtc="2026-06-09T17:10:00Z" w:id="2988">
        <w:r w:rsidRPr="000F7997" w:rsidDel="00513CF0">
          <w:rPr>
            <w:rFonts w:ascii="Garamond" w:hAnsi="Garamond" w:cstheme="minorHAnsi"/>
            <w:sz w:val="22"/>
            <w:szCs w:val="22"/>
          </w:rPr>
          <w:delText> </w:delText>
        </w:r>
      </w:del>
    </w:p>
    <w:p w:rsidRPr="000F7997" w:rsidR="001F47B9" w:rsidDel="00513CF0" w:rsidP="008A463D" w:rsidRDefault="001F47B9" w14:paraId="18028556" w14:textId="16268C14">
      <w:pPr>
        <w:pStyle w:val="Textoindependiente"/>
        <w:spacing w:line="276" w:lineRule="auto"/>
        <w:ind w:left="426" w:right="15"/>
        <w:rPr>
          <w:del w:author="Laura Viviana Barragan Cruz" w:date="2026-06-09T12:10:00Z" w16du:dateUtc="2026-06-09T17:10:00Z" w:id="2989"/>
          <w:rFonts w:ascii="Garamond" w:hAnsi="Garamond" w:cstheme="minorHAnsi"/>
          <w:sz w:val="22"/>
          <w:szCs w:val="22"/>
        </w:rPr>
        <w:pPrChange w:author="Laura Viviana Barragan Cruz" w:date="2026-06-09T20:29:00Z" w:id="2990">
          <w:pPr>
            <w:pStyle w:val="Textoindependiente"/>
            <w:spacing w:line="276" w:lineRule="auto"/>
            <w:ind w:left="426" w:right="15"/>
          </w:pPr>
        </w:pPrChange>
      </w:pPr>
      <w:del w:author="Laura Viviana Barragan Cruz" w:date="2026-06-09T12:10:00Z" w16du:dateUtc="2026-06-09T17:10:00Z" w:id="2991">
        <w:r w:rsidRPr="000F7997" w:rsidDel="00513CF0">
          <w:rPr>
            <w:rFonts w:ascii="Garamond" w:hAnsi="Garamond" w:cstheme="minorHAnsi"/>
            <w:sz w:val="22"/>
            <w:szCs w:val="22"/>
          </w:rPr>
          <w:delText>- También, esta verificación se hará con el certificado que para el efecto expide el Ministerio de Trabajo y la entidad estatal contratante verificará la vigencia de dicha certificación, de conformidad con la normativa aplicable.</w:delText>
        </w:r>
      </w:del>
    </w:p>
    <w:p w:rsidRPr="000F7997" w:rsidR="001F47B9" w:rsidDel="00513CF0" w:rsidP="008A463D" w:rsidRDefault="001F47B9" w14:paraId="33C1E65F" w14:textId="11BDD9A4">
      <w:pPr>
        <w:pStyle w:val="Textoindependiente"/>
        <w:spacing w:line="276" w:lineRule="auto"/>
        <w:ind w:left="426" w:right="15"/>
        <w:rPr>
          <w:del w:author="Laura Viviana Barragan Cruz" w:date="2026-06-09T12:10:00Z" w16du:dateUtc="2026-06-09T17:10:00Z" w:id="2992"/>
          <w:rFonts w:ascii="Garamond" w:hAnsi="Garamond" w:cstheme="minorHAnsi"/>
          <w:sz w:val="22"/>
          <w:szCs w:val="22"/>
        </w:rPr>
        <w:pPrChange w:author="Laura Viviana Barragan Cruz" w:date="2026-06-09T20:29:00Z" w:id="2993">
          <w:pPr>
            <w:pStyle w:val="Textoindependiente"/>
            <w:spacing w:line="276" w:lineRule="auto"/>
            <w:ind w:left="426" w:right="15"/>
          </w:pPr>
        </w:pPrChange>
      </w:pPr>
      <w:del w:author="Laura Viviana Barragan Cruz" w:date="2026-06-09T12:10:00Z" w16du:dateUtc="2026-06-09T17:10:00Z" w:id="2994">
        <w:r w:rsidRPr="000F7997" w:rsidDel="00513CF0">
          <w:rPr>
            <w:rFonts w:ascii="Garamond" w:hAnsi="Garamond" w:cstheme="minorHAnsi"/>
            <w:sz w:val="22"/>
            <w:szCs w:val="22"/>
          </w:rPr>
          <w:delText> </w:delText>
        </w:r>
      </w:del>
    </w:p>
    <w:p w:rsidRPr="000F7997" w:rsidR="001F47B9" w:rsidDel="00513CF0" w:rsidP="008A463D" w:rsidRDefault="001F47B9" w14:paraId="30AF91D8" w14:textId="007EBEB5">
      <w:pPr>
        <w:pStyle w:val="Textoindependiente"/>
        <w:spacing w:line="276" w:lineRule="auto"/>
        <w:ind w:left="426" w:right="15"/>
        <w:rPr>
          <w:del w:author="Laura Viviana Barragan Cruz" w:date="2026-06-09T12:10:00Z" w16du:dateUtc="2026-06-09T17:10:00Z" w:id="2995"/>
          <w:rFonts w:ascii="Garamond" w:hAnsi="Garamond" w:cstheme="minorHAnsi"/>
          <w:sz w:val="22"/>
          <w:szCs w:val="22"/>
        </w:rPr>
        <w:pPrChange w:author="Laura Viviana Barragan Cruz" w:date="2026-06-09T20:29:00Z" w:id="2996">
          <w:pPr>
            <w:pStyle w:val="Textoindependiente"/>
            <w:spacing w:line="276" w:lineRule="auto"/>
            <w:ind w:left="426" w:right="15"/>
          </w:pPr>
        </w:pPrChange>
      </w:pPr>
      <w:del w:author="Laura Viviana Barragan Cruz" w:date="2026-06-09T12:10:00Z" w16du:dateUtc="2026-06-09T17:10:00Z" w:id="2997">
        <w:r w:rsidRPr="000F7997" w:rsidDel="00513CF0">
          <w:rPr>
            <w:rFonts w:ascii="Garamond" w:hAnsi="Garamond" w:cstheme="minorHAnsi"/>
            <w:sz w:val="22"/>
            <w:szCs w:val="22"/>
          </w:rPr>
          <w:delText>Cuando se trate de un proponente plural (consorcio o unión temporal), se tomará en cuenta únicamente la planta de personal del integrante con mayor participación porcentual.</w:delText>
        </w:r>
      </w:del>
    </w:p>
    <w:p w:rsidRPr="000F7997" w:rsidR="001F47B9" w:rsidDel="00513CF0" w:rsidP="008A463D" w:rsidRDefault="001F47B9" w14:paraId="5A7AE24F" w14:textId="19B3FD98">
      <w:pPr>
        <w:pStyle w:val="Textoindependiente"/>
        <w:spacing w:line="276" w:lineRule="auto"/>
        <w:ind w:left="426" w:right="15"/>
        <w:rPr>
          <w:del w:author="Laura Viviana Barragan Cruz" w:date="2026-06-09T12:10:00Z" w16du:dateUtc="2026-06-09T17:10:00Z" w:id="2998"/>
          <w:rFonts w:ascii="Garamond" w:hAnsi="Garamond" w:cstheme="minorHAnsi"/>
          <w:sz w:val="22"/>
          <w:szCs w:val="22"/>
        </w:rPr>
        <w:pPrChange w:author="Laura Viviana Barragan Cruz" w:date="2026-06-09T20:29:00Z" w:id="2999">
          <w:pPr>
            <w:pStyle w:val="Textoindependiente"/>
            <w:spacing w:line="276" w:lineRule="auto"/>
            <w:ind w:left="426" w:right="15"/>
          </w:pPr>
        </w:pPrChange>
      </w:pPr>
      <w:del w:author="Laura Viviana Barragan Cruz" w:date="2026-06-09T12:10:00Z" w16du:dateUtc="2026-06-09T17:10:00Z" w:id="3000">
        <w:r w:rsidRPr="000F7997" w:rsidDel="00513CF0">
          <w:rPr>
            <w:rFonts w:ascii="Garamond" w:hAnsi="Garamond" w:cstheme="minorHAnsi"/>
            <w:sz w:val="22"/>
            <w:szCs w:val="22"/>
          </w:rPr>
          <w:delText> </w:delText>
        </w:r>
      </w:del>
    </w:p>
    <w:p w:rsidRPr="000F7997" w:rsidR="001F47B9" w:rsidDel="00513CF0" w:rsidP="008A463D" w:rsidRDefault="001F47B9" w14:paraId="3748DE8C" w14:textId="0D710EB7">
      <w:pPr>
        <w:pStyle w:val="Textoindependiente"/>
        <w:spacing w:line="276" w:lineRule="auto"/>
        <w:ind w:left="426" w:right="15"/>
        <w:rPr>
          <w:del w:author="Laura Viviana Barragan Cruz" w:date="2026-06-09T12:10:00Z" w16du:dateUtc="2026-06-09T17:10:00Z" w:id="3001"/>
          <w:rFonts w:ascii="Garamond" w:hAnsi="Garamond" w:cstheme="minorHAnsi"/>
          <w:sz w:val="22"/>
          <w:szCs w:val="22"/>
        </w:rPr>
        <w:pPrChange w:author="Laura Viviana Barragan Cruz" w:date="2026-06-09T20:29:00Z" w:id="3002">
          <w:pPr>
            <w:pStyle w:val="Textoindependiente"/>
            <w:spacing w:line="276" w:lineRule="auto"/>
            <w:ind w:left="426" w:right="15"/>
          </w:pPr>
        </w:pPrChange>
      </w:pPr>
      <w:del w:author="Laura Viviana Barragan Cruz" w:date="2026-06-09T12:10:00Z" w16du:dateUtc="2026-06-09T17:10:00Z" w:id="3003">
        <w:r w:rsidRPr="000F7997" w:rsidDel="00513CF0">
          <w:rPr>
            <w:rFonts w:ascii="Garamond" w:hAnsi="Garamond" w:cstheme="minorHAnsi"/>
            <w:sz w:val="22"/>
            <w:szCs w:val="22"/>
          </w:rPr>
          <w:delText>La aplicación de este puntaje adicional se hará sin perjuicio de los compromisos y limitaciones derivadas de los Acuerdos Comerciales internacionales vigentes para Colombia.</w:delText>
        </w:r>
      </w:del>
    </w:p>
    <w:p w:rsidRPr="000F7997" w:rsidR="001F47B9" w:rsidDel="00513CF0" w:rsidP="008A463D" w:rsidRDefault="001F47B9" w14:paraId="018E5F47" w14:textId="660F8760">
      <w:pPr>
        <w:pStyle w:val="Textoindependiente"/>
        <w:spacing w:line="276" w:lineRule="auto"/>
        <w:ind w:left="426" w:right="15"/>
        <w:rPr>
          <w:del w:author="Laura Viviana Barragan Cruz" w:date="2026-06-09T12:10:00Z" w16du:dateUtc="2026-06-09T17:10:00Z" w:id="3004"/>
          <w:rFonts w:ascii="Garamond" w:hAnsi="Garamond" w:cstheme="minorHAnsi"/>
          <w:sz w:val="22"/>
          <w:szCs w:val="22"/>
        </w:rPr>
        <w:pPrChange w:author="Laura Viviana Barragan Cruz" w:date="2026-06-09T20:29:00Z" w:id="3005">
          <w:pPr>
            <w:pStyle w:val="Textoindependiente"/>
            <w:spacing w:line="276" w:lineRule="auto"/>
            <w:ind w:left="426" w:right="15"/>
          </w:pPr>
        </w:pPrChange>
      </w:pPr>
      <w:del w:author="Laura Viviana Barragan Cruz" w:date="2026-06-09T12:10:00Z" w16du:dateUtc="2026-06-09T17:10:00Z" w:id="3006">
        <w:r w:rsidRPr="000F7997" w:rsidDel="00513CF0">
          <w:rPr>
            <w:rFonts w:ascii="Garamond" w:hAnsi="Garamond" w:cstheme="minorHAnsi"/>
            <w:sz w:val="22"/>
            <w:szCs w:val="22"/>
          </w:rPr>
          <w:delText> </w:delText>
        </w:r>
      </w:del>
    </w:p>
    <w:p w:rsidRPr="000F7997" w:rsidR="001F47B9" w:rsidDel="00513CF0" w:rsidP="008A463D" w:rsidRDefault="001F47B9" w14:paraId="4DE9E608" w14:textId="1ACC87DB">
      <w:pPr>
        <w:pStyle w:val="Textoindependiente"/>
        <w:spacing w:line="276" w:lineRule="auto"/>
        <w:ind w:left="426" w:right="15"/>
        <w:rPr>
          <w:del w:author="Laura Viviana Barragan Cruz" w:date="2026-06-09T12:10:00Z" w16du:dateUtc="2026-06-09T17:10:00Z" w:id="3007"/>
          <w:rFonts w:ascii="Garamond" w:hAnsi="Garamond" w:cstheme="minorHAnsi"/>
          <w:sz w:val="22"/>
          <w:szCs w:val="22"/>
        </w:rPr>
        <w:pPrChange w:author="Laura Viviana Barragan Cruz" w:date="2026-06-09T20:29:00Z" w:id="3008">
          <w:pPr>
            <w:pStyle w:val="Textoindependiente"/>
            <w:spacing w:line="276" w:lineRule="auto"/>
            <w:ind w:left="426" w:right="15"/>
          </w:pPr>
        </w:pPrChange>
      </w:pPr>
      <w:del w:author="Laura Viviana Barragan Cruz" w:date="2026-06-09T12:10:00Z" w16du:dateUtc="2026-06-09T17:10:00Z" w:id="3009">
        <w:r w:rsidRPr="000F7997" w:rsidDel="00513CF0">
          <w:rPr>
            <w:rFonts w:ascii="Garamond" w:hAnsi="Garamond" w:cstheme="minorHAnsi"/>
            <w:b/>
            <w:bCs/>
            <w:sz w:val="22"/>
            <w:szCs w:val="22"/>
          </w:rPr>
          <w:delText>PARÁGRAFO 1.</w:delText>
        </w:r>
        <w:r w:rsidRPr="000F7997" w:rsidDel="00513CF0">
          <w:rPr>
            <w:rFonts w:ascii="Garamond" w:hAnsi="Garamond" w:cstheme="minorHAnsi"/>
            <w:sz w:val="22"/>
            <w:szCs w:val="22"/>
          </w:rPr>
          <w:delText> La aplicación de los puntales establecidos en el presente artículo no excluye la incorporación de criterios sociales adicionales en beneficio de las personas con discapacidad en la modalidad de licitación Pública y selección abreviada de menor cuantía, de conformidad con lo reglamentado en el parágrafo del artículo 2.2.1.1.2.2.2. del presente Decreto.</w:delText>
        </w:r>
      </w:del>
    </w:p>
    <w:p w:rsidRPr="000F7997" w:rsidR="001F47B9" w:rsidDel="00513CF0" w:rsidP="008A463D" w:rsidRDefault="001F47B9" w14:paraId="212AA670" w14:textId="7FC478DE">
      <w:pPr>
        <w:pStyle w:val="Textoindependiente"/>
        <w:spacing w:line="276" w:lineRule="auto"/>
        <w:ind w:left="426" w:right="15"/>
        <w:rPr>
          <w:del w:author="Laura Viviana Barragan Cruz" w:date="2026-06-09T12:10:00Z" w16du:dateUtc="2026-06-09T17:10:00Z" w:id="3010"/>
          <w:rFonts w:ascii="Garamond" w:hAnsi="Garamond" w:cstheme="minorHAnsi"/>
          <w:sz w:val="22"/>
          <w:szCs w:val="22"/>
        </w:rPr>
        <w:pPrChange w:author="Laura Viviana Barragan Cruz" w:date="2026-06-09T20:29:00Z" w:id="3011">
          <w:pPr>
            <w:pStyle w:val="Textoindependiente"/>
            <w:spacing w:line="276" w:lineRule="auto"/>
            <w:ind w:left="426" w:right="15"/>
          </w:pPr>
        </w:pPrChange>
      </w:pPr>
      <w:del w:author="Laura Viviana Barragan Cruz" w:date="2026-06-09T12:10:00Z" w16du:dateUtc="2026-06-09T17:10:00Z" w:id="3012">
        <w:r w:rsidRPr="000F7997" w:rsidDel="00513CF0">
          <w:rPr>
            <w:rFonts w:ascii="Garamond" w:hAnsi="Garamond" w:cstheme="minorHAnsi"/>
            <w:sz w:val="22"/>
            <w:szCs w:val="22"/>
          </w:rPr>
          <w:delText> </w:delText>
        </w:r>
      </w:del>
    </w:p>
    <w:p w:rsidRPr="000F7997" w:rsidR="001F47B9" w:rsidDel="00513CF0" w:rsidP="008A463D" w:rsidRDefault="001F47B9" w14:paraId="7C3FDA58" w14:textId="4D31DAD2">
      <w:pPr>
        <w:pStyle w:val="Textoindependiente"/>
        <w:spacing w:line="276" w:lineRule="auto"/>
        <w:ind w:left="426" w:right="15"/>
        <w:rPr>
          <w:del w:author="Laura Viviana Barragan Cruz" w:date="2026-06-09T12:10:00Z" w16du:dateUtc="2026-06-09T17:10:00Z" w:id="3013"/>
          <w:rFonts w:ascii="Garamond" w:hAnsi="Garamond" w:cstheme="minorHAnsi"/>
          <w:sz w:val="22"/>
          <w:szCs w:val="22"/>
        </w:rPr>
        <w:pPrChange w:author="Laura Viviana Barragan Cruz" w:date="2026-06-09T20:29:00Z" w:id="3014">
          <w:pPr>
            <w:pStyle w:val="Textoindependiente"/>
            <w:spacing w:line="276" w:lineRule="auto"/>
            <w:ind w:left="426" w:right="15"/>
          </w:pPr>
        </w:pPrChange>
      </w:pPr>
      <w:del w:author="Laura Viviana Barragan Cruz" w:date="2026-06-09T12:10:00Z" w16du:dateUtc="2026-06-09T17:10:00Z" w:id="3015">
        <w:r w:rsidRPr="000F7997" w:rsidDel="00513CF0">
          <w:rPr>
            <w:rFonts w:ascii="Garamond" w:hAnsi="Garamond" w:cstheme="minorHAnsi"/>
            <w:b/>
            <w:bCs/>
            <w:sz w:val="22"/>
            <w:szCs w:val="22"/>
          </w:rPr>
          <w:delText>PARÁGRAFO 2.</w:delText>
        </w:r>
        <w:r w:rsidRPr="000F7997" w:rsidDel="00513CF0">
          <w:rPr>
            <w:rFonts w:ascii="Garamond" w:hAnsi="Garamond" w:cstheme="minorHAnsi"/>
            <w:sz w:val="22"/>
            <w:szCs w:val="22"/>
          </w:rPr>
          <w:delText> El puntaje adicional previsto en este artículo no excluye la aplicación de incentivos contractuales ni de criterios diferenciales en favor de las MiPymes y lo los emprendimientos y empresas de mujeres.</w:delText>
        </w:r>
      </w:del>
    </w:p>
    <w:p w:rsidRPr="000F7997" w:rsidR="001F47B9" w:rsidDel="00513CF0" w:rsidP="008A463D" w:rsidRDefault="001F47B9" w14:paraId="38A862FF" w14:textId="1E11BBCD">
      <w:pPr>
        <w:pStyle w:val="Textoindependiente"/>
        <w:spacing w:line="276" w:lineRule="auto"/>
        <w:ind w:left="426" w:right="15"/>
        <w:rPr>
          <w:del w:author="Laura Viviana Barragan Cruz" w:date="2026-06-09T12:10:00Z" w16du:dateUtc="2026-06-09T17:10:00Z" w:id="3016"/>
          <w:rFonts w:ascii="Garamond" w:hAnsi="Garamond" w:cstheme="minorHAnsi"/>
          <w:sz w:val="22"/>
          <w:szCs w:val="22"/>
        </w:rPr>
        <w:pPrChange w:author="Laura Viviana Barragan Cruz" w:date="2026-06-09T20:29:00Z" w:id="3017">
          <w:pPr>
            <w:pStyle w:val="Textoindependiente"/>
            <w:spacing w:line="276" w:lineRule="auto"/>
            <w:ind w:left="426" w:right="15"/>
          </w:pPr>
        </w:pPrChange>
      </w:pPr>
      <w:del w:author="Laura Viviana Barragan Cruz" w:date="2026-06-09T12:10:00Z" w16du:dateUtc="2026-06-09T17:10:00Z" w:id="3018">
        <w:r w:rsidRPr="000F7997" w:rsidDel="00513CF0">
          <w:rPr>
            <w:rFonts w:ascii="Garamond" w:hAnsi="Garamond" w:cstheme="minorHAnsi"/>
            <w:sz w:val="22"/>
            <w:szCs w:val="22"/>
          </w:rPr>
          <w:delText> </w:delText>
        </w:r>
      </w:del>
    </w:p>
    <w:p w:rsidRPr="000F7997" w:rsidR="001F47B9" w:rsidDel="00513CF0" w:rsidP="008A463D" w:rsidRDefault="001F47B9" w14:paraId="2EEAA263" w14:textId="0558268E">
      <w:pPr>
        <w:pStyle w:val="Textoindependiente"/>
        <w:spacing w:line="276" w:lineRule="auto"/>
        <w:ind w:left="426" w:right="15"/>
        <w:rPr>
          <w:del w:author="Laura Viviana Barragan Cruz" w:date="2026-06-09T12:10:00Z" w16du:dateUtc="2026-06-09T17:10:00Z" w:id="3019"/>
          <w:rFonts w:ascii="Garamond" w:hAnsi="Garamond" w:cstheme="minorHAnsi"/>
          <w:sz w:val="22"/>
          <w:szCs w:val="22"/>
        </w:rPr>
        <w:pPrChange w:author="Laura Viviana Barragan Cruz" w:date="2026-06-09T20:29:00Z" w:id="3020">
          <w:pPr>
            <w:pStyle w:val="Textoindependiente"/>
            <w:spacing w:line="276" w:lineRule="auto"/>
            <w:ind w:left="426" w:right="15"/>
          </w:pPr>
        </w:pPrChange>
      </w:pPr>
      <w:del w:author="Laura Viviana Barragan Cruz" w:date="2026-06-09T12:10:00Z" w16du:dateUtc="2026-06-09T17:10:00Z" w:id="3021">
        <w:r w:rsidRPr="000F7997" w:rsidDel="00513CF0">
          <w:rPr>
            <w:rFonts w:ascii="Garamond" w:hAnsi="Garamond" w:cstheme="minorHAnsi"/>
            <w:b/>
            <w:bCs/>
            <w:sz w:val="22"/>
            <w:szCs w:val="22"/>
          </w:rPr>
          <w:delText>PARÁGRAFO 3.</w:delText>
        </w:r>
        <w:r w:rsidRPr="000F7997" w:rsidDel="00513CF0">
          <w:rPr>
            <w:rFonts w:ascii="Garamond" w:hAnsi="Garamond" w:cstheme="minorHAnsi"/>
            <w:sz w:val="22"/>
            <w:szCs w:val="22"/>
          </w:rPr>
          <w:delText> Las Entidades Estatales, a través del supervisor o interventor del contrato, deberán verificar durante la ejecución contractual que las condiciones de inclusión laborales con base en las cuales se otorgó el puntaje adicional se mantengan. Para estos efectos, el contratista deberá presentar, con cada solicitud de pago, la documentación con la que acredite la permanencia de las condiciones mediante las cuales se obtuvo el incentivo o, en caso contrario, informar y sustentar las razones de fuerza mayor o caso fortuito que hayan impedido su cumplimiento. La inobservancia de estas medidas y el incumplimiento injustificado en la reducción del número de trabajadores con discapacidad de la planta de personal acreditado para obtener el puntaje adicional podrá constituir causal de incumplimiento contractual y se tramitará conforme a la normatividad vigente.</w:delText>
        </w:r>
      </w:del>
    </w:p>
    <w:p w:rsidRPr="000F7997" w:rsidR="001F47B9" w:rsidDel="00513CF0" w:rsidP="008A463D" w:rsidRDefault="001F47B9" w14:paraId="7A6469F5" w14:textId="1FC55551">
      <w:pPr>
        <w:pStyle w:val="Textoindependiente"/>
        <w:spacing w:line="276" w:lineRule="auto"/>
        <w:ind w:left="426" w:right="15"/>
        <w:rPr>
          <w:del w:author="Laura Viviana Barragan Cruz" w:date="2026-06-09T12:10:00Z" w16du:dateUtc="2026-06-09T17:10:00Z" w:id="3022"/>
          <w:rFonts w:ascii="Garamond" w:hAnsi="Garamond" w:cstheme="minorHAnsi"/>
          <w:sz w:val="22"/>
          <w:szCs w:val="22"/>
        </w:rPr>
        <w:pPrChange w:author="Laura Viviana Barragan Cruz" w:date="2026-06-09T20:29:00Z" w:id="3023">
          <w:pPr>
            <w:pStyle w:val="Textoindependiente"/>
            <w:spacing w:line="276" w:lineRule="auto"/>
            <w:ind w:left="426" w:right="15"/>
          </w:pPr>
        </w:pPrChange>
      </w:pPr>
      <w:del w:author="Laura Viviana Barragan Cruz" w:date="2026-06-09T12:10:00Z" w16du:dateUtc="2026-06-09T17:10:00Z" w:id="3024">
        <w:r w:rsidRPr="000F7997" w:rsidDel="00513CF0">
          <w:rPr>
            <w:rFonts w:ascii="Garamond" w:hAnsi="Garamond" w:cstheme="minorHAnsi"/>
            <w:sz w:val="22"/>
            <w:szCs w:val="22"/>
          </w:rPr>
          <w:delText> </w:delText>
        </w:r>
      </w:del>
    </w:p>
    <w:p w:rsidRPr="000F7997" w:rsidR="00380E34" w:rsidP="008A463D" w:rsidRDefault="001F47B9" w14:paraId="22019C62" w14:textId="71D68D26">
      <w:pPr>
        <w:pStyle w:val="Textoindependiente"/>
        <w:spacing w:line="276" w:lineRule="auto"/>
        <w:ind w:left="426" w:right="15"/>
        <w:rPr>
          <w:rFonts w:ascii="Garamond" w:hAnsi="Garamond" w:cstheme="minorHAnsi"/>
          <w:b/>
          <w:bCs/>
          <w:sz w:val="22"/>
          <w:szCs w:val="22"/>
          <w:rPrChange w:author="Laura Viviana Barragan Cruz" w:date="2026-06-09T20:28:00Z" w:id="3025">
            <w:rPr>
              <w:rFonts w:ascii="Garamond" w:hAnsi="Garamond" w:cstheme="minorHAnsi"/>
              <w:sz w:val="22"/>
              <w:szCs w:val="22"/>
            </w:rPr>
          </w:rPrChange>
        </w:rPr>
      </w:pPr>
      <w:del w:author="Laura Viviana Barragan Cruz" w:date="2026-06-09T12:10:00Z" w16du:dateUtc="2026-06-09T17:10:00Z" w:id="3026">
        <w:r w:rsidRPr="000F7997" w:rsidDel="00513CF0">
          <w:rPr>
            <w:rFonts w:ascii="Garamond" w:hAnsi="Garamond" w:cstheme="minorHAnsi"/>
            <w:b/>
            <w:bCs/>
            <w:sz w:val="22"/>
            <w:szCs w:val="22"/>
          </w:rPr>
          <w:delText>PARÁGRAFO 4</w:delText>
        </w:r>
        <w:r w:rsidRPr="000F7997" w:rsidDel="00513CF0">
          <w:rPr>
            <w:rFonts w:ascii="Garamond" w:hAnsi="Garamond" w:cstheme="minorHAnsi"/>
            <w:sz w:val="22"/>
            <w:szCs w:val="22"/>
          </w:rPr>
          <w:delText xml:space="preserve">. Las medidas contempladas en este artículo deberán observar las garantías constitucionales que reconocen la protección del derecho a la estabilidad laboral reforzada de las personas naturales con discapacidad, así coma la igualdad y dignidad en las condiciones </w:delText>
        </w:r>
        <w:commentRangeStart w:id="3027"/>
        <w:r w:rsidRPr="000F7997" w:rsidDel="00513CF0">
          <w:rPr>
            <w:rFonts w:ascii="Garamond" w:hAnsi="Garamond" w:cstheme="minorHAnsi"/>
            <w:sz w:val="22"/>
            <w:szCs w:val="22"/>
          </w:rPr>
          <w:delText>laborales</w:delText>
        </w:r>
        <w:commentRangeEnd w:id="3027"/>
        <w:r w:rsidRPr="000F7997" w:rsidDel="00513CF0" w:rsidR="0016056B">
          <w:rPr>
            <w:rStyle w:val="Refdecomentario"/>
            <w:rFonts w:ascii="Garamond" w:hAnsi="Garamond"/>
            <w:kern w:val="3"/>
            <w:sz w:val="22"/>
            <w:szCs w:val="22"/>
            <w:lang w:bidi="hi-IN"/>
            <w:rPrChange w:author="Laura Viviana Barragan Cruz" w:date="2026-06-09T20:28:00Z" w:id="3028">
              <w:rPr>
                <w:rStyle w:val="Refdecomentario"/>
                <w:rFonts w:ascii="Times New Roman" w:hAnsi="Times New Roman"/>
                <w:kern w:val="3"/>
                <w:lang w:bidi="hi-IN"/>
              </w:rPr>
            </w:rPrChange>
          </w:rPr>
          <w:commentReference w:id="3027"/>
        </w:r>
        <w:r w:rsidRPr="000F7997" w:rsidDel="00513CF0">
          <w:rPr>
            <w:rFonts w:ascii="Garamond" w:hAnsi="Garamond" w:cstheme="minorHAnsi"/>
            <w:sz w:val="22"/>
            <w:szCs w:val="22"/>
          </w:rPr>
          <w:delText>.</w:delText>
        </w:r>
      </w:del>
      <w:ins w:author="Laura Viviana Barragan Cruz" w:date="2026-06-09T12:02:00Z" w16du:dateUtc="2026-06-09T17:02:00Z" w:id="3029">
        <w:r w:rsidRPr="000F7997" w:rsidR="00380E34">
          <w:rPr>
            <w:rFonts w:ascii="Garamond" w:hAnsi="Garamond" w:cstheme="minorHAnsi"/>
            <w:b/>
            <w:bCs/>
            <w:sz w:val="22"/>
            <w:szCs w:val="22"/>
          </w:rPr>
          <w:t>Nota</w:t>
        </w:r>
        <w:r w:rsidRPr="000F7997" w:rsidR="00380E34">
          <w:rPr>
            <w:rFonts w:ascii="Garamond" w:hAnsi="Garamond" w:cstheme="minorHAnsi"/>
            <w:sz w:val="22"/>
            <w:szCs w:val="22"/>
            <w:rPrChange w:author="Laura Viviana Barragan Cruz" w:date="2026-06-09T20:28:00Z" w:id="3030">
              <w:rPr>
                <w:rFonts w:ascii="Garamond" w:hAnsi="Garamond" w:cstheme="minorHAnsi"/>
                <w:b/>
                <w:bCs/>
                <w:sz w:val="22"/>
                <w:szCs w:val="22"/>
              </w:rPr>
            </w:rPrChange>
          </w:rPr>
          <w:t>:</w:t>
        </w:r>
        <w:r w:rsidRPr="000F7997" w:rsidR="00380E34">
          <w:rPr>
            <w:rFonts w:ascii="Garamond" w:hAnsi="Garamond" w:cstheme="minorHAnsi"/>
            <w:sz w:val="22"/>
            <w:szCs w:val="22"/>
          </w:rPr>
          <w:t xml:space="preserve"> La omisión de la información requerida en los criterios de evaluación por parte del Proponente, no será subsanable, pues es un factor de ponderación; pero, la no presentación de la información solicitada no restringe la participación del respectivo Proponente, ni constituye causal de rechazo de su Propuesta.</w:t>
        </w:r>
      </w:ins>
    </w:p>
    <w:p w:rsidRPr="000F7997" w:rsidR="001F47B9" w:rsidP="008A463D" w:rsidRDefault="001F47B9" w14:paraId="4420A06A" w14:textId="77777777">
      <w:pPr>
        <w:pStyle w:val="Textoindependiente"/>
        <w:spacing w:line="276" w:lineRule="auto"/>
        <w:ind w:left="426" w:right="15"/>
        <w:rPr>
          <w:rFonts w:ascii="Garamond" w:hAnsi="Garamond" w:cstheme="minorHAnsi"/>
          <w:sz w:val="22"/>
          <w:szCs w:val="22"/>
        </w:rPr>
      </w:pPr>
      <w:r w:rsidRPr="000F7997">
        <w:rPr>
          <w:rFonts w:ascii="Garamond" w:hAnsi="Garamond" w:cstheme="minorHAnsi"/>
          <w:sz w:val="22"/>
          <w:szCs w:val="22"/>
        </w:rPr>
        <w:t> </w:t>
      </w:r>
    </w:p>
    <w:p w:rsidRPr="000F7997" w:rsidR="00356C55" w:rsidP="008A463D" w:rsidRDefault="003C3E45" w14:paraId="73255B4B" w14:textId="3C40C591">
      <w:pPr>
        <w:pStyle w:val="Textoindependiente"/>
        <w:spacing w:line="276" w:lineRule="auto"/>
        <w:ind w:right="48"/>
        <w:rPr>
          <w:rFonts w:ascii="Garamond" w:hAnsi="Garamond" w:cstheme="minorHAnsi"/>
          <w:b/>
          <w:color w:val="000000" w:themeColor="text1"/>
          <w:sz w:val="22"/>
          <w:szCs w:val="22"/>
        </w:rPr>
      </w:pPr>
      <w:r w:rsidRPr="000F7997">
        <w:rPr>
          <w:rFonts w:ascii="Garamond" w:hAnsi="Garamond" w:cstheme="minorHAnsi"/>
          <w:b/>
          <w:color w:val="000000" w:themeColor="text1"/>
          <w:sz w:val="22"/>
          <w:szCs w:val="22"/>
        </w:rPr>
        <w:t>5.2.</w:t>
      </w:r>
      <w:ins w:author="electro" w:date="2026-06-02T14:26:00Z" w:id="3031">
        <w:r w:rsidRPr="000F7997" w:rsidR="0016056B">
          <w:rPr>
            <w:rFonts w:ascii="Garamond" w:hAnsi="Garamond" w:cstheme="minorHAnsi"/>
            <w:b/>
            <w:color w:val="000000" w:themeColor="text1"/>
            <w:sz w:val="22"/>
            <w:szCs w:val="22"/>
          </w:rPr>
          <w:t xml:space="preserve"> </w:t>
        </w:r>
      </w:ins>
      <w:r w:rsidRPr="000F7997" w:rsidR="00356C55">
        <w:rPr>
          <w:rFonts w:ascii="Garamond" w:hAnsi="Garamond" w:cstheme="minorHAnsi"/>
          <w:b/>
          <w:color w:val="000000" w:themeColor="text1"/>
          <w:sz w:val="22"/>
          <w:szCs w:val="22"/>
        </w:rPr>
        <w:t>CRITERIOS DE DESEMPATE</w:t>
      </w:r>
    </w:p>
    <w:p w:rsidRPr="000F7997" w:rsidR="00356C55" w:rsidP="008A463D" w:rsidRDefault="00356C55" w14:paraId="33AC9F69" w14:textId="77777777">
      <w:pPr>
        <w:pStyle w:val="Textoindependiente"/>
        <w:spacing w:line="276" w:lineRule="auto"/>
        <w:ind w:right="48"/>
        <w:rPr>
          <w:rFonts w:ascii="Garamond" w:hAnsi="Garamond" w:cstheme="minorHAnsi"/>
          <w:b/>
          <w:color w:val="000000" w:themeColor="text1"/>
          <w:sz w:val="22"/>
          <w:szCs w:val="22"/>
        </w:rPr>
      </w:pPr>
    </w:p>
    <w:p w:rsidRPr="000F7997" w:rsidR="009267D1" w:rsidP="008A463D" w:rsidRDefault="009267D1" w14:paraId="50130FE0" w14:textId="77777777">
      <w:pPr>
        <w:pStyle w:val="Textoindependiente"/>
        <w:spacing w:line="276" w:lineRule="auto"/>
        <w:ind w:right="17"/>
        <w:rPr>
          <w:rFonts w:ascii="Garamond" w:hAnsi="Garamond" w:cstheme="minorHAnsi"/>
          <w:sz w:val="22"/>
          <w:szCs w:val="22"/>
        </w:rPr>
      </w:pPr>
      <w:r w:rsidRPr="000F7997">
        <w:rPr>
          <w:rFonts w:ascii="Garamond" w:hAnsi="Garamond" w:cstheme="minorHAnsi"/>
          <w:sz w:val="22"/>
          <w:szCs w:val="22"/>
        </w:rPr>
        <w:t>En</w:t>
      </w:r>
      <w:r w:rsidRPr="000F7997">
        <w:rPr>
          <w:rFonts w:ascii="Garamond" w:hAnsi="Garamond" w:cstheme="minorHAnsi"/>
          <w:spacing w:val="6"/>
          <w:sz w:val="22"/>
          <w:szCs w:val="22"/>
        </w:rPr>
        <w:t xml:space="preserve"> </w:t>
      </w:r>
      <w:r w:rsidRPr="000F7997">
        <w:rPr>
          <w:rFonts w:ascii="Garamond" w:hAnsi="Garamond" w:cstheme="minorHAnsi"/>
          <w:sz w:val="22"/>
          <w:szCs w:val="22"/>
        </w:rPr>
        <w:t>caso</w:t>
      </w:r>
      <w:r w:rsidRPr="000F7997">
        <w:rPr>
          <w:rFonts w:ascii="Garamond" w:hAnsi="Garamond" w:cstheme="minorHAnsi"/>
          <w:spacing w:val="7"/>
          <w:sz w:val="22"/>
          <w:szCs w:val="22"/>
        </w:rPr>
        <w:t xml:space="preserve"> </w:t>
      </w:r>
      <w:r w:rsidRPr="000F7997">
        <w:rPr>
          <w:rFonts w:ascii="Garamond" w:hAnsi="Garamond" w:cstheme="minorHAnsi"/>
          <w:sz w:val="22"/>
          <w:szCs w:val="22"/>
        </w:rPr>
        <w:t>de</w:t>
      </w:r>
      <w:r w:rsidRPr="000F7997">
        <w:rPr>
          <w:rFonts w:ascii="Garamond" w:hAnsi="Garamond" w:cstheme="minorHAnsi"/>
          <w:spacing w:val="6"/>
          <w:sz w:val="22"/>
          <w:szCs w:val="22"/>
        </w:rPr>
        <w:t xml:space="preserve"> </w:t>
      </w:r>
      <w:r w:rsidRPr="000F7997">
        <w:rPr>
          <w:rFonts w:ascii="Garamond" w:hAnsi="Garamond" w:cstheme="minorHAnsi"/>
          <w:sz w:val="22"/>
          <w:szCs w:val="22"/>
        </w:rPr>
        <w:t>presentarse</w:t>
      </w:r>
      <w:r w:rsidRPr="000F7997">
        <w:rPr>
          <w:rFonts w:ascii="Garamond" w:hAnsi="Garamond" w:cstheme="minorHAnsi"/>
          <w:spacing w:val="6"/>
          <w:sz w:val="22"/>
          <w:szCs w:val="22"/>
        </w:rPr>
        <w:t xml:space="preserve"> </w:t>
      </w:r>
      <w:r w:rsidRPr="000F7997">
        <w:rPr>
          <w:rFonts w:ascii="Garamond" w:hAnsi="Garamond" w:cstheme="minorHAnsi"/>
          <w:sz w:val="22"/>
          <w:szCs w:val="22"/>
        </w:rPr>
        <w:t>empate</w:t>
      </w:r>
      <w:r w:rsidRPr="000F7997">
        <w:rPr>
          <w:rFonts w:ascii="Garamond" w:hAnsi="Garamond" w:cstheme="minorHAnsi"/>
          <w:spacing w:val="6"/>
          <w:sz w:val="22"/>
          <w:szCs w:val="22"/>
        </w:rPr>
        <w:t xml:space="preserve"> </w:t>
      </w:r>
      <w:r w:rsidRPr="000F7997">
        <w:rPr>
          <w:rFonts w:ascii="Garamond" w:hAnsi="Garamond" w:cstheme="minorHAnsi"/>
          <w:sz w:val="22"/>
          <w:szCs w:val="22"/>
        </w:rPr>
        <w:t>de</w:t>
      </w:r>
      <w:r w:rsidRPr="000F7997">
        <w:rPr>
          <w:rFonts w:ascii="Garamond" w:hAnsi="Garamond" w:cstheme="minorHAnsi"/>
          <w:spacing w:val="7"/>
          <w:sz w:val="22"/>
          <w:szCs w:val="22"/>
        </w:rPr>
        <w:t xml:space="preserve"> </w:t>
      </w:r>
      <w:r w:rsidRPr="000F7997">
        <w:rPr>
          <w:rFonts w:ascii="Garamond" w:hAnsi="Garamond" w:cstheme="minorHAnsi"/>
          <w:sz w:val="22"/>
          <w:szCs w:val="22"/>
        </w:rPr>
        <w:t>las</w:t>
      </w:r>
      <w:r w:rsidRPr="000F7997">
        <w:rPr>
          <w:rFonts w:ascii="Garamond" w:hAnsi="Garamond" w:cstheme="minorHAnsi"/>
          <w:spacing w:val="9"/>
          <w:sz w:val="22"/>
          <w:szCs w:val="22"/>
        </w:rPr>
        <w:t xml:space="preserve"> </w:t>
      </w:r>
      <w:r w:rsidRPr="000F7997">
        <w:rPr>
          <w:rFonts w:ascii="Garamond" w:hAnsi="Garamond" w:cstheme="minorHAnsi"/>
          <w:sz w:val="22"/>
          <w:szCs w:val="22"/>
        </w:rPr>
        <w:t>propuestas,</w:t>
      </w:r>
      <w:r w:rsidRPr="000F7997">
        <w:rPr>
          <w:rFonts w:ascii="Garamond" w:hAnsi="Garamond" w:cstheme="minorHAnsi"/>
          <w:spacing w:val="9"/>
          <w:sz w:val="22"/>
          <w:szCs w:val="22"/>
        </w:rPr>
        <w:t xml:space="preserve"> </w:t>
      </w:r>
      <w:r w:rsidRPr="000F7997">
        <w:rPr>
          <w:rFonts w:ascii="Garamond" w:hAnsi="Garamond" w:cstheme="minorHAnsi"/>
          <w:sz w:val="22"/>
          <w:szCs w:val="22"/>
        </w:rPr>
        <w:t>se</w:t>
      </w:r>
      <w:r w:rsidRPr="000F7997">
        <w:rPr>
          <w:rFonts w:ascii="Garamond" w:hAnsi="Garamond" w:cstheme="minorHAnsi"/>
          <w:spacing w:val="6"/>
          <w:sz w:val="22"/>
          <w:szCs w:val="22"/>
        </w:rPr>
        <w:t xml:space="preserve"> </w:t>
      </w:r>
      <w:r w:rsidRPr="000F7997">
        <w:rPr>
          <w:rFonts w:ascii="Garamond" w:hAnsi="Garamond" w:cstheme="minorHAnsi"/>
          <w:sz w:val="22"/>
          <w:szCs w:val="22"/>
        </w:rPr>
        <w:t>aplicarán</w:t>
      </w:r>
      <w:r w:rsidRPr="000F7997">
        <w:rPr>
          <w:rFonts w:ascii="Garamond" w:hAnsi="Garamond" w:cstheme="minorHAnsi"/>
          <w:spacing w:val="7"/>
          <w:sz w:val="22"/>
          <w:szCs w:val="22"/>
        </w:rPr>
        <w:t xml:space="preserve"> </w:t>
      </w:r>
      <w:r w:rsidRPr="000F7997">
        <w:rPr>
          <w:rFonts w:ascii="Garamond" w:hAnsi="Garamond" w:cstheme="minorHAnsi"/>
          <w:sz w:val="22"/>
          <w:szCs w:val="22"/>
        </w:rPr>
        <w:t>las</w:t>
      </w:r>
      <w:r w:rsidRPr="000F7997">
        <w:rPr>
          <w:rFonts w:ascii="Garamond" w:hAnsi="Garamond" w:cstheme="minorHAnsi"/>
          <w:spacing w:val="6"/>
          <w:sz w:val="22"/>
          <w:szCs w:val="22"/>
        </w:rPr>
        <w:t xml:space="preserve"> </w:t>
      </w:r>
      <w:r w:rsidRPr="000F7997">
        <w:rPr>
          <w:rFonts w:ascii="Garamond" w:hAnsi="Garamond" w:cstheme="minorHAnsi"/>
          <w:sz w:val="22"/>
          <w:szCs w:val="22"/>
        </w:rPr>
        <w:t>reglas</w:t>
      </w:r>
      <w:r w:rsidRPr="000F7997">
        <w:rPr>
          <w:rFonts w:ascii="Garamond" w:hAnsi="Garamond" w:cstheme="minorHAnsi"/>
          <w:spacing w:val="5"/>
          <w:sz w:val="22"/>
          <w:szCs w:val="22"/>
        </w:rPr>
        <w:t xml:space="preserve"> </w:t>
      </w:r>
      <w:r w:rsidRPr="000F7997">
        <w:rPr>
          <w:rFonts w:ascii="Garamond" w:hAnsi="Garamond" w:cstheme="minorHAnsi"/>
          <w:sz w:val="22"/>
          <w:szCs w:val="22"/>
        </w:rPr>
        <w:t>previstas</w:t>
      </w:r>
      <w:r w:rsidRPr="000F7997">
        <w:rPr>
          <w:rFonts w:ascii="Garamond" w:hAnsi="Garamond" w:cstheme="minorHAnsi"/>
          <w:spacing w:val="6"/>
          <w:sz w:val="22"/>
          <w:szCs w:val="22"/>
        </w:rPr>
        <w:t xml:space="preserve"> </w:t>
      </w:r>
      <w:r w:rsidRPr="000F7997">
        <w:rPr>
          <w:rFonts w:ascii="Garamond" w:hAnsi="Garamond" w:cstheme="minorHAnsi"/>
          <w:sz w:val="22"/>
          <w:szCs w:val="22"/>
        </w:rPr>
        <w:t>en</w:t>
      </w:r>
      <w:r w:rsidRPr="000F7997">
        <w:rPr>
          <w:rFonts w:ascii="Garamond" w:hAnsi="Garamond" w:cstheme="minorHAnsi"/>
          <w:spacing w:val="7"/>
          <w:sz w:val="22"/>
          <w:szCs w:val="22"/>
        </w:rPr>
        <w:t xml:space="preserve"> </w:t>
      </w:r>
      <w:r w:rsidRPr="000F7997">
        <w:rPr>
          <w:rFonts w:ascii="Garamond" w:hAnsi="Garamond" w:cstheme="minorHAnsi"/>
          <w:sz w:val="22"/>
          <w:szCs w:val="22"/>
        </w:rPr>
        <w:t>la</w:t>
      </w:r>
      <w:r w:rsidRPr="000F7997">
        <w:rPr>
          <w:rFonts w:ascii="Garamond" w:hAnsi="Garamond" w:cstheme="minorHAnsi"/>
          <w:spacing w:val="6"/>
          <w:sz w:val="22"/>
          <w:szCs w:val="22"/>
        </w:rPr>
        <w:t xml:space="preserve"> </w:t>
      </w:r>
      <w:r w:rsidRPr="000F7997">
        <w:rPr>
          <w:rFonts w:ascii="Garamond" w:hAnsi="Garamond" w:cstheme="minorHAnsi"/>
          <w:sz w:val="22"/>
          <w:szCs w:val="22"/>
        </w:rPr>
        <w:t>Ley</w:t>
      </w:r>
      <w:r w:rsidRPr="000F7997">
        <w:rPr>
          <w:rFonts w:ascii="Garamond" w:hAnsi="Garamond" w:cstheme="minorHAnsi"/>
          <w:spacing w:val="8"/>
          <w:sz w:val="22"/>
          <w:szCs w:val="22"/>
        </w:rPr>
        <w:t xml:space="preserve"> </w:t>
      </w:r>
      <w:r w:rsidRPr="000F7997">
        <w:rPr>
          <w:rFonts w:ascii="Garamond" w:hAnsi="Garamond" w:cstheme="minorHAnsi"/>
          <w:sz w:val="22"/>
          <w:szCs w:val="22"/>
        </w:rPr>
        <w:t>2069</w:t>
      </w:r>
      <w:r w:rsidRPr="000F7997">
        <w:rPr>
          <w:rFonts w:ascii="Garamond" w:hAnsi="Garamond" w:cstheme="minorHAnsi"/>
          <w:spacing w:val="7"/>
          <w:sz w:val="22"/>
          <w:szCs w:val="22"/>
        </w:rPr>
        <w:t xml:space="preserve"> </w:t>
      </w:r>
      <w:r w:rsidRPr="000F7997">
        <w:rPr>
          <w:rFonts w:ascii="Garamond" w:hAnsi="Garamond" w:cstheme="minorHAnsi"/>
          <w:sz w:val="22"/>
          <w:szCs w:val="22"/>
        </w:rPr>
        <w:t>de</w:t>
      </w:r>
      <w:r w:rsidRPr="000F7997">
        <w:rPr>
          <w:rFonts w:ascii="Garamond" w:hAnsi="Garamond" w:cstheme="minorHAnsi"/>
          <w:spacing w:val="-59"/>
          <w:sz w:val="22"/>
          <w:szCs w:val="22"/>
        </w:rPr>
        <w:t xml:space="preserve"> </w:t>
      </w:r>
      <w:r w:rsidRPr="000F7997">
        <w:rPr>
          <w:rFonts w:ascii="Garamond" w:hAnsi="Garamond" w:cstheme="minorHAnsi"/>
          <w:sz w:val="22"/>
          <w:szCs w:val="22"/>
        </w:rPr>
        <w:t>2020,</w:t>
      </w:r>
      <w:r w:rsidRPr="000F7997">
        <w:rPr>
          <w:rFonts w:ascii="Garamond" w:hAnsi="Garamond" w:cstheme="minorHAnsi"/>
          <w:spacing w:val="-2"/>
          <w:sz w:val="22"/>
          <w:szCs w:val="22"/>
        </w:rPr>
        <w:t xml:space="preserve"> </w:t>
      </w:r>
      <w:r w:rsidRPr="000F7997">
        <w:rPr>
          <w:rFonts w:ascii="Garamond" w:hAnsi="Garamond" w:cstheme="minorHAnsi"/>
          <w:sz w:val="22"/>
          <w:szCs w:val="22"/>
        </w:rPr>
        <w:t>reglamentada por</w:t>
      </w:r>
      <w:r w:rsidRPr="000F7997">
        <w:rPr>
          <w:rFonts w:ascii="Garamond" w:hAnsi="Garamond" w:cstheme="minorHAnsi"/>
          <w:spacing w:val="-1"/>
          <w:sz w:val="22"/>
          <w:szCs w:val="22"/>
        </w:rPr>
        <w:t xml:space="preserve"> </w:t>
      </w:r>
      <w:r w:rsidRPr="000F7997">
        <w:rPr>
          <w:rFonts w:ascii="Garamond" w:hAnsi="Garamond" w:cstheme="minorHAnsi"/>
          <w:sz w:val="22"/>
          <w:szCs w:val="22"/>
        </w:rPr>
        <w:t>el</w:t>
      </w:r>
      <w:r w:rsidRPr="000F7997">
        <w:rPr>
          <w:rFonts w:ascii="Garamond" w:hAnsi="Garamond" w:cstheme="minorHAnsi"/>
          <w:spacing w:val="-1"/>
          <w:sz w:val="22"/>
          <w:szCs w:val="22"/>
        </w:rPr>
        <w:t xml:space="preserve"> </w:t>
      </w:r>
      <w:r w:rsidRPr="000F7997">
        <w:rPr>
          <w:rFonts w:ascii="Garamond" w:hAnsi="Garamond" w:cstheme="minorHAnsi"/>
          <w:sz w:val="22"/>
          <w:szCs w:val="22"/>
        </w:rPr>
        <w:t>Decreto</w:t>
      </w:r>
      <w:r w:rsidRPr="000F7997">
        <w:rPr>
          <w:rFonts w:ascii="Garamond" w:hAnsi="Garamond" w:cstheme="minorHAnsi"/>
          <w:spacing w:val="-3"/>
          <w:sz w:val="22"/>
          <w:szCs w:val="22"/>
        </w:rPr>
        <w:t xml:space="preserve"> </w:t>
      </w:r>
      <w:r w:rsidRPr="000F7997">
        <w:rPr>
          <w:rFonts w:ascii="Garamond" w:hAnsi="Garamond" w:cstheme="minorHAnsi"/>
          <w:sz w:val="22"/>
          <w:szCs w:val="22"/>
        </w:rPr>
        <w:t>1860 de</w:t>
      </w:r>
      <w:r w:rsidRPr="000F7997">
        <w:rPr>
          <w:rFonts w:ascii="Garamond" w:hAnsi="Garamond" w:cstheme="minorHAnsi"/>
          <w:spacing w:val="-2"/>
          <w:sz w:val="22"/>
          <w:szCs w:val="22"/>
        </w:rPr>
        <w:t xml:space="preserve"> </w:t>
      </w:r>
      <w:r w:rsidRPr="000F7997">
        <w:rPr>
          <w:rFonts w:ascii="Garamond" w:hAnsi="Garamond" w:cstheme="minorHAnsi"/>
          <w:sz w:val="22"/>
          <w:szCs w:val="22"/>
        </w:rPr>
        <w:t>2021</w:t>
      </w:r>
      <w:r w:rsidRPr="000F7997">
        <w:rPr>
          <w:rFonts w:ascii="Garamond" w:hAnsi="Garamond" w:cstheme="minorHAnsi"/>
          <w:spacing w:val="-2"/>
          <w:sz w:val="22"/>
          <w:szCs w:val="22"/>
        </w:rPr>
        <w:t xml:space="preserve"> </w:t>
      </w:r>
      <w:r w:rsidRPr="000F7997">
        <w:rPr>
          <w:rFonts w:ascii="Garamond" w:hAnsi="Garamond" w:cstheme="minorHAnsi"/>
          <w:sz w:val="22"/>
          <w:szCs w:val="22"/>
        </w:rPr>
        <w:t>(Artículo 2.2.1.2.4.2.17).</w:t>
      </w:r>
    </w:p>
    <w:p w:rsidRPr="000F7997" w:rsidR="009267D1" w:rsidP="008A463D" w:rsidRDefault="009267D1" w14:paraId="0654DD2B" w14:textId="77777777">
      <w:pPr>
        <w:pStyle w:val="Textoindependiente"/>
        <w:spacing w:line="276" w:lineRule="auto"/>
        <w:ind w:right="17"/>
        <w:rPr>
          <w:rFonts w:ascii="Garamond" w:hAnsi="Garamond" w:cstheme="minorHAnsi"/>
          <w:sz w:val="22"/>
          <w:szCs w:val="22"/>
        </w:rPr>
      </w:pPr>
    </w:p>
    <w:p w:rsidRPr="000F7997" w:rsidR="009267D1" w:rsidP="008A463D" w:rsidRDefault="009267D1" w14:paraId="00B57778" w14:textId="77777777">
      <w:pPr>
        <w:pStyle w:val="Textoindependiente"/>
        <w:spacing w:line="276" w:lineRule="auto"/>
        <w:ind w:right="17"/>
        <w:rPr>
          <w:rFonts w:ascii="Garamond" w:hAnsi="Garamond" w:cstheme="minorHAnsi"/>
          <w:sz w:val="22"/>
          <w:szCs w:val="22"/>
        </w:rPr>
      </w:pPr>
      <w:r w:rsidRPr="000F7997">
        <w:rPr>
          <w:rFonts w:ascii="Garamond" w:hAnsi="Garamond" w:cstheme="minorHAnsi"/>
          <w:spacing w:val="-1"/>
          <w:sz w:val="22"/>
          <w:szCs w:val="22"/>
        </w:rPr>
        <w:t>De</w:t>
      </w:r>
      <w:r w:rsidRPr="000F7997">
        <w:rPr>
          <w:rFonts w:ascii="Garamond" w:hAnsi="Garamond" w:cstheme="minorHAnsi"/>
          <w:spacing w:val="-16"/>
          <w:sz w:val="22"/>
          <w:szCs w:val="22"/>
        </w:rPr>
        <w:t xml:space="preserve"> </w:t>
      </w:r>
      <w:r w:rsidRPr="000F7997">
        <w:rPr>
          <w:rFonts w:ascii="Garamond" w:hAnsi="Garamond" w:cstheme="minorHAnsi"/>
          <w:spacing w:val="-1"/>
          <w:sz w:val="22"/>
          <w:szCs w:val="22"/>
        </w:rPr>
        <w:t>conformidad</w:t>
      </w:r>
      <w:r w:rsidRPr="000F7997">
        <w:rPr>
          <w:rFonts w:ascii="Garamond" w:hAnsi="Garamond" w:cstheme="minorHAnsi"/>
          <w:spacing w:val="-19"/>
          <w:sz w:val="22"/>
          <w:szCs w:val="22"/>
        </w:rPr>
        <w:t xml:space="preserve"> </w:t>
      </w:r>
      <w:r w:rsidRPr="000F7997">
        <w:rPr>
          <w:rFonts w:ascii="Garamond" w:hAnsi="Garamond" w:cstheme="minorHAnsi"/>
          <w:spacing w:val="-1"/>
          <w:sz w:val="22"/>
          <w:szCs w:val="22"/>
        </w:rPr>
        <w:t>con</w:t>
      </w:r>
      <w:r w:rsidRPr="000F7997">
        <w:rPr>
          <w:rFonts w:ascii="Garamond" w:hAnsi="Garamond" w:cstheme="minorHAnsi"/>
          <w:spacing w:val="-19"/>
          <w:sz w:val="22"/>
          <w:szCs w:val="22"/>
        </w:rPr>
        <w:t xml:space="preserve"> </w:t>
      </w:r>
      <w:r w:rsidRPr="000F7997">
        <w:rPr>
          <w:rFonts w:ascii="Garamond" w:hAnsi="Garamond" w:cstheme="minorHAnsi"/>
          <w:spacing w:val="-1"/>
          <w:sz w:val="22"/>
          <w:szCs w:val="22"/>
        </w:rPr>
        <w:t>el</w:t>
      </w:r>
      <w:r w:rsidRPr="000F7997">
        <w:rPr>
          <w:rFonts w:ascii="Garamond" w:hAnsi="Garamond" w:cstheme="minorHAnsi"/>
          <w:spacing w:val="-17"/>
          <w:sz w:val="22"/>
          <w:szCs w:val="22"/>
        </w:rPr>
        <w:t xml:space="preserve"> </w:t>
      </w:r>
      <w:r w:rsidRPr="000F7997">
        <w:rPr>
          <w:rFonts w:ascii="Garamond" w:hAnsi="Garamond" w:cstheme="minorHAnsi"/>
          <w:spacing w:val="-1"/>
          <w:sz w:val="22"/>
          <w:szCs w:val="22"/>
        </w:rPr>
        <w:t>artículo</w:t>
      </w:r>
      <w:r w:rsidRPr="000F7997">
        <w:rPr>
          <w:rFonts w:ascii="Garamond" w:hAnsi="Garamond" w:cstheme="minorHAnsi"/>
          <w:spacing w:val="-21"/>
          <w:sz w:val="22"/>
          <w:szCs w:val="22"/>
        </w:rPr>
        <w:t xml:space="preserve"> </w:t>
      </w:r>
      <w:r w:rsidRPr="000F7997">
        <w:rPr>
          <w:rFonts w:ascii="Garamond" w:hAnsi="Garamond" w:cstheme="minorHAnsi"/>
          <w:spacing w:val="-1"/>
          <w:sz w:val="22"/>
          <w:szCs w:val="22"/>
        </w:rPr>
        <w:t>35</w:t>
      </w:r>
      <w:r w:rsidRPr="000F7997">
        <w:rPr>
          <w:rFonts w:ascii="Garamond" w:hAnsi="Garamond" w:cstheme="minorHAnsi"/>
          <w:spacing w:val="-18"/>
          <w:sz w:val="22"/>
          <w:szCs w:val="22"/>
        </w:rPr>
        <w:t xml:space="preserve"> </w:t>
      </w:r>
      <w:r w:rsidRPr="000F7997">
        <w:rPr>
          <w:rFonts w:ascii="Garamond" w:hAnsi="Garamond" w:cstheme="minorHAnsi"/>
          <w:spacing w:val="-1"/>
          <w:sz w:val="22"/>
          <w:szCs w:val="22"/>
        </w:rPr>
        <w:t>de</w:t>
      </w:r>
      <w:r w:rsidRPr="000F7997">
        <w:rPr>
          <w:rFonts w:ascii="Garamond" w:hAnsi="Garamond" w:cstheme="minorHAnsi"/>
          <w:spacing w:val="-16"/>
          <w:sz w:val="22"/>
          <w:szCs w:val="22"/>
        </w:rPr>
        <w:t xml:space="preserve"> </w:t>
      </w:r>
      <w:r w:rsidRPr="000F7997">
        <w:rPr>
          <w:rFonts w:ascii="Garamond" w:hAnsi="Garamond" w:cstheme="minorHAnsi"/>
          <w:spacing w:val="-1"/>
          <w:sz w:val="22"/>
          <w:szCs w:val="22"/>
        </w:rPr>
        <w:t>la</w:t>
      </w:r>
      <w:r w:rsidRPr="000F7997">
        <w:rPr>
          <w:rFonts w:ascii="Garamond" w:hAnsi="Garamond" w:cstheme="minorHAnsi"/>
          <w:spacing w:val="-16"/>
          <w:sz w:val="22"/>
          <w:szCs w:val="22"/>
        </w:rPr>
        <w:t xml:space="preserve"> </w:t>
      </w:r>
      <w:r w:rsidRPr="000F7997">
        <w:rPr>
          <w:rFonts w:ascii="Garamond" w:hAnsi="Garamond" w:cstheme="minorHAnsi"/>
          <w:spacing w:val="-1"/>
          <w:sz w:val="22"/>
          <w:szCs w:val="22"/>
        </w:rPr>
        <w:t>Ley</w:t>
      </w:r>
      <w:r w:rsidRPr="000F7997">
        <w:rPr>
          <w:rFonts w:ascii="Garamond" w:hAnsi="Garamond" w:cstheme="minorHAnsi"/>
          <w:spacing w:val="-19"/>
          <w:sz w:val="22"/>
          <w:szCs w:val="22"/>
        </w:rPr>
        <w:t xml:space="preserve"> </w:t>
      </w:r>
      <w:r w:rsidRPr="000F7997">
        <w:rPr>
          <w:rFonts w:ascii="Garamond" w:hAnsi="Garamond" w:cstheme="minorHAnsi"/>
          <w:spacing w:val="-1"/>
          <w:sz w:val="22"/>
          <w:szCs w:val="22"/>
        </w:rPr>
        <w:t>2069</w:t>
      </w:r>
      <w:r w:rsidRPr="000F7997">
        <w:rPr>
          <w:rFonts w:ascii="Garamond" w:hAnsi="Garamond" w:cstheme="minorHAnsi"/>
          <w:spacing w:val="-17"/>
          <w:sz w:val="22"/>
          <w:szCs w:val="22"/>
        </w:rPr>
        <w:t xml:space="preserve"> </w:t>
      </w:r>
      <w:r w:rsidRPr="000F7997">
        <w:rPr>
          <w:rFonts w:ascii="Garamond" w:hAnsi="Garamond" w:cstheme="minorHAnsi"/>
          <w:spacing w:val="-1"/>
          <w:sz w:val="22"/>
          <w:szCs w:val="22"/>
        </w:rPr>
        <w:t>de</w:t>
      </w:r>
      <w:r w:rsidRPr="000F7997">
        <w:rPr>
          <w:rFonts w:ascii="Garamond" w:hAnsi="Garamond" w:cstheme="minorHAnsi"/>
          <w:spacing w:val="-15"/>
          <w:sz w:val="22"/>
          <w:szCs w:val="22"/>
        </w:rPr>
        <w:t xml:space="preserve"> </w:t>
      </w:r>
      <w:r w:rsidRPr="000F7997">
        <w:rPr>
          <w:rFonts w:ascii="Garamond" w:hAnsi="Garamond" w:cstheme="minorHAnsi"/>
          <w:spacing w:val="-1"/>
          <w:sz w:val="22"/>
          <w:szCs w:val="22"/>
        </w:rPr>
        <w:t>2020,</w:t>
      </w:r>
      <w:r w:rsidRPr="000F7997">
        <w:rPr>
          <w:rFonts w:ascii="Garamond" w:hAnsi="Garamond" w:cstheme="minorHAnsi"/>
          <w:spacing w:val="-15"/>
          <w:sz w:val="22"/>
          <w:szCs w:val="22"/>
        </w:rPr>
        <w:t xml:space="preserve"> </w:t>
      </w:r>
      <w:r w:rsidRPr="000F7997">
        <w:rPr>
          <w:rFonts w:ascii="Garamond" w:hAnsi="Garamond" w:cstheme="minorHAnsi"/>
          <w:spacing w:val="-1"/>
          <w:sz w:val="22"/>
          <w:szCs w:val="22"/>
        </w:rPr>
        <w:t>en</w:t>
      </w:r>
      <w:r w:rsidRPr="000F7997">
        <w:rPr>
          <w:rFonts w:ascii="Garamond" w:hAnsi="Garamond" w:cstheme="minorHAnsi"/>
          <w:spacing w:val="-19"/>
          <w:sz w:val="22"/>
          <w:szCs w:val="22"/>
        </w:rPr>
        <w:t xml:space="preserve"> </w:t>
      </w:r>
      <w:r w:rsidRPr="000F7997">
        <w:rPr>
          <w:rFonts w:ascii="Garamond" w:hAnsi="Garamond" w:cstheme="minorHAnsi"/>
          <w:spacing w:val="-1"/>
          <w:sz w:val="22"/>
          <w:szCs w:val="22"/>
        </w:rPr>
        <w:t>caso</w:t>
      </w:r>
      <w:r w:rsidRPr="000F7997">
        <w:rPr>
          <w:rFonts w:ascii="Garamond" w:hAnsi="Garamond" w:cstheme="minorHAnsi"/>
          <w:spacing w:val="-19"/>
          <w:sz w:val="22"/>
          <w:szCs w:val="22"/>
        </w:rPr>
        <w:t xml:space="preserve"> </w:t>
      </w:r>
      <w:r w:rsidRPr="000F7997">
        <w:rPr>
          <w:rFonts w:ascii="Garamond" w:hAnsi="Garamond" w:cstheme="minorHAnsi"/>
          <w:spacing w:val="-1"/>
          <w:sz w:val="22"/>
          <w:szCs w:val="22"/>
        </w:rPr>
        <w:t>de</w:t>
      </w:r>
      <w:r w:rsidRPr="000F7997">
        <w:rPr>
          <w:rFonts w:ascii="Garamond" w:hAnsi="Garamond" w:cstheme="minorHAnsi"/>
          <w:spacing w:val="-13"/>
          <w:sz w:val="22"/>
          <w:szCs w:val="22"/>
        </w:rPr>
        <w:t xml:space="preserve"> </w:t>
      </w:r>
      <w:r w:rsidRPr="000F7997">
        <w:rPr>
          <w:rFonts w:ascii="Garamond" w:hAnsi="Garamond" w:cstheme="minorHAnsi"/>
          <w:spacing w:val="-1"/>
          <w:sz w:val="22"/>
          <w:szCs w:val="22"/>
        </w:rPr>
        <w:t>empate</w:t>
      </w:r>
      <w:r w:rsidRPr="000F7997">
        <w:rPr>
          <w:rFonts w:ascii="Garamond" w:hAnsi="Garamond" w:cstheme="minorHAnsi"/>
          <w:spacing w:val="-14"/>
          <w:sz w:val="22"/>
          <w:szCs w:val="22"/>
        </w:rPr>
        <w:t xml:space="preserve"> </w:t>
      </w:r>
      <w:r w:rsidRPr="000F7997">
        <w:rPr>
          <w:rFonts w:ascii="Garamond" w:hAnsi="Garamond" w:cstheme="minorHAnsi"/>
          <w:sz w:val="22"/>
          <w:szCs w:val="22"/>
        </w:rPr>
        <w:t>en</w:t>
      </w:r>
      <w:r w:rsidRPr="000F7997">
        <w:rPr>
          <w:rFonts w:ascii="Garamond" w:hAnsi="Garamond" w:cstheme="minorHAnsi"/>
          <w:spacing w:val="-14"/>
          <w:sz w:val="22"/>
          <w:szCs w:val="22"/>
        </w:rPr>
        <w:t xml:space="preserve"> </w:t>
      </w:r>
      <w:r w:rsidRPr="000F7997">
        <w:rPr>
          <w:rFonts w:ascii="Garamond" w:hAnsi="Garamond" w:cstheme="minorHAnsi"/>
          <w:sz w:val="22"/>
          <w:szCs w:val="22"/>
        </w:rPr>
        <w:t>el</w:t>
      </w:r>
      <w:r w:rsidRPr="000F7997">
        <w:rPr>
          <w:rFonts w:ascii="Garamond" w:hAnsi="Garamond" w:cstheme="minorHAnsi"/>
          <w:spacing w:val="-17"/>
          <w:sz w:val="22"/>
          <w:szCs w:val="22"/>
        </w:rPr>
        <w:t xml:space="preserve"> </w:t>
      </w:r>
      <w:r w:rsidRPr="000F7997">
        <w:rPr>
          <w:rFonts w:ascii="Garamond" w:hAnsi="Garamond" w:cstheme="minorHAnsi"/>
          <w:sz w:val="22"/>
          <w:szCs w:val="22"/>
        </w:rPr>
        <w:t>puntaje</w:t>
      </w:r>
      <w:r w:rsidRPr="000F7997">
        <w:rPr>
          <w:rFonts w:ascii="Garamond" w:hAnsi="Garamond" w:cstheme="minorHAnsi"/>
          <w:spacing w:val="-15"/>
          <w:sz w:val="22"/>
          <w:szCs w:val="22"/>
        </w:rPr>
        <w:t xml:space="preserve"> </w:t>
      </w:r>
      <w:r w:rsidRPr="000F7997">
        <w:rPr>
          <w:rFonts w:ascii="Garamond" w:hAnsi="Garamond" w:cstheme="minorHAnsi"/>
          <w:sz w:val="22"/>
          <w:szCs w:val="22"/>
        </w:rPr>
        <w:t>total</w:t>
      </w:r>
      <w:r w:rsidRPr="000F7997">
        <w:rPr>
          <w:rFonts w:ascii="Garamond" w:hAnsi="Garamond" w:cstheme="minorHAnsi"/>
          <w:spacing w:val="-14"/>
          <w:sz w:val="22"/>
          <w:szCs w:val="22"/>
        </w:rPr>
        <w:t xml:space="preserve"> </w:t>
      </w:r>
      <w:r w:rsidRPr="000F7997">
        <w:rPr>
          <w:rFonts w:ascii="Garamond" w:hAnsi="Garamond" w:cstheme="minorHAnsi"/>
          <w:sz w:val="22"/>
          <w:szCs w:val="22"/>
        </w:rPr>
        <w:t>de</w:t>
      </w:r>
      <w:r w:rsidRPr="000F7997">
        <w:rPr>
          <w:rFonts w:ascii="Garamond" w:hAnsi="Garamond" w:cstheme="minorHAnsi"/>
          <w:spacing w:val="-16"/>
          <w:sz w:val="22"/>
          <w:szCs w:val="22"/>
        </w:rPr>
        <w:t xml:space="preserve"> </w:t>
      </w:r>
      <w:r w:rsidRPr="000F7997">
        <w:rPr>
          <w:rFonts w:ascii="Garamond" w:hAnsi="Garamond" w:cstheme="minorHAnsi"/>
          <w:sz w:val="22"/>
          <w:szCs w:val="22"/>
        </w:rPr>
        <w:t>dos</w:t>
      </w:r>
      <w:r w:rsidRPr="000F7997">
        <w:rPr>
          <w:rFonts w:ascii="Garamond" w:hAnsi="Garamond" w:cstheme="minorHAnsi"/>
          <w:spacing w:val="-59"/>
          <w:sz w:val="22"/>
          <w:szCs w:val="22"/>
        </w:rPr>
        <w:t xml:space="preserve"> </w:t>
      </w:r>
      <w:r w:rsidRPr="000F7997">
        <w:rPr>
          <w:rFonts w:ascii="Garamond" w:hAnsi="Garamond" w:cstheme="minorHAnsi"/>
          <w:spacing w:val="-1"/>
          <w:sz w:val="22"/>
          <w:szCs w:val="22"/>
        </w:rPr>
        <w:t>o</w:t>
      </w:r>
      <w:r w:rsidRPr="000F7997">
        <w:rPr>
          <w:rFonts w:ascii="Garamond" w:hAnsi="Garamond" w:cstheme="minorHAnsi"/>
          <w:spacing w:val="-21"/>
          <w:sz w:val="22"/>
          <w:szCs w:val="22"/>
        </w:rPr>
        <w:t xml:space="preserve"> </w:t>
      </w:r>
      <w:r w:rsidRPr="000F7997">
        <w:rPr>
          <w:rFonts w:ascii="Garamond" w:hAnsi="Garamond" w:cstheme="minorHAnsi"/>
          <w:spacing w:val="-1"/>
          <w:sz w:val="22"/>
          <w:szCs w:val="22"/>
        </w:rPr>
        <w:t>más ofertas</w:t>
      </w:r>
      <w:r w:rsidRPr="000F7997">
        <w:rPr>
          <w:rFonts w:ascii="Garamond" w:hAnsi="Garamond" w:cstheme="minorHAnsi"/>
          <w:spacing w:val="-11"/>
          <w:sz w:val="22"/>
          <w:szCs w:val="22"/>
        </w:rPr>
        <w:t xml:space="preserve"> </w:t>
      </w:r>
      <w:r w:rsidRPr="000F7997">
        <w:rPr>
          <w:rFonts w:ascii="Garamond" w:hAnsi="Garamond" w:cstheme="minorHAnsi"/>
          <w:sz w:val="22"/>
          <w:szCs w:val="22"/>
        </w:rPr>
        <w:t>en</w:t>
      </w:r>
      <w:r w:rsidRPr="000F7997">
        <w:rPr>
          <w:rFonts w:ascii="Garamond" w:hAnsi="Garamond" w:cstheme="minorHAnsi"/>
          <w:spacing w:val="-12"/>
          <w:sz w:val="22"/>
          <w:szCs w:val="22"/>
        </w:rPr>
        <w:t xml:space="preserve"> </w:t>
      </w:r>
      <w:r w:rsidRPr="000F7997">
        <w:rPr>
          <w:rFonts w:ascii="Garamond" w:hAnsi="Garamond" w:cstheme="minorHAnsi"/>
          <w:sz w:val="22"/>
          <w:szCs w:val="22"/>
        </w:rPr>
        <w:t>los</w:t>
      </w:r>
      <w:r w:rsidRPr="000F7997">
        <w:rPr>
          <w:rFonts w:ascii="Garamond" w:hAnsi="Garamond" w:cstheme="minorHAnsi"/>
          <w:spacing w:val="-11"/>
          <w:sz w:val="22"/>
          <w:szCs w:val="22"/>
        </w:rPr>
        <w:t xml:space="preserve"> </w:t>
      </w:r>
      <w:r w:rsidRPr="000F7997">
        <w:rPr>
          <w:rFonts w:ascii="Garamond" w:hAnsi="Garamond" w:cstheme="minorHAnsi"/>
          <w:sz w:val="22"/>
          <w:szCs w:val="22"/>
        </w:rPr>
        <w:t>Procesos</w:t>
      </w:r>
      <w:r w:rsidRPr="000F7997">
        <w:rPr>
          <w:rFonts w:ascii="Garamond" w:hAnsi="Garamond" w:cstheme="minorHAnsi"/>
          <w:spacing w:val="-10"/>
          <w:sz w:val="22"/>
          <w:szCs w:val="22"/>
        </w:rPr>
        <w:t xml:space="preserve"> </w:t>
      </w:r>
      <w:r w:rsidRPr="000F7997">
        <w:rPr>
          <w:rFonts w:ascii="Garamond" w:hAnsi="Garamond" w:cstheme="minorHAnsi"/>
          <w:sz w:val="22"/>
          <w:szCs w:val="22"/>
        </w:rPr>
        <w:t>de</w:t>
      </w:r>
      <w:r w:rsidRPr="000F7997">
        <w:rPr>
          <w:rFonts w:ascii="Garamond" w:hAnsi="Garamond" w:cstheme="minorHAnsi"/>
          <w:spacing w:val="-12"/>
          <w:sz w:val="22"/>
          <w:szCs w:val="22"/>
        </w:rPr>
        <w:t xml:space="preserve"> </w:t>
      </w:r>
      <w:r w:rsidRPr="000F7997">
        <w:rPr>
          <w:rFonts w:ascii="Garamond" w:hAnsi="Garamond" w:cstheme="minorHAnsi"/>
          <w:sz w:val="22"/>
          <w:szCs w:val="22"/>
        </w:rPr>
        <w:t>Contratación</w:t>
      </w:r>
      <w:r w:rsidRPr="000F7997">
        <w:rPr>
          <w:rFonts w:ascii="Garamond" w:hAnsi="Garamond" w:cstheme="minorHAnsi"/>
          <w:spacing w:val="-11"/>
          <w:sz w:val="22"/>
          <w:szCs w:val="22"/>
        </w:rPr>
        <w:t xml:space="preserve"> </w:t>
      </w:r>
      <w:r w:rsidRPr="000F7997">
        <w:rPr>
          <w:rFonts w:ascii="Garamond" w:hAnsi="Garamond" w:cstheme="minorHAnsi"/>
          <w:sz w:val="22"/>
          <w:szCs w:val="22"/>
        </w:rPr>
        <w:t>realizados</w:t>
      </w:r>
      <w:r w:rsidRPr="000F7997">
        <w:rPr>
          <w:rFonts w:ascii="Garamond" w:hAnsi="Garamond" w:cstheme="minorHAnsi"/>
          <w:spacing w:val="-11"/>
          <w:sz w:val="22"/>
          <w:szCs w:val="22"/>
        </w:rPr>
        <w:t xml:space="preserve"> </w:t>
      </w:r>
      <w:r w:rsidRPr="000F7997">
        <w:rPr>
          <w:rFonts w:ascii="Garamond" w:hAnsi="Garamond" w:cstheme="minorHAnsi"/>
          <w:sz w:val="22"/>
          <w:szCs w:val="22"/>
        </w:rPr>
        <w:t>con</w:t>
      </w:r>
      <w:r w:rsidRPr="000F7997">
        <w:rPr>
          <w:rFonts w:ascii="Garamond" w:hAnsi="Garamond" w:cstheme="minorHAnsi"/>
          <w:spacing w:val="-12"/>
          <w:sz w:val="22"/>
          <w:szCs w:val="22"/>
        </w:rPr>
        <w:t xml:space="preserve"> </w:t>
      </w:r>
      <w:r w:rsidRPr="000F7997">
        <w:rPr>
          <w:rFonts w:ascii="Garamond" w:hAnsi="Garamond" w:cstheme="minorHAnsi"/>
          <w:sz w:val="22"/>
          <w:szCs w:val="22"/>
        </w:rPr>
        <w:t>cargo</w:t>
      </w:r>
      <w:r w:rsidRPr="000F7997">
        <w:rPr>
          <w:rFonts w:ascii="Garamond" w:hAnsi="Garamond" w:cstheme="minorHAnsi"/>
          <w:spacing w:val="-11"/>
          <w:sz w:val="22"/>
          <w:szCs w:val="22"/>
        </w:rPr>
        <w:t xml:space="preserve"> </w:t>
      </w:r>
      <w:r w:rsidRPr="000F7997">
        <w:rPr>
          <w:rFonts w:ascii="Garamond" w:hAnsi="Garamond" w:cstheme="minorHAnsi"/>
          <w:sz w:val="22"/>
          <w:szCs w:val="22"/>
        </w:rPr>
        <w:t>a</w:t>
      </w:r>
      <w:r w:rsidRPr="000F7997">
        <w:rPr>
          <w:rFonts w:ascii="Garamond" w:hAnsi="Garamond" w:cstheme="minorHAnsi"/>
          <w:spacing w:val="-12"/>
          <w:sz w:val="22"/>
          <w:szCs w:val="22"/>
        </w:rPr>
        <w:t xml:space="preserve"> </w:t>
      </w:r>
      <w:r w:rsidRPr="000F7997">
        <w:rPr>
          <w:rFonts w:ascii="Garamond" w:hAnsi="Garamond" w:cstheme="minorHAnsi"/>
          <w:sz w:val="22"/>
          <w:szCs w:val="22"/>
        </w:rPr>
        <w:t>recursos</w:t>
      </w:r>
      <w:r w:rsidRPr="000F7997">
        <w:rPr>
          <w:rFonts w:ascii="Garamond" w:hAnsi="Garamond" w:cstheme="minorHAnsi"/>
          <w:spacing w:val="-11"/>
          <w:sz w:val="22"/>
          <w:szCs w:val="22"/>
        </w:rPr>
        <w:t xml:space="preserve"> </w:t>
      </w:r>
      <w:r w:rsidRPr="000F7997">
        <w:rPr>
          <w:rFonts w:ascii="Garamond" w:hAnsi="Garamond" w:cstheme="minorHAnsi"/>
          <w:sz w:val="22"/>
          <w:szCs w:val="22"/>
        </w:rPr>
        <w:t>públicos,</w:t>
      </w:r>
      <w:r w:rsidRPr="000F7997">
        <w:rPr>
          <w:rFonts w:ascii="Garamond" w:hAnsi="Garamond" w:cstheme="minorHAnsi"/>
          <w:spacing w:val="-10"/>
          <w:sz w:val="22"/>
          <w:szCs w:val="22"/>
        </w:rPr>
        <w:t xml:space="preserve"> </w:t>
      </w:r>
      <w:r w:rsidRPr="000F7997">
        <w:rPr>
          <w:rFonts w:ascii="Garamond" w:hAnsi="Garamond" w:cstheme="minorHAnsi"/>
          <w:sz w:val="22"/>
          <w:szCs w:val="22"/>
        </w:rPr>
        <w:t>los</w:t>
      </w:r>
      <w:r w:rsidRPr="000F7997">
        <w:rPr>
          <w:rFonts w:ascii="Garamond" w:hAnsi="Garamond" w:cstheme="minorHAnsi"/>
          <w:spacing w:val="-11"/>
          <w:sz w:val="22"/>
          <w:szCs w:val="22"/>
        </w:rPr>
        <w:t xml:space="preserve"> </w:t>
      </w:r>
      <w:r w:rsidRPr="000F7997">
        <w:rPr>
          <w:rFonts w:ascii="Garamond" w:hAnsi="Garamond" w:cstheme="minorHAnsi"/>
          <w:sz w:val="22"/>
          <w:szCs w:val="22"/>
        </w:rPr>
        <w:t>Procesos</w:t>
      </w:r>
      <w:r w:rsidRPr="000F7997">
        <w:rPr>
          <w:rFonts w:ascii="Garamond" w:hAnsi="Garamond" w:cstheme="minorHAnsi"/>
          <w:spacing w:val="-59"/>
          <w:sz w:val="22"/>
          <w:szCs w:val="22"/>
        </w:rPr>
        <w:t xml:space="preserve"> </w:t>
      </w:r>
      <w:r w:rsidRPr="000F7997">
        <w:rPr>
          <w:rFonts w:ascii="Garamond" w:hAnsi="Garamond" w:cstheme="minorHAnsi"/>
          <w:spacing w:val="-1"/>
          <w:sz w:val="22"/>
          <w:szCs w:val="22"/>
        </w:rPr>
        <w:t>de</w:t>
      </w:r>
      <w:r w:rsidRPr="000F7997">
        <w:rPr>
          <w:rFonts w:ascii="Garamond" w:hAnsi="Garamond" w:cstheme="minorHAnsi"/>
          <w:spacing w:val="-6"/>
          <w:sz w:val="22"/>
          <w:szCs w:val="22"/>
        </w:rPr>
        <w:t xml:space="preserve"> </w:t>
      </w:r>
      <w:r w:rsidRPr="000F7997">
        <w:rPr>
          <w:rFonts w:ascii="Garamond" w:hAnsi="Garamond" w:cstheme="minorHAnsi"/>
          <w:spacing w:val="-1"/>
          <w:sz w:val="22"/>
          <w:szCs w:val="22"/>
        </w:rPr>
        <w:t>Contratación</w:t>
      </w:r>
      <w:r w:rsidRPr="000F7997">
        <w:rPr>
          <w:rFonts w:ascii="Garamond" w:hAnsi="Garamond" w:cstheme="minorHAnsi"/>
          <w:spacing w:val="-18"/>
          <w:sz w:val="22"/>
          <w:szCs w:val="22"/>
        </w:rPr>
        <w:t xml:space="preserve"> </w:t>
      </w:r>
      <w:r w:rsidRPr="000F7997">
        <w:rPr>
          <w:rFonts w:ascii="Garamond" w:hAnsi="Garamond" w:cstheme="minorHAnsi"/>
          <w:spacing w:val="-1"/>
          <w:sz w:val="22"/>
          <w:szCs w:val="22"/>
        </w:rPr>
        <w:t>realizados</w:t>
      </w:r>
      <w:r w:rsidRPr="000F7997">
        <w:rPr>
          <w:rFonts w:ascii="Garamond" w:hAnsi="Garamond" w:cstheme="minorHAnsi"/>
          <w:spacing w:val="-13"/>
          <w:sz w:val="22"/>
          <w:szCs w:val="22"/>
        </w:rPr>
        <w:t xml:space="preserve"> </w:t>
      </w:r>
      <w:r w:rsidRPr="000F7997">
        <w:rPr>
          <w:rFonts w:ascii="Garamond" w:hAnsi="Garamond" w:cstheme="minorHAnsi"/>
          <w:spacing w:val="-1"/>
          <w:sz w:val="22"/>
          <w:szCs w:val="22"/>
        </w:rPr>
        <w:t>por</w:t>
      </w:r>
      <w:r w:rsidRPr="000F7997">
        <w:rPr>
          <w:rFonts w:ascii="Garamond" w:hAnsi="Garamond" w:cstheme="minorHAnsi"/>
          <w:spacing w:val="-17"/>
          <w:sz w:val="22"/>
          <w:szCs w:val="22"/>
        </w:rPr>
        <w:t xml:space="preserve"> </w:t>
      </w:r>
      <w:r w:rsidRPr="000F7997">
        <w:rPr>
          <w:rFonts w:ascii="Garamond" w:hAnsi="Garamond" w:cstheme="minorHAnsi"/>
          <w:spacing w:val="-1"/>
          <w:sz w:val="22"/>
          <w:szCs w:val="22"/>
        </w:rPr>
        <w:t>las</w:t>
      </w:r>
      <w:r w:rsidRPr="000F7997">
        <w:rPr>
          <w:rFonts w:ascii="Garamond" w:hAnsi="Garamond" w:cstheme="minorHAnsi"/>
          <w:spacing w:val="-15"/>
          <w:sz w:val="22"/>
          <w:szCs w:val="22"/>
        </w:rPr>
        <w:t xml:space="preserve"> </w:t>
      </w:r>
      <w:r w:rsidRPr="000F7997">
        <w:rPr>
          <w:rFonts w:ascii="Garamond" w:hAnsi="Garamond" w:cstheme="minorHAnsi"/>
          <w:spacing w:val="-1"/>
          <w:sz w:val="22"/>
          <w:szCs w:val="22"/>
        </w:rPr>
        <w:t>Entidades</w:t>
      </w:r>
      <w:r w:rsidRPr="000F7997">
        <w:rPr>
          <w:rFonts w:ascii="Garamond" w:hAnsi="Garamond" w:cstheme="minorHAnsi"/>
          <w:spacing w:val="-16"/>
          <w:sz w:val="22"/>
          <w:szCs w:val="22"/>
        </w:rPr>
        <w:t xml:space="preserve"> </w:t>
      </w:r>
      <w:r w:rsidRPr="000F7997">
        <w:rPr>
          <w:rFonts w:ascii="Garamond" w:hAnsi="Garamond" w:cstheme="minorHAnsi"/>
          <w:sz w:val="22"/>
          <w:szCs w:val="22"/>
        </w:rPr>
        <w:t>Estatales</w:t>
      </w:r>
      <w:r w:rsidRPr="000F7997">
        <w:rPr>
          <w:rFonts w:ascii="Garamond" w:hAnsi="Garamond" w:cstheme="minorHAnsi"/>
          <w:spacing w:val="-14"/>
          <w:sz w:val="22"/>
          <w:szCs w:val="22"/>
        </w:rPr>
        <w:t xml:space="preserve"> </w:t>
      </w:r>
      <w:r w:rsidRPr="000F7997">
        <w:rPr>
          <w:rFonts w:ascii="Garamond" w:hAnsi="Garamond" w:cstheme="minorHAnsi"/>
          <w:sz w:val="22"/>
          <w:szCs w:val="22"/>
        </w:rPr>
        <w:t>indistintamente</w:t>
      </w:r>
      <w:r w:rsidRPr="000F7997">
        <w:rPr>
          <w:rFonts w:ascii="Garamond" w:hAnsi="Garamond" w:cstheme="minorHAnsi"/>
          <w:spacing w:val="-12"/>
          <w:sz w:val="22"/>
          <w:szCs w:val="22"/>
        </w:rPr>
        <w:t xml:space="preserve"> </w:t>
      </w:r>
      <w:r w:rsidRPr="000F7997">
        <w:rPr>
          <w:rFonts w:ascii="Garamond" w:hAnsi="Garamond" w:cstheme="minorHAnsi"/>
          <w:sz w:val="22"/>
          <w:szCs w:val="22"/>
        </w:rPr>
        <w:t>de</w:t>
      </w:r>
      <w:r w:rsidRPr="000F7997">
        <w:rPr>
          <w:rFonts w:ascii="Garamond" w:hAnsi="Garamond" w:cstheme="minorHAnsi"/>
          <w:spacing w:val="-18"/>
          <w:sz w:val="22"/>
          <w:szCs w:val="22"/>
        </w:rPr>
        <w:t xml:space="preserve"> </w:t>
      </w:r>
      <w:r w:rsidRPr="000F7997">
        <w:rPr>
          <w:rFonts w:ascii="Garamond" w:hAnsi="Garamond" w:cstheme="minorHAnsi"/>
          <w:sz w:val="22"/>
          <w:szCs w:val="22"/>
        </w:rPr>
        <w:t>su</w:t>
      </w:r>
      <w:r w:rsidRPr="000F7997">
        <w:rPr>
          <w:rFonts w:ascii="Garamond" w:hAnsi="Garamond" w:cstheme="minorHAnsi"/>
          <w:spacing w:val="-15"/>
          <w:sz w:val="22"/>
          <w:szCs w:val="22"/>
        </w:rPr>
        <w:t xml:space="preserve"> </w:t>
      </w:r>
      <w:r w:rsidRPr="000F7997">
        <w:rPr>
          <w:rFonts w:ascii="Garamond" w:hAnsi="Garamond" w:cstheme="minorHAnsi"/>
          <w:sz w:val="22"/>
          <w:szCs w:val="22"/>
        </w:rPr>
        <w:t>régimen</w:t>
      </w:r>
      <w:r w:rsidRPr="000F7997">
        <w:rPr>
          <w:rFonts w:ascii="Garamond" w:hAnsi="Garamond" w:cstheme="minorHAnsi"/>
          <w:spacing w:val="-16"/>
          <w:sz w:val="22"/>
          <w:szCs w:val="22"/>
        </w:rPr>
        <w:t xml:space="preserve"> </w:t>
      </w:r>
      <w:r w:rsidRPr="000F7997">
        <w:rPr>
          <w:rFonts w:ascii="Garamond" w:hAnsi="Garamond" w:cstheme="minorHAnsi"/>
          <w:sz w:val="22"/>
          <w:szCs w:val="22"/>
        </w:rPr>
        <w:t>de</w:t>
      </w:r>
      <w:r w:rsidRPr="000F7997">
        <w:rPr>
          <w:rFonts w:ascii="Garamond" w:hAnsi="Garamond" w:cstheme="minorHAnsi"/>
          <w:spacing w:val="-15"/>
          <w:sz w:val="22"/>
          <w:szCs w:val="22"/>
        </w:rPr>
        <w:t xml:space="preserve"> </w:t>
      </w:r>
      <w:r w:rsidRPr="000F7997">
        <w:rPr>
          <w:rFonts w:ascii="Garamond" w:hAnsi="Garamond" w:cstheme="minorHAnsi"/>
          <w:sz w:val="22"/>
          <w:szCs w:val="22"/>
        </w:rPr>
        <w:t>contratación,</w:t>
      </w:r>
      <w:r w:rsidRPr="000F7997">
        <w:rPr>
          <w:rFonts w:ascii="Garamond" w:hAnsi="Garamond" w:cstheme="minorHAnsi"/>
          <w:spacing w:val="-59"/>
          <w:sz w:val="22"/>
          <w:szCs w:val="22"/>
        </w:rPr>
        <w:t xml:space="preserve"> </w:t>
      </w:r>
      <w:r w:rsidRPr="000F7997">
        <w:rPr>
          <w:rFonts w:ascii="Garamond" w:hAnsi="Garamond" w:cstheme="minorHAnsi"/>
          <w:spacing w:val="-1"/>
          <w:sz w:val="22"/>
          <w:szCs w:val="22"/>
        </w:rPr>
        <w:t>así</w:t>
      </w:r>
      <w:r w:rsidRPr="000F7997">
        <w:rPr>
          <w:rFonts w:ascii="Garamond" w:hAnsi="Garamond" w:cstheme="minorHAnsi"/>
          <w:spacing w:val="-17"/>
          <w:sz w:val="22"/>
          <w:szCs w:val="22"/>
        </w:rPr>
        <w:t xml:space="preserve"> </w:t>
      </w:r>
      <w:r w:rsidRPr="000F7997">
        <w:rPr>
          <w:rFonts w:ascii="Garamond" w:hAnsi="Garamond" w:cstheme="minorHAnsi"/>
          <w:spacing w:val="-1"/>
          <w:sz w:val="22"/>
          <w:szCs w:val="22"/>
        </w:rPr>
        <w:t>como</w:t>
      </w:r>
      <w:r w:rsidRPr="000F7997">
        <w:rPr>
          <w:rFonts w:ascii="Garamond" w:hAnsi="Garamond" w:cstheme="minorHAnsi"/>
          <w:spacing w:val="-9"/>
          <w:sz w:val="22"/>
          <w:szCs w:val="22"/>
        </w:rPr>
        <w:t xml:space="preserve"> </w:t>
      </w:r>
      <w:r w:rsidRPr="000F7997">
        <w:rPr>
          <w:rFonts w:ascii="Garamond" w:hAnsi="Garamond" w:cstheme="minorHAnsi"/>
          <w:spacing w:val="-1"/>
          <w:sz w:val="22"/>
          <w:szCs w:val="22"/>
        </w:rPr>
        <w:t>los</w:t>
      </w:r>
      <w:r w:rsidRPr="000F7997">
        <w:rPr>
          <w:rFonts w:ascii="Garamond" w:hAnsi="Garamond" w:cstheme="minorHAnsi"/>
          <w:spacing w:val="-7"/>
          <w:sz w:val="22"/>
          <w:szCs w:val="22"/>
        </w:rPr>
        <w:t xml:space="preserve"> </w:t>
      </w:r>
      <w:r w:rsidRPr="000F7997">
        <w:rPr>
          <w:rFonts w:ascii="Garamond" w:hAnsi="Garamond" w:cstheme="minorHAnsi"/>
          <w:spacing w:val="-1"/>
          <w:sz w:val="22"/>
          <w:szCs w:val="22"/>
        </w:rPr>
        <w:t>celebrados</w:t>
      </w:r>
      <w:r w:rsidRPr="000F7997">
        <w:rPr>
          <w:rFonts w:ascii="Garamond" w:hAnsi="Garamond" w:cstheme="minorHAnsi"/>
          <w:spacing w:val="-11"/>
          <w:sz w:val="22"/>
          <w:szCs w:val="22"/>
        </w:rPr>
        <w:t xml:space="preserve"> </w:t>
      </w:r>
      <w:r w:rsidRPr="000F7997">
        <w:rPr>
          <w:rFonts w:ascii="Garamond" w:hAnsi="Garamond" w:cstheme="minorHAnsi"/>
          <w:spacing w:val="-1"/>
          <w:sz w:val="22"/>
          <w:szCs w:val="22"/>
        </w:rPr>
        <w:t>por</w:t>
      </w:r>
      <w:r w:rsidRPr="000F7997">
        <w:rPr>
          <w:rFonts w:ascii="Garamond" w:hAnsi="Garamond" w:cstheme="minorHAnsi"/>
          <w:spacing w:val="-8"/>
          <w:sz w:val="22"/>
          <w:szCs w:val="22"/>
        </w:rPr>
        <w:t xml:space="preserve"> </w:t>
      </w:r>
      <w:r w:rsidRPr="000F7997">
        <w:rPr>
          <w:rFonts w:ascii="Garamond" w:hAnsi="Garamond" w:cstheme="minorHAnsi"/>
          <w:spacing w:val="-1"/>
          <w:sz w:val="22"/>
          <w:szCs w:val="22"/>
        </w:rPr>
        <w:t>los</w:t>
      </w:r>
      <w:r w:rsidRPr="000F7997">
        <w:rPr>
          <w:rFonts w:ascii="Garamond" w:hAnsi="Garamond" w:cstheme="minorHAnsi"/>
          <w:spacing w:val="-7"/>
          <w:sz w:val="22"/>
          <w:szCs w:val="22"/>
        </w:rPr>
        <w:t xml:space="preserve"> </w:t>
      </w:r>
      <w:r w:rsidRPr="000F7997">
        <w:rPr>
          <w:rFonts w:ascii="Garamond" w:hAnsi="Garamond" w:cstheme="minorHAnsi"/>
          <w:sz w:val="22"/>
          <w:szCs w:val="22"/>
        </w:rPr>
        <w:t>Procesos</w:t>
      </w:r>
      <w:r w:rsidRPr="000F7997">
        <w:rPr>
          <w:rFonts w:ascii="Garamond" w:hAnsi="Garamond" w:cstheme="minorHAnsi"/>
          <w:spacing w:val="-9"/>
          <w:sz w:val="22"/>
          <w:szCs w:val="22"/>
        </w:rPr>
        <w:t xml:space="preserve"> </w:t>
      </w:r>
      <w:r w:rsidRPr="000F7997">
        <w:rPr>
          <w:rFonts w:ascii="Garamond" w:hAnsi="Garamond" w:cstheme="minorHAnsi"/>
          <w:sz w:val="22"/>
          <w:szCs w:val="22"/>
        </w:rPr>
        <w:t>de</w:t>
      </w:r>
      <w:r w:rsidRPr="000F7997">
        <w:rPr>
          <w:rFonts w:ascii="Garamond" w:hAnsi="Garamond" w:cstheme="minorHAnsi"/>
          <w:spacing w:val="-8"/>
          <w:sz w:val="22"/>
          <w:szCs w:val="22"/>
        </w:rPr>
        <w:t xml:space="preserve"> </w:t>
      </w:r>
      <w:r w:rsidRPr="000F7997">
        <w:rPr>
          <w:rFonts w:ascii="Garamond" w:hAnsi="Garamond" w:cstheme="minorHAnsi"/>
          <w:sz w:val="22"/>
          <w:szCs w:val="22"/>
        </w:rPr>
        <w:t>Contratación</w:t>
      </w:r>
      <w:r w:rsidRPr="000F7997">
        <w:rPr>
          <w:rFonts w:ascii="Garamond" w:hAnsi="Garamond" w:cstheme="minorHAnsi"/>
          <w:spacing w:val="-10"/>
          <w:sz w:val="22"/>
          <w:szCs w:val="22"/>
        </w:rPr>
        <w:t xml:space="preserve"> </w:t>
      </w:r>
      <w:r w:rsidRPr="000F7997">
        <w:rPr>
          <w:rFonts w:ascii="Garamond" w:hAnsi="Garamond" w:cstheme="minorHAnsi"/>
          <w:sz w:val="22"/>
          <w:szCs w:val="22"/>
        </w:rPr>
        <w:t>de</w:t>
      </w:r>
      <w:r w:rsidRPr="000F7997">
        <w:rPr>
          <w:rFonts w:ascii="Garamond" w:hAnsi="Garamond" w:cstheme="minorHAnsi"/>
          <w:spacing w:val="-10"/>
          <w:sz w:val="22"/>
          <w:szCs w:val="22"/>
        </w:rPr>
        <w:t xml:space="preserve"> </w:t>
      </w:r>
      <w:r w:rsidRPr="000F7997">
        <w:rPr>
          <w:rFonts w:ascii="Garamond" w:hAnsi="Garamond" w:cstheme="minorHAnsi"/>
          <w:sz w:val="22"/>
          <w:szCs w:val="22"/>
        </w:rPr>
        <w:t>los</w:t>
      </w:r>
      <w:r w:rsidRPr="000F7997">
        <w:rPr>
          <w:rFonts w:ascii="Garamond" w:hAnsi="Garamond" w:cstheme="minorHAnsi"/>
          <w:spacing w:val="-9"/>
          <w:sz w:val="22"/>
          <w:szCs w:val="22"/>
        </w:rPr>
        <w:t xml:space="preserve"> </w:t>
      </w:r>
      <w:r w:rsidRPr="000F7997">
        <w:rPr>
          <w:rFonts w:ascii="Garamond" w:hAnsi="Garamond" w:cstheme="minorHAnsi"/>
          <w:sz w:val="22"/>
          <w:szCs w:val="22"/>
        </w:rPr>
        <w:t>patrimonios</w:t>
      </w:r>
      <w:r w:rsidRPr="000F7997">
        <w:rPr>
          <w:rFonts w:ascii="Garamond" w:hAnsi="Garamond" w:cstheme="minorHAnsi"/>
          <w:spacing w:val="-7"/>
          <w:sz w:val="22"/>
          <w:szCs w:val="22"/>
        </w:rPr>
        <w:t xml:space="preserve"> </w:t>
      </w:r>
      <w:r w:rsidRPr="000F7997">
        <w:rPr>
          <w:rFonts w:ascii="Garamond" w:hAnsi="Garamond" w:cstheme="minorHAnsi"/>
          <w:sz w:val="22"/>
          <w:szCs w:val="22"/>
        </w:rPr>
        <w:t>autónomos</w:t>
      </w:r>
      <w:r w:rsidRPr="000F7997">
        <w:rPr>
          <w:rFonts w:ascii="Garamond" w:hAnsi="Garamond" w:cstheme="minorHAnsi"/>
          <w:spacing w:val="-9"/>
          <w:sz w:val="22"/>
          <w:szCs w:val="22"/>
        </w:rPr>
        <w:t xml:space="preserve"> </w:t>
      </w:r>
      <w:r w:rsidRPr="000F7997">
        <w:rPr>
          <w:rFonts w:ascii="Garamond" w:hAnsi="Garamond" w:cstheme="minorHAnsi"/>
          <w:sz w:val="22"/>
          <w:szCs w:val="22"/>
        </w:rPr>
        <w:t>constituidos</w:t>
      </w:r>
      <w:r w:rsidRPr="000F7997">
        <w:rPr>
          <w:rFonts w:ascii="Garamond" w:hAnsi="Garamond" w:cstheme="minorHAnsi"/>
          <w:spacing w:val="-59"/>
          <w:sz w:val="22"/>
          <w:szCs w:val="22"/>
        </w:rPr>
        <w:t xml:space="preserve"> </w:t>
      </w:r>
      <w:r w:rsidRPr="000F7997">
        <w:rPr>
          <w:rFonts w:ascii="Garamond" w:hAnsi="Garamond" w:cstheme="minorHAnsi"/>
          <w:sz w:val="22"/>
          <w:szCs w:val="22"/>
        </w:rPr>
        <w:t xml:space="preserve">por Entidades Estatales, el contratante deberá utilizar las siguientes </w:t>
      </w:r>
      <w:r w:rsidRPr="000F7997">
        <w:rPr>
          <w:rFonts w:ascii="Garamond" w:hAnsi="Garamond" w:cstheme="minorHAnsi"/>
          <w:b/>
          <w:sz w:val="22"/>
          <w:szCs w:val="22"/>
        </w:rPr>
        <w:t>reglas de forma sucesiva y</w:t>
      </w:r>
      <w:r w:rsidRPr="000F7997">
        <w:rPr>
          <w:rFonts w:ascii="Garamond" w:hAnsi="Garamond" w:cstheme="minorHAnsi"/>
          <w:b/>
          <w:spacing w:val="1"/>
          <w:sz w:val="22"/>
          <w:szCs w:val="22"/>
        </w:rPr>
        <w:t xml:space="preserve"> </w:t>
      </w:r>
      <w:r w:rsidRPr="000F7997">
        <w:rPr>
          <w:rFonts w:ascii="Garamond" w:hAnsi="Garamond" w:cstheme="minorHAnsi"/>
          <w:b/>
          <w:sz w:val="22"/>
          <w:szCs w:val="22"/>
        </w:rPr>
        <w:t>excluyente</w:t>
      </w:r>
      <w:r w:rsidRPr="000F7997">
        <w:rPr>
          <w:rFonts w:ascii="Garamond" w:hAnsi="Garamond" w:cstheme="minorHAnsi"/>
          <w:b/>
          <w:spacing w:val="1"/>
          <w:sz w:val="22"/>
          <w:szCs w:val="22"/>
        </w:rPr>
        <w:t xml:space="preserve"> </w:t>
      </w:r>
      <w:r w:rsidRPr="000F7997">
        <w:rPr>
          <w:rFonts w:ascii="Garamond" w:hAnsi="Garamond" w:cstheme="minorHAnsi"/>
          <w:sz w:val="22"/>
          <w:szCs w:val="22"/>
        </w:rPr>
        <w:t>para</w:t>
      </w:r>
      <w:r w:rsidRPr="000F7997">
        <w:rPr>
          <w:rFonts w:ascii="Garamond" w:hAnsi="Garamond" w:cstheme="minorHAnsi"/>
          <w:spacing w:val="1"/>
          <w:sz w:val="22"/>
          <w:szCs w:val="22"/>
        </w:rPr>
        <w:t xml:space="preserve"> </w:t>
      </w:r>
      <w:r w:rsidRPr="000F7997">
        <w:rPr>
          <w:rFonts w:ascii="Garamond" w:hAnsi="Garamond" w:cstheme="minorHAnsi"/>
          <w:sz w:val="22"/>
          <w:szCs w:val="22"/>
        </w:rPr>
        <w:t>seleccionar al oferente favorecido, respetando en todo caso los compromisos</w:t>
      </w:r>
      <w:r w:rsidRPr="000F7997">
        <w:rPr>
          <w:rFonts w:ascii="Garamond" w:hAnsi="Garamond" w:cstheme="minorHAnsi"/>
          <w:spacing w:val="1"/>
          <w:sz w:val="22"/>
          <w:szCs w:val="22"/>
        </w:rPr>
        <w:t xml:space="preserve"> </w:t>
      </w:r>
      <w:r w:rsidRPr="000F7997">
        <w:rPr>
          <w:rFonts w:ascii="Garamond" w:hAnsi="Garamond" w:cstheme="minorHAnsi"/>
          <w:sz w:val="22"/>
          <w:szCs w:val="22"/>
        </w:rPr>
        <w:t>internacionales</w:t>
      </w:r>
      <w:r w:rsidRPr="000F7997">
        <w:rPr>
          <w:rFonts w:ascii="Garamond" w:hAnsi="Garamond" w:cstheme="minorHAnsi"/>
          <w:spacing w:val="-7"/>
          <w:sz w:val="22"/>
          <w:szCs w:val="22"/>
        </w:rPr>
        <w:t xml:space="preserve"> </w:t>
      </w:r>
      <w:r w:rsidRPr="000F7997">
        <w:rPr>
          <w:rFonts w:ascii="Garamond" w:hAnsi="Garamond" w:cstheme="minorHAnsi"/>
          <w:sz w:val="22"/>
          <w:szCs w:val="22"/>
        </w:rPr>
        <w:t>vigentes</w:t>
      </w:r>
    </w:p>
    <w:p w:rsidRPr="000F7997" w:rsidR="009267D1" w:rsidP="008A463D" w:rsidRDefault="009267D1" w14:paraId="6A563DF1" w14:textId="77777777">
      <w:pPr>
        <w:pStyle w:val="Textoindependiente"/>
        <w:spacing w:line="276" w:lineRule="auto"/>
        <w:ind w:right="17"/>
        <w:rPr>
          <w:rFonts w:ascii="Garamond" w:hAnsi="Garamond" w:cstheme="minorHAnsi"/>
          <w:sz w:val="22"/>
          <w:szCs w:val="22"/>
        </w:rPr>
      </w:pP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46"/>
        <w:gridCol w:w="1956"/>
        <w:gridCol w:w="4423"/>
        <w:gridCol w:w="2273"/>
      </w:tblGrid>
      <w:tr w:rsidRPr="000F7997" w:rsidR="00F45DCF" w:rsidTr="008F02C4" w14:paraId="4734B22D" w14:textId="77777777">
        <w:tc>
          <w:tcPr>
            <w:tcW w:w="846" w:type="dxa"/>
            <w:vAlign w:val="center"/>
          </w:tcPr>
          <w:p w:rsidRPr="000F7997" w:rsidR="00F45DCF" w:rsidP="008A463D" w:rsidRDefault="00F45DCF" w14:paraId="667471B3" w14:textId="77777777">
            <w:pPr>
              <w:spacing w:line="276" w:lineRule="auto"/>
              <w:jc w:val="center"/>
              <w:rPr>
                <w:rFonts w:ascii="Garamond" w:hAnsi="Garamond" w:eastAsia="Garamond" w:cstheme="minorHAnsi"/>
                <w:b/>
                <w:bCs/>
                <w:sz w:val="22"/>
                <w:szCs w:val="22"/>
              </w:rPr>
            </w:pPr>
            <w:r w:rsidRPr="000F7997">
              <w:rPr>
                <w:rFonts w:ascii="Garamond" w:hAnsi="Garamond" w:eastAsia="Garamond" w:cstheme="minorHAnsi"/>
                <w:b/>
                <w:bCs/>
                <w:sz w:val="22"/>
                <w:szCs w:val="22"/>
              </w:rPr>
              <w:t>Regla</w:t>
            </w:r>
          </w:p>
          <w:p w:rsidRPr="000F7997" w:rsidR="00F45DCF" w:rsidP="008A463D" w:rsidRDefault="00F45DCF" w14:paraId="1C3ADF7C" w14:textId="77777777">
            <w:pPr>
              <w:spacing w:line="276" w:lineRule="auto"/>
              <w:jc w:val="center"/>
              <w:rPr>
                <w:rFonts w:ascii="Garamond" w:hAnsi="Garamond" w:eastAsia="Garamond" w:cstheme="minorHAnsi"/>
                <w:b/>
                <w:bCs/>
                <w:sz w:val="22"/>
                <w:szCs w:val="22"/>
              </w:rPr>
            </w:pPr>
            <w:r w:rsidRPr="000F7997">
              <w:rPr>
                <w:rFonts w:ascii="Garamond" w:hAnsi="Garamond" w:eastAsia="Garamond" w:cstheme="minorHAnsi"/>
                <w:b/>
                <w:bCs/>
                <w:sz w:val="22"/>
                <w:szCs w:val="22"/>
              </w:rPr>
              <w:t>No.</w:t>
            </w:r>
          </w:p>
        </w:tc>
        <w:tc>
          <w:tcPr>
            <w:tcW w:w="1956" w:type="dxa"/>
            <w:vAlign w:val="center"/>
          </w:tcPr>
          <w:p w:rsidRPr="000F7997" w:rsidR="00F45DCF" w:rsidP="008A463D" w:rsidRDefault="00F45DCF" w14:paraId="199C4A67" w14:textId="77777777">
            <w:pPr>
              <w:spacing w:line="276" w:lineRule="auto"/>
              <w:jc w:val="center"/>
              <w:rPr>
                <w:rFonts w:ascii="Garamond" w:hAnsi="Garamond" w:eastAsia="Garamond" w:cstheme="minorHAnsi"/>
                <w:b/>
                <w:bCs/>
                <w:sz w:val="22"/>
                <w:szCs w:val="22"/>
              </w:rPr>
            </w:pPr>
            <w:r w:rsidRPr="000F7997">
              <w:rPr>
                <w:rFonts w:ascii="Garamond" w:hAnsi="Garamond" w:eastAsia="Garamond" w:cstheme="minorHAnsi"/>
                <w:b/>
                <w:bCs/>
                <w:sz w:val="22"/>
                <w:szCs w:val="22"/>
              </w:rPr>
              <w:t>CRITERIO DE DESEMPATE</w:t>
            </w:r>
          </w:p>
        </w:tc>
        <w:tc>
          <w:tcPr>
            <w:tcW w:w="4423" w:type="dxa"/>
            <w:vAlign w:val="center"/>
          </w:tcPr>
          <w:p w:rsidRPr="000F7997" w:rsidR="00F45DCF" w:rsidP="008A463D" w:rsidRDefault="00F45DCF" w14:paraId="1BDF074B" w14:textId="77777777">
            <w:pPr>
              <w:spacing w:line="276" w:lineRule="auto"/>
              <w:jc w:val="center"/>
              <w:rPr>
                <w:rFonts w:ascii="Garamond" w:hAnsi="Garamond" w:eastAsia="Garamond" w:cstheme="minorHAnsi"/>
                <w:b/>
                <w:bCs/>
                <w:sz w:val="22"/>
                <w:szCs w:val="22"/>
              </w:rPr>
            </w:pPr>
            <w:r w:rsidRPr="000F7997">
              <w:rPr>
                <w:rFonts w:ascii="Garamond" w:hAnsi="Garamond" w:eastAsia="Garamond" w:cstheme="minorHAnsi"/>
                <w:b/>
                <w:bCs/>
                <w:sz w:val="22"/>
                <w:szCs w:val="22"/>
              </w:rPr>
              <w:t>ACREDITACIÓN</w:t>
            </w:r>
          </w:p>
        </w:tc>
        <w:tc>
          <w:tcPr>
            <w:tcW w:w="2273" w:type="dxa"/>
            <w:vAlign w:val="center"/>
          </w:tcPr>
          <w:p w:rsidRPr="000F7997" w:rsidR="00F45DCF" w:rsidP="008A463D" w:rsidRDefault="00F45DCF" w14:paraId="562792B9" w14:textId="77777777">
            <w:pPr>
              <w:spacing w:line="276" w:lineRule="auto"/>
              <w:jc w:val="center"/>
              <w:rPr>
                <w:rFonts w:ascii="Garamond" w:hAnsi="Garamond" w:eastAsia="Garamond" w:cstheme="minorHAnsi"/>
                <w:b/>
                <w:bCs/>
                <w:sz w:val="22"/>
                <w:szCs w:val="22"/>
              </w:rPr>
            </w:pPr>
            <w:r w:rsidRPr="000F7997">
              <w:rPr>
                <w:rFonts w:ascii="Garamond" w:hAnsi="Garamond" w:eastAsia="Garamond" w:cstheme="minorHAnsi"/>
                <w:b/>
                <w:bCs/>
                <w:sz w:val="22"/>
                <w:szCs w:val="22"/>
              </w:rPr>
              <w:t>SITUACIÓN</w:t>
            </w:r>
          </w:p>
        </w:tc>
      </w:tr>
      <w:tr w:rsidRPr="000F7997" w:rsidR="00F45DCF" w:rsidTr="008F02C4" w14:paraId="429F2295" w14:textId="77777777">
        <w:tc>
          <w:tcPr>
            <w:tcW w:w="846" w:type="dxa"/>
            <w:vAlign w:val="center"/>
          </w:tcPr>
          <w:p w:rsidRPr="000F7997" w:rsidR="00F45DCF" w:rsidP="008A463D" w:rsidRDefault="00F45DCF" w14:paraId="4BA44290" w14:textId="77777777">
            <w:pPr>
              <w:spacing w:line="276" w:lineRule="auto"/>
              <w:jc w:val="both"/>
              <w:rPr>
                <w:rFonts w:ascii="Garamond" w:hAnsi="Garamond" w:eastAsia="Garamond" w:cstheme="minorHAnsi"/>
                <w:b/>
                <w:bCs/>
                <w:sz w:val="22"/>
                <w:szCs w:val="22"/>
              </w:rPr>
            </w:pPr>
            <w:r w:rsidRPr="000F7997">
              <w:rPr>
                <w:rFonts w:ascii="Garamond" w:hAnsi="Garamond" w:eastAsia="Garamond" w:cstheme="minorHAnsi"/>
                <w:b/>
                <w:bCs/>
                <w:sz w:val="22"/>
                <w:szCs w:val="22"/>
              </w:rPr>
              <w:t>1</w:t>
            </w:r>
          </w:p>
        </w:tc>
        <w:tc>
          <w:tcPr>
            <w:tcW w:w="1956" w:type="dxa"/>
            <w:vAlign w:val="center"/>
          </w:tcPr>
          <w:p w:rsidRPr="000F7997" w:rsidR="00F45DCF" w:rsidP="008A463D" w:rsidRDefault="00F45DCF" w14:paraId="779A5C76"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Preferir la oferta de bienes o servicios nacionales frente a la oferta de bienes o servicios extranjeros. Para acreditar este factor de desempate se tendrán en cuenta las definiciones de que trata el artículo 2.2.1.1.1.3.1., en concordancia con el artículo 2.2.1.2.4.2.9. del Decreto 1082 de 2015, que trata del puntaje para la promoción de la industria nacional en los Procesos de Contratación de servicios. Para estos efectos, incluso se aplicará el inciso tercero de la definición de Servicios Nacionales establecida en el artículo 2.2.1.1.1.3.1., citado anteriormente.</w:t>
            </w:r>
          </w:p>
        </w:tc>
        <w:tc>
          <w:tcPr>
            <w:tcW w:w="4423" w:type="dxa"/>
            <w:vAlign w:val="center"/>
          </w:tcPr>
          <w:p w:rsidRPr="000F7997" w:rsidR="00F45DCF" w:rsidP="008A463D" w:rsidRDefault="00F45DCF" w14:paraId="77DA0603" w14:textId="77777777">
            <w:pPr>
              <w:widowControl/>
              <w:numPr>
                <w:ilvl w:val="0"/>
                <w:numId w:val="37"/>
              </w:numPr>
              <w:suppressAutoHyphens w:val="0"/>
              <w:autoSpaceDN/>
              <w:spacing w:line="276" w:lineRule="auto"/>
              <w:jc w:val="both"/>
              <w:textAlignment w:val="auto"/>
              <w:rPr>
                <w:rFonts w:ascii="Garamond" w:hAnsi="Garamond" w:eastAsia="Garamond" w:cstheme="minorHAnsi"/>
                <w:b/>
                <w:bCs/>
                <w:sz w:val="22"/>
                <w:szCs w:val="22"/>
              </w:rPr>
            </w:pPr>
            <w:r w:rsidRPr="000F7997">
              <w:rPr>
                <w:rFonts w:ascii="Garamond" w:hAnsi="Garamond" w:eastAsia="Garamond" w:cstheme="minorHAnsi"/>
                <w:b/>
                <w:bCs/>
                <w:sz w:val="22"/>
                <w:szCs w:val="22"/>
              </w:rPr>
              <w:t xml:space="preserve">Proponente Persona Natural: </w:t>
            </w:r>
          </w:p>
          <w:p w:rsidRPr="000F7997" w:rsidR="00F45DCF" w:rsidP="008A463D" w:rsidRDefault="00F45DCF" w14:paraId="022597B5" w14:textId="77777777">
            <w:pPr>
              <w:spacing w:line="276" w:lineRule="auto"/>
              <w:jc w:val="both"/>
              <w:rPr>
                <w:rFonts w:ascii="Garamond" w:hAnsi="Garamond" w:eastAsia="Garamond" w:cstheme="minorHAnsi"/>
                <w:sz w:val="22"/>
                <w:szCs w:val="22"/>
              </w:rPr>
            </w:pPr>
          </w:p>
          <w:p w:rsidRPr="000F7997" w:rsidR="00F45DCF" w:rsidP="008A463D" w:rsidRDefault="00F45DCF" w14:paraId="77399C8B"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 xml:space="preserve">Documento de identificación y registro mercantil en caso de que aplique. </w:t>
            </w:r>
          </w:p>
          <w:p w:rsidRPr="000F7997" w:rsidR="00F45DCF" w:rsidP="008A463D" w:rsidRDefault="00F45DCF" w14:paraId="78377DA0" w14:textId="77777777">
            <w:pPr>
              <w:spacing w:line="276" w:lineRule="auto"/>
              <w:jc w:val="both"/>
              <w:rPr>
                <w:rFonts w:ascii="Garamond" w:hAnsi="Garamond" w:eastAsia="Garamond" w:cstheme="minorHAnsi"/>
                <w:sz w:val="22"/>
                <w:szCs w:val="22"/>
              </w:rPr>
            </w:pPr>
          </w:p>
          <w:p w:rsidRPr="000F7997" w:rsidR="00F45DCF" w:rsidP="008A463D" w:rsidRDefault="00F45DCF" w14:paraId="03DB6115" w14:textId="77777777">
            <w:pPr>
              <w:widowControl/>
              <w:numPr>
                <w:ilvl w:val="0"/>
                <w:numId w:val="37"/>
              </w:numPr>
              <w:suppressAutoHyphens w:val="0"/>
              <w:autoSpaceDN/>
              <w:spacing w:line="276" w:lineRule="auto"/>
              <w:jc w:val="both"/>
              <w:textAlignment w:val="auto"/>
              <w:rPr>
                <w:rFonts w:ascii="Garamond" w:hAnsi="Garamond" w:eastAsia="Garamond" w:cstheme="minorHAnsi"/>
                <w:b/>
                <w:bCs/>
                <w:sz w:val="22"/>
                <w:szCs w:val="22"/>
              </w:rPr>
            </w:pPr>
            <w:r w:rsidRPr="000F7997">
              <w:rPr>
                <w:rFonts w:ascii="Garamond" w:hAnsi="Garamond" w:eastAsia="Garamond" w:cstheme="minorHAnsi"/>
                <w:b/>
                <w:bCs/>
                <w:sz w:val="22"/>
                <w:szCs w:val="22"/>
              </w:rPr>
              <w:t xml:space="preserve">Proponente Persona Jurídica: </w:t>
            </w:r>
          </w:p>
          <w:p w:rsidRPr="000F7997" w:rsidR="00F45DCF" w:rsidP="008A463D" w:rsidRDefault="00F45DCF" w14:paraId="12282325" w14:textId="77777777">
            <w:pPr>
              <w:spacing w:line="276" w:lineRule="auto"/>
              <w:jc w:val="both"/>
              <w:rPr>
                <w:rFonts w:ascii="Garamond" w:hAnsi="Garamond" w:eastAsia="Garamond" w:cstheme="minorHAnsi"/>
                <w:sz w:val="22"/>
                <w:szCs w:val="22"/>
              </w:rPr>
            </w:pPr>
          </w:p>
          <w:p w:rsidRPr="000F7997" w:rsidR="00F45DCF" w:rsidP="008A463D" w:rsidRDefault="00F45DCF" w14:paraId="28D904FB"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 xml:space="preserve">Certificado de existencia y representación legal de conformidad con la definición del artículo 2.2.1.1.1.3.1 del Decreto 1082 de 2015. </w:t>
            </w:r>
          </w:p>
          <w:p w:rsidRPr="000F7997" w:rsidR="00F45DCF" w:rsidP="008A463D" w:rsidRDefault="00F45DCF" w14:paraId="28A0D00D" w14:textId="77777777">
            <w:pPr>
              <w:spacing w:line="276" w:lineRule="auto"/>
              <w:jc w:val="both"/>
              <w:rPr>
                <w:rFonts w:ascii="Garamond" w:hAnsi="Garamond" w:eastAsia="Garamond" w:cstheme="minorHAnsi"/>
                <w:sz w:val="22"/>
                <w:szCs w:val="22"/>
              </w:rPr>
            </w:pPr>
          </w:p>
          <w:p w:rsidRPr="000F7997" w:rsidR="00F45DCF" w:rsidP="008A463D" w:rsidRDefault="00F45DCF" w14:paraId="3C5A4569" w14:textId="77777777">
            <w:pPr>
              <w:widowControl/>
              <w:numPr>
                <w:ilvl w:val="0"/>
                <w:numId w:val="37"/>
              </w:numPr>
              <w:suppressAutoHyphens w:val="0"/>
              <w:autoSpaceDN/>
              <w:spacing w:line="276" w:lineRule="auto"/>
              <w:jc w:val="both"/>
              <w:textAlignment w:val="auto"/>
              <w:rPr>
                <w:rFonts w:ascii="Garamond" w:hAnsi="Garamond" w:eastAsia="Garamond" w:cstheme="minorHAnsi"/>
                <w:b/>
                <w:bCs/>
                <w:sz w:val="22"/>
                <w:szCs w:val="22"/>
              </w:rPr>
            </w:pPr>
            <w:r w:rsidRPr="000F7997">
              <w:rPr>
                <w:rFonts w:ascii="Garamond" w:hAnsi="Garamond" w:eastAsia="Garamond" w:cstheme="minorHAnsi"/>
                <w:b/>
                <w:bCs/>
                <w:sz w:val="22"/>
                <w:szCs w:val="22"/>
              </w:rPr>
              <w:t xml:space="preserve">Proponentes Plurales: </w:t>
            </w:r>
          </w:p>
          <w:p w:rsidRPr="000F7997" w:rsidR="00F45DCF" w:rsidP="008A463D" w:rsidRDefault="00F45DCF" w14:paraId="6E2599F2" w14:textId="77777777">
            <w:pPr>
              <w:spacing w:line="276" w:lineRule="auto"/>
              <w:jc w:val="both"/>
              <w:rPr>
                <w:rFonts w:ascii="Garamond" w:hAnsi="Garamond" w:eastAsia="Garamond" w:cstheme="minorHAnsi"/>
                <w:sz w:val="22"/>
                <w:szCs w:val="22"/>
              </w:rPr>
            </w:pPr>
          </w:p>
          <w:p w:rsidRPr="000F7997" w:rsidR="00F45DCF" w:rsidP="008A463D" w:rsidRDefault="00F45DCF" w14:paraId="338FB9B9"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Acta de constitución en la que se constate participación junto con el certificado de existencia y representación legal de sus miembros persona jurídica o documento de identificación en caso de persona natural y registro mercantil en caso de que aplique.</w:t>
            </w:r>
          </w:p>
          <w:p w:rsidRPr="000F7997" w:rsidR="00F45DCF" w:rsidP="008A463D" w:rsidRDefault="00F45DCF" w14:paraId="2BD4BBC2" w14:textId="77777777">
            <w:pPr>
              <w:spacing w:line="276" w:lineRule="auto"/>
              <w:jc w:val="both"/>
              <w:rPr>
                <w:rFonts w:ascii="Garamond" w:hAnsi="Garamond" w:eastAsia="Garamond" w:cstheme="minorHAnsi"/>
                <w:sz w:val="22"/>
                <w:szCs w:val="22"/>
              </w:rPr>
            </w:pPr>
          </w:p>
          <w:p w:rsidRPr="000F7997" w:rsidR="00F45DCF" w:rsidP="008A463D" w:rsidRDefault="00F45DCF" w14:paraId="1B33DB3E"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(Ley 816 de 2003, Artículo 1 Parágrafo: Se otorgará tratamiento de bienes y servicios nacionales a aquellos bienes y servicios originarios de los países con los que Colombia ha negociado trato nacional en materia de compras estatales y de aquellos países en los cuales a las ofertas de bienes y servicios colombianos se les conceda el mismo tratamiento otorgado a sus bienes y servicios nacionales. Este último caso se demostrará con informe de la respectiva Misión Diplomática Colombiana, que se acompañará a la documentación que se presente.)</w:t>
            </w:r>
          </w:p>
        </w:tc>
        <w:tc>
          <w:tcPr>
            <w:tcW w:w="2273" w:type="dxa"/>
            <w:vAlign w:val="center"/>
          </w:tcPr>
          <w:p w:rsidRPr="000F7997" w:rsidR="00F45DCF" w:rsidP="008A463D" w:rsidRDefault="00F45DCF" w14:paraId="2F6EA43A"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Se preferirá la oferta de bienes o servicios nacionales frente a la oferta de bienes o servicios extranjeros; lo cual deberá ser demostrado a través del certificado de existencia y representación, o para el caso de personas plurales mediante acta de constitución en que se constate la participación. Se considerarán bienes o servicios nacionales aquellos que se enmarquen en lo estipulado en el artículo 1 de la Ley 816 de 2003.</w:t>
            </w:r>
          </w:p>
        </w:tc>
      </w:tr>
      <w:tr w:rsidRPr="000F7997" w:rsidR="00F45DCF" w:rsidTr="008F02C4" w14:paraId="3D0487A4" w14:textId="77777777">
        <w:tc>
          <w:tcPr>
            <w:tcW w:w="846" w:type="dxa"/>
            <w:vAlign w:val="center"/>
          </w:tcPr>
          <w:p w:rsidRPr="000F7997" w:rsidR="00F45DCF" w:rsidP="008A463D" w:rsidRDefault="00F45DCF" w14:paraId="6DFE7BFA" w14:textId="77777777">
            <w:pPr>
              <w:spacing w:line="276" w:lineRule="auto"/>
              <w:jc w:val="both"/>
              <w:rPr>
                <w:rFonts w:ascii="Garamond" w:hAnsi="Garamond" w:eastAsia="Garamond" w:cstheme="minorHAnsi"/>
                <w:b/>
                <w:bCs/>
                <w:sz w:val="22"/>
                <w:szCs w:val="22"/>
              </w:rPr>
            </w:pPr>
            <w:r w:rsidRPr="000F7997">
              <w:rPr>
                <w:rFonts w:ascii="Garamond" w:hAnsi="Garamond" w:eastAsia="Garamond" w:cstheme="minorHAnsi"/>
                <w:b/>
                <w:bCs/>
                <w:sz w:val="22"/>
                <w:szCs w:val="22"/>
              </w:rPr>
              <w:t>2</w:t>
            </w:r>
          </w:p>
        </w:tc>
        <w:tc>
          <w:tcPr>
            <w:tcW w:w="1956" w:type="dxa"/>
            <w:vAlign w:val="center"/>
          </w:tcPr>
          <w:p w:rsidRPr="000F7997" w:rsidR="00F45DCF" w:rsidP="008A463D" w:rsidRDefault="00F45DCF" w14:paraId="56E71B75"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Preferir la propuesta de la mujer cabeza de familia, mujeres víctimas de la violencia intrafamiliar o de la persona jurídica en la cual participe o participen mayoritariamente; o, la de un proponente plural constituido por mujeres cabeza de familia, mujeres víctimas de violencia intrafamiliar y/o personas jurídicas en las cuales participe o participen mayoritariamente.</w:t>
            </w:r>
          </w:p>
        </w:tc>
        <w:tc>
          <w:tcPr>
            <w:tcW w:w="4423" w:type="dxa"/>
            <w:vAlign w:val="center"/>
          </w:tcPr>
          <w:p w:rsidRPr="000F7997" w:rsidR="00F45DCF" w:rsidP="008A463D" w:rsidRDefault="00F45DCF" w14:paraId="7B15383C" w14:textId="77777777">
            <w:pPr>
              <w:widowControl/>
              <w:numPr>
                <w:ilvl w:val="0"/>
                <w:numId w:val="37"/>
              </w:numPr>
              <w:suppressAutoHyphens w:val="0"/>
              <w:autoSpaceDN/>
              <w:spacing w:line="276" w:lineRule="auto"/>
              <w:jc w:val="both"/>
              <w:textAlignment w:val="auto"/>
              <w:rPr>
                <w:rFonts w:ascii="Garamond" w:hAnsi="Garamond" w:eastAsia="Garamond" w:cstheme="minorHAnsi"/>
                <w:b/>
                <w:bCs/>
                <w:sz w:val="22"/>
                <w:szCs w:val="22"/>
              </w:rPr>
            </w:pPr>
            <w:r w:rsidRPr="000F7997">
              <w:rPr>
                <w:rFonts w:ascii="Garamond" w:hAnsi="Garamond" w:eastAsia="Garamond" w:cstheme="minorHAnsi"/>
                <w:b/>
                <w:bCs/>
                <w:sz w:val="22"/>
                <w:szCs w:val="22"/>
              </w:rPr>
              <w:t xml:space="preserve">Proponente Mujer cabeza de familia: </w:t>
            </w:r>
          </w:p>
          <w:p w:rsidRPr="000F7997" w:rsidR="00F45DCF" w:rsidP="008A463D" w:rsidRDefault="00F45DCF" w14:paraId="781B42BD" w14:textId="77777777">
            <w:pPr>
              <w:spacing w:line="276" w:lineRule="auto"/>
              <w:jc w:val="both"/>
              <w:rPr>
                <w:rFonts w:ascii="Garamond" w:hAnsi="Garamond" w:eastAsia="Garamond" w:cstheme="minorHAnsi"/>
                <w:sz w:val="22"/>
                <w:szCs w:val="22"/>
              </w:rPr>
            </w:pPr>
          </w:p>
          <w:p w:rsidRPr="000F7997" w:rsidR="00F45DCF" w:rsidP="008A463D" w:rsidRDefault="00F45DCF" w14:paraId="48DC510F"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 xml:space="preserve">Se acreditará con Declaración ante notario y copia de documento de identidad (Artículo 2 Ley 82 de 1993) </w:t>
            </w:r>
          </w:p>
          <w:p w:rsidRPr="000F7997" w:rsidR="00F45DCF" w:rsidP="008A463D" w:rsidRDefault="00F45DCF" w14:paraId="471E84CA" w14:textId="77777777">
            <w:pPr>
              <w:spacing w:line="276" w:lineRule="auto"/>
              <w:jc w:val="both"/>
              <w:rPr>
                <w:rFonts w:ascii="Garamond" w:hAnsi="Garamond" w:eastAsia="Garamond" w:cstheme="minorHAnsi"/>
                <w:sz w:val="22"/>
                <w:szCs w:val="22"/>
              </w:rPr>
            </w:pPr>
          </w:p>
          <w:p w:rsidRPr="000F7997" w:rsidR="00F45DCF" w:rsidP="008A463D" w:rsidRDefault="00F45DCF" w14:paraId="78D91923" w14:textId="77777777">
            <w:pPr>
              <w:widowControl/>
              <w:numPr>
                <w:ilvl w:val="0"/>
                <w:numId w:val="37"/>
              </w:numPr>
              <w:suppressAutoHyphens w:val="0"/>
              <w:autoSpaceDN/>
              <w:spacing w:line="276" w:lineRule="auto"/>
              <w:jc w:val="both"/>
              <w:textAlignment w:val="auto"/>
              <w:rPr>
                <w:rFonts w:ascii="Garamond" w:hAnsi="Garamond" w:eastAsia="Garamond" w:cstheme="minorHAnsi"/>
                <w:b/>
                <w:bCs/>
                <w:sz w:val="22"/>
                <w:szCs w:val="22"/>
              </w:rPr>
            </w:pPr>
            <w:r w:rsidRPr="000F7997">
              <w:rPr>
                <w:rFonts w:ascii="Garamond" w:hAnsi="Garamond" w:eastAsia="Garamond" w:cstheme="minorHAnsi"/>
                <w:b/>
                <w:bCs/>
                <w:sz w:val="22"/>
                <w:szCs w:val="22"/>
              </w:rPr>
              <w:t xml:space="preserve">Proponente Mujer víctimas de violencia intrafamiliar: </w:t>
            </w:r>
          </w:p>
          <w:p w:rsidRPr="000F7997" w:rsidR="00F45DCF" w:rsidP="008A463D" w:rsidRDefault="00F45DCF" w14:paraId="3BA6592A" w14:textId="77777777">
            <w:pPr>
              <w:spacing w:line="276" w:lineRule="auto"/>
              <w:jc w:val="both"/>
              <w:rPr>
                <w:rFonts w:ascii="Garamond" w:hAnsi="Garamond" w:eastAsia="Garamond" w:cstheme="minorHAnsi"/>
                <w:sz w:val="22"/>
                <w:szCs w:val="22"/>
              </w:rPr>
            </w:pPr>
          </w:p>
          <w:p w:rsidRPr="000F7997" w:rsidR="00F45DCF" w:rsidP="008A463D" w:rsidRDefault="00F45DCF" w14:paraId="77B76710"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 xml:space="preserve">De conformidad con el artículo 21 de la Ley 1257 de 2008, se acreditará dicha condición, cuando se profiera una medida de protección expedida por la autoridad competente. En virtud del artículo 16 de la Ley 1257 de 2008, la medida de protección la debe impartir el comisario de familia del lugar donde ocurrieron los hechos y, a falta de este, del juez civil municipal o promiscuo municipal, o la autoridad indígena en los casos de violencia intrafamiliar en las comunidades de esta naturaleza. No basta la denuncia (Artículo 21 Ley 1257 de 2008) </w:t>
            </w:r>
          </w:p>
          <w:p w:rsidRPr="000F7997" w:rsidR="00F45DCF" w:rsidP="008A463D" w:rsidRDefault="00F45DCF" w14:paraId="51F9C39A" w14:textId="77777777">
            <w:pPr>
              <w:spacing w:line="276" w:lineRule="auto"/>
              <w:jc w:val="both"/>
              <w:rPr>
                <w:rFonts w:ascii="Garamond" w:hAnsi="Garamond" w:eastAsia="Garamond" w:cstheme="minorHAnsi"/>
                <w:b/>
                <w:bCs/>
                <w:sz w:val="22"/>
                <w:szCs w:val="22"/>
              </w:rPr>
            </w:pPr>
          </w:p>
          <w:p w:rsidRPr="000F7997" w:rsidR="00F45DCF" w:rsidP="008A463D" w:rsidRDefault="00F45DCF" w14:paraId="75D1CF45" w14:textId="77777777">
            <w:pPr>
              <w:widowControl/>
              <w:numPr>
                <w:ilvl w:val="0"/>
                <w:numId w:val="37"/>
              </w:numPr>
              <w:suppressAutoHyphens w:val="0"/>
              <w:autoSpaceDN/>
              <w:spacing w:line="276" w:lineRule="auto"/>
              <w:jc w:val="both"/>
              <w:textAlignment w:val="auto"/>
              <w:rPr>
                <w:rFonts w:ascii="Garamond" w:hAnsi="Garamond" w:eastAsia="Garamond" w:cstheme="minorHAnsi"/>
                <w:b/>
                <w:bCs/>
                <w:sz w:val="22"/>
                <w:szCs w:val="22"/>
              </w:rPr>
            </w:pPr>
            <w:r w:rsidRPr="000F7997">
              <w:rPr>
                <w:rFonts w:ascii="Garamond" w:hAnsi="Garamond" w:eastAsia="Garamond" w:cstheme="minorHAnsi"/>
                <w:b/>
                <w:bCs/>
                <w:sz w:val="22"/>
                <w:szCs w:val="22"/>
              </w:rPr>
              <w:t xml:space="preserve">Proponente Persona Jurídica: </w:t>
            </w:r>
          </w:p>
          <w:p w:rsidRPr="000F7997" w:rsidR="00F45DCF" w:rsidP="008A463D" w:rsidRDefault="00F45DCF" w14:paraId="0D099297" w14:textId="77777777">
            <w:pPr>
              <w:spacing w:line="276" w:lineRule="auto"/>
              <w:jc w:val="both"/>
              <w:rPr>
                <w:rFonts w:ascii="Garamond" w:hAnsi="Garamond" w:eastAsia="Garamond" w:cstheme="minorHAnsi"/>
                <w:b/>
                <w:bCs/>
                <w:sz w:val="22"/>
                <w:szCs w:val="22"/>
              </w:rPr>
            </w:pPr>
          </w:p>
          <w:p w:rsidRPr="000F7997" w:rsidR="00F45DCF" w:rsidP="008A463D" w:rsidRDefault="00F45DCF" w14:paraId="43495C88"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 xml:space="preserve">Se preferirá a aquellas en las que participen mayoritariamente mujeres cabeza de familia y/o mujeres víctimas de violencia intrafamiliar, para lo cual el representante legal o el revisor fiscal, según corresponda, presentará un certificado, mediante el cual acredite, bajo la gravedad de juramento, que más del cincuenta por ciento (50 %) de la composición accionaria o cuota parte de la persona jurídica está constituida por mujeres cabeza de familia y/o mujeres víctimas de violencia intrafamiliar. Además, deberá acreditar la condición indicada de cada una de las mujeres que participen en la sociedad, aportando los documentos de cada una de ellas, de acuerdo con señalado en los dos incisos anteriores. </w:t>
            </w:r>
          </w:p>
          <w:p w:rsidRPr="000F7997" w:rsidR="00F45DCF" w:rsidP="008A463D" w:rsidRDefault="00F45DCF" w14:paraId="706FB7A7" w14:textId="77777777">
            <w:pPr>
              <w:spacing w:line="276" w:lineRule="auto"/>
              <w:jc w:val="both"/>
              <w:rPr>
                <w:rFonts w:ascii="Garamond" w:hAnsi="Garamond" w:eastAsia="Garamond" w:cstheme="minorHAnsi"/>
                <w:sz w:val="22"/>
                <w:szCs w:val="22"/>
              </w:rPr>
            </w:pPr>
          </w:p>
          <w:p w:rsidRPr="000F7997" w:rsidR="00F45DCF" w:rsidP="008A463D" w:rsidRDefault="00F45DCF" w14:paraId="08E5713D" w14:textId="77777777">
            <w:pPr>
              <w:widowControl/>
              <w:numPr>
                <w:ilvl w:val="0"/>
                <w:numId w:val="37"/>
              </w:numPr>
              <w:suppressAutoHyphens w:val="0"/>
              <w:autoSpaceDN/>
              <w:spacing w:line="276" w:lineRule="auto"/>
              <w:jc w:val="both"/>
              <w:textAlignment w:val="auto"/>
              <w:rPr>
                <w:rFonts w:ascii="Garamond" w:hAnsi="Garamond" w:eastAsia="Garamond" w:cstheme="minorHAnsi"/>
                <w:sz w:val="22"/>
                <w:szCs w:val="22"/>
              </w:rPr>
            </w:pPr>
            <w:r w:rsidRPr="000F7997">
              <w:rPr>
                <w:rFonts w:ascii="Garamond" w:hAnsi="Garamond" w:eastAsia="Garamond" w:cstheme="minorHAnsi"/>
                <w:b/>
                <w:bCs/>
                <w:sz w:val="22"/>
                <w:szCs w:val="22"/>
              </w:rPr>
              <w:t xml:space="preserve">Proponente plural: </w:t>
            </w:r>
          </w:p>
          <w:p w:rsidRPr="000F7997" w:rsidR="00F45DCF" w:rsidP="008A463D" w:rsidRDefault="00F45DCF" w14:paraId="6535F678" w14:textId="77777777">
            <w:pPr>
              <w:spacing w:line="276" w:lineRule="auto"/>
              <w:jc w:val="both"/>
              <w:rPr>
                <w:rFonts w:ascii="Garamond" w:hAnsi="Garamond" w:eastAsia="Garamond" w:cstheme="minorHAnsi"/>
                <w:sz w:val="22"/>
                <w:szCs w:val="22"/>
              </w:rPr>
            </w:pPr>
          </w:p>
          <w:p w:rsidRPr="000F7997" w:rsidR="00F45DCF" w:rsidP="008A463D" w:rsidRDefault="00F45DCF" w14:paraId="623D341B"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 xml:space="preserve">Se preferirá la oferta cuando cada uno de los integrantes acredite alguna de las condiciones señaladas en los incisos anteriores. </w:t>
            </w:r>
          </w:p>
          <w:p w:rsidRPr="000F7997" w:rsidR="00F45DCF" w:rsidP="008A463D" w:rsidRDefault="00F45DCF" w14:paraId="6104D9D5" w14:textId="77777777">
            <w:pPr>
              <w:spacing w:line="276" w:lineRule="auto"/>
              <w:jc w:val="both"/>
              <w:rPr>
                <w:rFonts w:ascii="Garamond" w:hAnsi="Garamond" w:eastAsia="Garamond" w:cstheme="minorHAnsi"/>
                <w:sz w:val="22"/>
                <w:szCs w:val="22"/>
              </w:rPr>
            </w:pPr>
          </w:p>
          <w:p w:rsidRPr="000F7997" w:rsidR="00F45DCF" w:rsidP="008A463D" w:rsidRDefault="00F45DCF" w14:paraId="12259B0C"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b/>
                <w:bCs/>
                <w:sz w:val="22"/>
                <w:szCs w:val="22"/>
              </w:rPr>
              <w:t>Nota:</w:t>
            </w:r>
            <w:r w:rsidRPr="000F7997">
              <w:rPr>
                <w:rFonts w:ascii="Garamond" w:hAnsi="Garamond" w:eastAsia="Garamond" w:cstheme="minorHAnsi"/>
                <w:sz w:val="22"/>
                <w:szCs w:val="22"/>
              </w:rPr>
              <w:t xml:space="preserve"> De acuerdo con el artículo 5 de la Ley 1581 de 2012, el titular de la información de estos datos sensibles, como es el caso de las mujeres víctimas de violencia intrafamiliar, deberá autorizar de manera previa y expresa el tratamiento de esta información, en los términos del literal a) del artículo 6 de la precitada Ley, como requisito para el otorgamiento del criterio de desempate.</w:t>
            </w:r>
          </w:p>
        </w:tc>
        <w:tc>
          <w:tcPr>
            <w:tcW w:w="2273" w:type="dxa"/>
            <w:vAlign w:val="center"/>
          </w:tcPr>
          <w:p w:rsidRPr="000F7997" w:rsidR="00F45DCF" w:rsidP="008A463D" w:rsidRDefault="00F45DCF" w14:paraId="47B9C698"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 xml:space="preserve">De no concurrir el primer criterio de desempate, se preferirá la propuesta presentada por madre cabeza de familia, mujeres víctimas de la violencia intrafamiliar o de la persona jurídica en la cual participe o participen mayoritariamente; o, la de un proponente plural constituido por mujeres cabeza de familia, mujeres víctimas de violencia intrafamiliar y/o personas jurídicas en las cuales participe o participen mayoritariamente; situación que deberá acreditarse de acuerdo con lo señalado en la </w:t>
            </w:r>
            <w:r w:rsidRPr="000F7997">
              <w:rPr>
                <w:rFonts w:ascii="Garamond" w:hAnsi="Garamond" w:eastAsia="Garamond" w:cstheme="minorHAnsi"/>
                <w:b/>
                <w:bCs/>
                <w:sz w:val="22"/>
                <w:szCs w:val="22"/>
              </w:rPr>
              <w:t>columna de acreditación</w:t>
            </w:r>
            <w:r w:rsidRPr="000F7997">
              <w:rPr>
                <w:rFonts w:ascii="Garamond" w:hAnsi="Garamond" w:eastAsia="Garamond" w:cstheme="minorHAnsi"/>
                <w:sz w:val="22"/>
                <w:szCs w:val="22"/>
              </w:rPr>
              <w:t>.</w:t>
            </w:r>
          </w:p>
        </w:tc>
      </w:tr>
      <w:tr w:rsidRPr="000F7997" w:rsidR="00F45DCF" w:rsidTr="008F02C4" w14:paraId="29BA1415" w14:textId="77777777">
        <w:tc>
          <w:tcPr>
            <w:tcW w:w="846" w:type="dxa"/>
            <w:vAlign w:val="center"/>
          </w:tcPr>
          <w:p w:rsidRPr="000F7997" w:rsidR="00F45DCF" w:rsidP="008A463D" w:rsidRDefault="00F45DCF" w14:paraId="71D470EC" w14:textId="77777777">
            <w:pPr>
              <w:spacing w:line="276" w:lineRule="auto"/>
              <w:jc w:val="both"/>
              <w:rPr>
                <w:rFonts w:ascii="Garamond" w:hAnsi="Garamond" w:eastAsia="Garamond" w:cstheme="minorHAnsi"/>
                <w:b/>
                <w:bCs/>
                <w:sz w:val="22"/>
                <w:szCs w:val="22"/>
              </w:rPr>
            </w:pPr>
            <w:r w:rsidRPr="000F7997">
              <w:rPr>
                <w:rFonts w:ascii="Garamond" w:hAnsi="Garamond" w:eastAsia="Garamond" w:cstheme="minorHAnsi"/>
                <w:b/>
                <w:bCs/>
                <w:sz w:val="22"/>
                <w:szCs w:val="22"/>
              </w:rPr>
              <w:t>3</w:t>
            </w:r>
          </w:p>
        </w:tc>
        <w:tc>
          <w:tcPr>
            <w:tcW w:w="1956" w:type="dxa"/>
            <w:vAlign w:val="center"/>
          </w:tcPr>
          <w:p w:rsidRPr="000F7997" w:rsidR="00F45DCF" w:rsidP="008A463D" w:rsidRDefault="00F45DCF" w14:paraId="7DFCFF79"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Preferir la propuesta presentada por el oferente que acredite en las condiciones establecidas en la ley que por lo menos el diez por ciento (10%) de su nómina está en condición de discapacidad a la que se refiere la Ley 361 de 1997. Si la oferta es presentada por un proponente plural,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tc>
        <w:tc>
          <w:tcPr>
            <w:tcW w:w="4423" w:type="dxa"/>
            <w:vAlign w:val="center"/>
          </w:tcPr>
          <w:p w:rsidRPr="000F7997" w:rsidR="00F45DCF" w:rsidP="008A463D" w:rsidRDefault="00F45DCF" w14:paraId="6DE1BAF7"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 xml:space="preserve">Certificación del Ministerio del Trabajo vigente al momento del cierre, en la cual se corrobore el porcentaje de trabajadores de su nómina en condición de discapacidad, que hayan sido contratados por lo menos un (1) año antes a la fecha de cierre del Proceso de Contratación o desde el momento de la constitución de la persona jurídica cuando esta es inferior a un (1) año y que manifieste adicionalmente que mantendrá dicho personal por un lapso igual al término de ejecución del contrato. </w:t>
            </w:r>
          </w:p>
          <w:p w:rsidRPr="000F7997" w:rsidR="00F45DCF" w:rsidP="008A463D" w:rsidRDefault="00F45DCF" w14:paraId="07CE993C" w14:textId="77777777">
            <w:pPr>
              <w:spacing w:line="276" w:lineRule="auto"/>
              <w:jc w:val="both"/>
              <w:rPr>
                <w:rFonts w:ascii="Garamond" w:hAnsi="Garamond" w:eastAsia="Garamond" w:cstheme="minorHAnsi"/>
                <w:sz w:val="22"/>
                <w:szCs w:val="22"/>
              </w:rPr>
            </w:pPr>
          </w:p>
          <w:p w:rsidRPr="000F7997" w:rsidR="00F45DCF" w:rsidP="008A463D" w:rsidRDefault="00F45DCF" w14:paraId="1BD93DE2"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El tiempo de vinculación en la planta referida de que trata este numeral se acreditará con el certificado de aportes a seguridad social del último año o del tiempo de su constitución cuando su conformación es inferior a un (1) año, en el que se demuestren los pagos realizados por el empleador.</w:t>
            </w:r>
          </w:p>
        </w:tc>
        <w:tc>
          <w:tcPr>
            <w:tcW w:w="2273" w:type="dxa"/>
            <w:vAlign w:val="center"/>
          </w:tcPr>
          <w:p w:rsidRPr="000F7997" w:rsidR="00F45DCF" w:rsidP="008A463D" w:rsidRDefault="00F45DCF" w14:paraId="7827CB95"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 xml:space="preserve">De no concurrir los anteriores criterios de desempate, se preferirá la propuesta presentada por el oferente que acredite en las condiciones establecidas en la ley que por lo menos el diez por ciento (10%) de su nómina está en condición de discapacidad a la que se refiere la Ley 361 de 1997. Si la oferta es presentada por un proponente plural,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 situación que deberá acreditarse de acuerdo con lo señalado en la </w:t>
            </w:r>
            <w:r w:rsidRPr="000F7997">
              <w:rPr>
                <w:rFonts w:ascii="Garamond" w:hAnsi="Garamond" w:eastAsia="Garamond" w:cstheme="minorHAnsi"/>
                <w:b/>
                <w:bCs/>
                <w:sz w:val="22"/>
                <w:szCs w:val="22"/>
              </w:rPr>
              <w:t>columna de acreditación</w:t>
            </w:r>
            <w:r w:rsidRPr="000F7997">
              <w:rPr>
                <w:rFonts w:ascii="Garamond" w:hAnsi="Garamond" w:eastAsia="Garamond" w:cstheme="minorHAnsi"/>
                <w:sz w:val="22"/>
                <w:szCs w:val="22"/>
              </w:rPr>
              <w:t>.</w:t>
            </w:r>
          </w:p>
        </w:tc>
      </w:tr>
      <w:tr w:rsidRPr="000F7997" w:rsidR="00F45DCF" w:rsidTr="008F02C4" w14:paraId="5BB1367A" w14:textId="77777777">
        <w:tc>
          <w:tcPr>
            <w:tcW w:w="846" w:type="dxa"/>
            <w:vAlign w:val="center"/>
          </w:tcPr>
          <w:p w:rsidRPr="000F7997" w:rsidR="00F45DCF" w:rsidP="008A463D" w:rsidRDefault="00F45DCF" w14:paraId="62A13455" w14:textId="77777777">
            <w:pPr>
              <w:spacing w:line="276" w:lineRule="auto"/>
              <w:jc w:val="both"/>
              <w:rPr>
                <w:rFonts w:ascii="Garamond" w:hAnsi="Garamond" w:eastAsia="Garamond" w:cstheme="minorHAnsi"/>
                <w:b/>
                <w:bCs/>
                <w:sz w:val="22"/>
                <w:szCs w:val="22"/>
              </w:rPr>
            </w:pPr>
            <w:r w:rsidRPr="000F7997">
              <w:rPr>
                <w:rFonts w:ascii="Garamond" w:hAnsi="Garamond" w:eastAsia="Garamond" w:cstheme="minorHAnsi"/>
                <w:b/>
                <w:bCs/>
                <w:sz w:val="22"/>
                <w:szCs w:val="22"/>
              </w:rPr>
              <w:t>4</w:t>
            </w:r>
          </w:p>
        </w:tc>
        <w:tc>
          <w:tcPr>
            <w:tcW w:w="1956" w:type="dxa"/>
            <w:vAlign w:val="center"/>
          </w:tcPr>
          <w:p w:rsidRPr="000F7997" w:rsidR="00F45DCF" w:rsidP="008A463D" w:rsidRDefault="00F45DCF" w14:paraId="5D617E63"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Preferir la propuesta presentada por el oferente que acredite la vinculación en mayor proporción de personas mayores que no sean beneficiarios de la pensión de vejez, familiar o de sobrevivencia y que hayan cumplido el requisito de edad de pensión establecido en la Ley.</w:t>
            </w:r>
          </w:p>
        </w:tc>
        <w:tc>
          <w:tcPr>
            <w:tcW w:w="4423" w:type="dxa"/>
            <w:vAlign w:val="center"/>
          </w:tcPr>
          <w:p w:rsidRPr="000F7997" w:rsidR="00F45DCF" w:rsidP="008A463D" w:rsidRDefault="00F45DCF" w14:paraId="003A902F" w14:textId="77777777">
            <w:pPr>
              <w:widowControl/>
              <w:numPr>
                <w:ilvl w:val="0"/>
                <w:numId w:val="37"/>
              </w:numPr>
              <w:suppressAutoHyphens w:val="0"/>
              <w:autoSpaceDN/>
              <w:spacing w:line="276" w:lineRule="auto"/>
              <w:jc w:val="both"/>
              <w:textAlignment w:val="auto"/>
              <w:rPr>
                <w:rFonts w:ascii="Garamond" w:hAnsi="Garamond" w:eastAsia="Garamond" w:cstheme="minorHAnsi"/>
                <w:b/>
                <w:bCs/>
                <w:sz w:val="22"/>
                <w:szCs w:val="22"/>
              </w:rPr>
            </w:pPr>
            <w:r w:rsidRPr="000F7997">
              <w:rPr>
                <w:rFonts w:ascii="Garamond" w:hAnsi="Garamond" w:eastAsia="Garamond" w:cstheme="minorHAnsi"/>
                <w:b/>
                <w:bCs/>
                <w:sz w:val="22"/>
                <w:szCs w:val="22"/>
              </w:rPr>
              <w:t xml:space="preserve">Proponente singular: </w:t>
            </w:r>
          </w:p>
          <w:p w:rsidRPr="000F7997" w:rsidR="00F45DCF" w:rsidP="008A463D" w:rsidRDefault="00F45DCF" w14:paraId="61BA03FC" w14:textId="77777777">
            <w:pPr>
              <w:spacing w:line="276" w:lineRule="auto"/>
              <w:jc w:val="both"/>
              <w:rPr>
                <w:rFonts w:ascii="Garamond" w:hAnsi="Garamond" w:eastAsia="Garamond" w:cstheme="minorHAnsi"/>
                <w:b/>
                <w:bCs/>
                <w:sz w:val="22"/>
                <w:szCs w:val="22"/>
              </w:rPr>
            </w:pPr>
          </w:p>
          <w:p w:rsidRPr="000F7997" w:rsidR="00F45DCF" w:rsidP="008A463D" w:rsidRDefault="00F45DCF" w14:paraId="3837BB22"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 xml:space="preserve">La persona natural, el representante legal de la persona jurídica o el revisor fiscal, según corresponda, entregará un certificado, en el que se acredite, bajo la gravedad de juramento, las personas vinculadas en su nómina y el número de trabajadores que no son beneficiarios de la pensión de vejez, familiar o de sobrevivencia y que cumplieron el requisito de edad de pensión. </w:t>
            </w:r>
          </w:p>
          <w:p w:rsidRPr="000F7997" w:rsidR="00F45DCF" w:rsidP="008A463D" w:rsidRDefault="00F45DCF" w14:paraId="4D12CE62" w14:textId="77777777">
            <w:pPr>
              <w:spacing w:line="276" w:lineRule="auto"/>
              <w:jc w:val="both"/>
              <w:rPr>
                <w:rFonts w:ascii="Garamond" w:hAnsi="Garamond" w:eastAsia="Garamond" w:cstheme="minorHAnsi"/>
                <w:sz w:val="22"/>
                <w:szCs w:val="22"/>
              </w:rPr>
            </w:pPr>
          </w:p>
          <w:p w:rsidRPr="000F7997" w:rsidR="00F45DCF" w:rsidP="008A463D" w:rsidRDefault="00F45DCF" w14:paraId="658466EE"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 xml:space="preserve">Solo se tendrá en cuenta la vinculación de aquellas personas que se encuentren en las condiciones descritas y que hayan estado vinculadas con una anterioridad igual o mayor a un (1) año contado a partir de la fecha del cierre del proceso. Para los casos de constitución inferior a un (1) año, se tendrá en cuenta a aquellos que hayan estado vinculados desde el momento de la constitución de la persona jurídica. El tiempo de vinculación en la planta referida, de que trata el inciso anterior, se acreditará con el certificado de aportes a seguridad social del último año o del tiempo de constitución de la persona jurídica, cuando su conformación es inferior a un (1) año, en el que se demuestren los pagos realizados por el empleador. </w:t>
            </w:r>
          </w:p>
          <w:p w:rsidRPr="000F7997" w:rsidR="00F45DCF" w:rsidP="008A463D" w:rsidRDefault="00F45DCF" w14:paraId="236DB6CB" w14:textId="77777777">
            <w:pPr>
              <w:spacing w:line="276" w:lineRule="auto"/>
              <w:jc w:val="both"/>
              <w:rPr>
                <w:rFonts w:ascii="Garamond" w:hAnsi="Garamond" w:eastAsia="Garamond" w:cstheme="minorHAnsi"/>
                <w:sz w:val="22"/>
                <w:szCs w:val="22"/>
              </w:rPr>
            </w:pPr>
          </w:p>
          <w:p w:rsidRPr="000F7997" w:rsidR="00F45DCF" w:rsidP="008A463D" w:rsidRDefault="00F45DCF" w14:paraId="430A46AA" w14:textId="77777777">
            <w:pPr>
              <w:widowControl/>
              <w:numPr>
                <w:ilvl w:val="0"/>
                <w:numId w:val="37"/>
              </w:numPr>
              <w:suppressAutoHyphens w:val="0"/>
              <w:autoSpaceDN/>
              <w:spacing w:line="276" w:lineRule="auto"/>
              <w:jc w:val="both"/>
              <w:textAlignment w:val="auto"/>
              <w:rPr>
                <w:rFonts w:ascii="Garamond" w:hAnsi="Garamond" w:eastAsia="Garamond" w:cstheme="minorHAnsi"/>
                <w:b/>
                <w:bCs/>
                <w:sz w:val="22"/>
                <w:szCs w:val="22"/>
              </w:rPr>
            </w:pPr>
            <w:r w:rsidRPr="000F7997">
              <w:rPr>
                <w:rFonts w:ascii="Garamond" w:hAnsi="Garamond" w:eastAsia="Garamond" w:cstheme="minorHAnsi"/>
                <w:b/>
                <w:bCs/>
                <w:sz w:val="22"/>
                <w:szCs w:val="22"/>
              </w:rPr>
              <w:t>Proponente Plural:</w:t>
            </w:r>
          </w:p>
          <w:p w:rsidRPr="000F7997" w:rsidR="00F45DCF" w:rsidP="008A463D" w:rsidRDefault="00F45DCF" w14:paraId="7C45B515" w14:textId="77777777">
            <w:pPr>
              <w:spacing w:line="276" w:lineRule="auto"/>
              <w:jc w:val="both"/>
              <w:rPr>
                <w:rFonts w:ascii="Garamond" w:hAnsi="Garamond" w:eastAsia="Garamond" w:cstheme="minorHAnsi"/>
                <w:sz w:val="22"/>
                <w:szCs w:val="22"/>
              </w:rPr>
            </w:pPr>
          </w:p>
          <w:p w:rsidRPr="000F7997" w:rsidR="00F45DCF" w:rsidP="008A463D" w:rsidRDefault="00F45DCF" w14:paraId="1940D1DB"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 xml:space="preserve">El representante legal acreditará el número de trabajadores vinculados que son personas mayores no beneficiarias de la pensión de vejez, familiar o de sobrevivencia, y que cumplieron el requisito de edad de pensión establecido en la ley, de todos los integrantes del proponente. Las personas enunciadas anteriormente podrán estar vinculadas a cualquiera de sus integrantes. </w:t>
            </w:r>
          </w:p>
          <w:p w:rsidRPr="000F7997" w:rsidR="00F45DCF" w:rsidP="008A463D" w:rsidRDefault="00F45DCF" w14:paraId="66BF6F56" w14:textId="77777777">
            <w:pPr>
              <w:spacing w:line="276" w:lineRule="auto"/>
              <w:jc w:val="both"/>
              <w:rPr>
                <w:rFonts w:ascii="Garamond" w:hAnsi="Garamond" w:eastAsia="Garamond" w:cstheme="minorHAnsi"/>
                <w:sz w:val="22"/>
                <w:szCs w:val="22"/>
              </w:rPr>
            </w:pPr>
          </w:p>
          <w:p w:rsidRPr="000F7997" w:rsidR="00F45DCF" w:rsidP="008A463D" w:rsidRDefault="00F45DCF" w14:paraId="591F1999"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b/>
                <w:bCs/>
                <w:sz w:val="22"/>
                <w:szCs w:val="22"/>
              </w:rPr>
              <w:t>Nota:</w:t>
            </w:r>
            <w:r w:rsidRPr="000F7997">
              <w:rPr>
                <w:rFonts w:ascii="Garamond" w:hAnsi="Garamond" w:eastAsia="Garamond" w:cstheme="minorHAnsi"/>
                <w:sz w:val="22"/>
                <w:szCs w:val="22"/>
              </w:rPr>
              <w:t xml:space="preserve"> En cualquiera de los dos supuestos anteriores, para el otorgamiento del criterio de desempate, cada uno de los trabajadores que cumpla las condiciones previstas por la ley, allegará un certificado, mediante el cual acredita, bajo la gravedad de juramento, que no es beneficiario de pensión de vejez, familiar o sobrevivencia, y cumple la edad de pensión; además, se deberá allegar el documento de identificación del trabajador que lo firma. La mayor proporción se definirá en relación con el número total de trabajadores vinculados en la planta de personal, por lo que se preferirá al oferente que acredite un porcentaje mayor. En el caso de proponentes plurales, la mayor proporción se definirá con la sumatoria de trabajadores vinculados en la planta de personal de cada uno de sus integrantes</w:t>
            </w:r>
          </w:p>
        </w:tc>
        <w:tc>
          <w:tcPr>
            <w:tcW w:w="2273" w:type="dxa"/>
            <w:vAlign w:val="center"/>
          </w:tcPr>
          <w:p w:rsidRPr="000F7997" w:rsidR="00F45DCF" w:rsidP="008A463D" w:rsidRDefault="00F45DCF" w14:paraId="1925D6E1"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 xml:space="preserve">De no concurrir los criterios de desempate anteriores, se preferirá la propuesta presentada por el oferente que acredite la vinculación en mayor proporción de personas mayores que no sean beneficiarios de la pensión de vejez, familiar o de sobrevivencia y que hayan cumplido el requisito de edad de pensión establecido en la Ley; situación que deberá acreditarse de acuerdo con lo señalado en la </w:t>
            </w:r>
            <w:r w:rsidRPr="000F7997">
              <w:rPr>
                <w:rFonts w:ascii="Garamond" w:hAnsi="Garamond" w:eastAsia="Garamond" w:cstheme="minorHAnsi"/>
                <w:b/>
                <w:bCs/>
                <w:sz w:val="22"/>
                <w:szCs w:val="22"/>
              </w:rPr>
              <w:t>columna de acreditación</w:t>
            </w:r>
            <w:r w:rsidRPr="000F7997">
              <w:rPr>
                <w:rFonts w:ascii="Garamond" w:hAnsi="Garamond" w:eastAsia="Garamond" w:cstheme="minorHAnsi"/>
                <w:sz w:val="22"/>
                <w:szCs w:val="22"/>
              </w:rPr>
              <w:t>.</w:t>
            </w:r>
          </w:p>
        </w:tc>
      </w:tr>
      <w:tr w:rsidRPr="000F7997" w:rsidR="00F45DCF" w:rsidTr="008F02C4" w14:paraId="6E439C5F" w14:textId="77777777">
        <w:tc>
          <w:tcPr>
            <w:tcW w:w="846" w:type="dxa"/>
            <w:vAlign w:val="center"/>
          </w:tcPr>
          <w:p w:rsidRPr="000F7997" w:rsidR="00F45DCF" w:rsidP="008A463D" w:rsidRDefault="00F45DCF" w14:paraId="3883BDC3" w14:textId="77777777">
            <w:pPr>
              <w:spacing w:line="276" w:lineRule="auto"/>
              <w:jc w:val="both"/>
              <w:rPr>
                <w:rFonts w:ascii="Garamond" w:hAnsi="Garamond" w:eastAsia="Garamond" w:cstheme="minorHAnsi"/>
                <w:b/>
                <w:bCs/>
                <w:sz w:val="22"/>
                <w:szCs w:val="22"/>
              </w:rPr>
            </w:pPr>
            <w:r w:rsidRPr="000F7997">
              <w:rPr>
                <w:rFonts w:ascii="Garamond" w:hAnsi="Garamond" w:eastAsia="Garamond" w:cstheme="minorHAnsi"/>
                <w:b/>
                <w:bCs/>
                <w:sz w:val="22"/>
                <w:szCs w:val="22"/>
              </w:rPr>
              <w:t>5</w:t>
            </w:r>
          </w:p>
        </w:tc>
        <w:tc>
          <w:tcPr>
            <w:tcW w:w="1956" w:type="dxa"/>
            <w:vAlign w:val="center"/>
          </w:tcPr>
          <w:p w:rsidRPr="000F7997" w:rsidR="00F45DCF" w:rsidP="008A463D" w:rsidRDefault="00F45DCF" w14:paraId="3113BAB5"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 xml:space="preserve">Preferir la propuesta presentada por el oferente que acredite, en las condiciones establecidas en la ley, que por lo menos el diez por ciento (10%) de su nómina pertenece a población indígena, negra, afrocolombiana, raizal, palanquera, </w:t>
            </w:r>
            <w:proofErr w:type="spellStart"/>
            <w:r w:rsidRPr="000F7997">
              <w:rPr>
                <w:rFonts w:ascii="Garamond" w:hAnsi="Garamond" w:eastAsia="Garamond" w:cstheme="minorHAnsi"/>
                <w:sz w:val="22"/>
                <w:szCs w:val="22"/>
              </w:rPr>
              <w:t>Rrom</w:t>
            </w:r>
            <w:proofErr w:type="spellEnd"/>
            <w:r w:rsidRPr="000F7997">
              <w:rPr>
                <w:rFonts w:ascii="Garamond" w:hAnsi="Garamond" w:eastAsia="Garamond" w:cstheme="minorHAnsi"/>
                <w:sz w:val="22"/>
                <w:szCs w:val="22"/>
              </w:rPr>
              <w:t xml:space="preserve"> o gitanas.</w:t>
            </w:r>
          </w:p>
        </w:tc>
        <w:tc>
          <w:tcPr>
            <w:tcW w:w="4423" w:type="dxa"/>
            <w:vAlign w:val="center"/>
          </w:tcPr>
          <w:p w:rsidRPr="000F7997" w:rsidR="00F45DCF" w:rsidP="008A463D" w:rsidRDefault="00F45DCF" w14:paraId="5CEE7590" w14:textId="77777777">
            <w:pPr>
              <w:widowControl/>
              <w:numPr>
                <w:ilvl w:val="0"/>
                <w:numId w:val="37"/>
              </w:numPr>
              <w:suppressAutoHyphens w:val="0"/>
              <w:autoSpaceDN/>
              <w:spacing w:line="276" w:lineRule="auto"/>
              <w:jc w:val="both"/>
              <w:textAlignment w:val="auto"/>
              <w:rPr>
                <w:rFonts w:ascii="Garamond" w:hAnsi="Garamond" w:eastAsia="Garamond" w:cstheme="minorHAnsi"/>
                <w:b/>
                <w:bCs/>
                <w:sz w:val="22"/>
                <w:szCs w:val="22"/>
              </w:rPr>
            </w:pPr>
            <w:r w:rsidRPr="000F7997">
              <w:rPr>
                <w:rFonts w:ascii="Garamond" w:hAnsi="Garamond" w:eastAsia="Garamond" w:cstheme="minorHAnsi"/>
                <w:b/>
                <w:bCs/>
                <w:sz w:val="22"/>
                <w:szCs w:val="22"/>
              </w:rPr>
              <w:t xml:space="preserve">Proponente singular: </w:t>
            </w:r>
          </w:p>
          <w:p w:rsidRPr="000F7997" w:rsidR="00F45DCF" w:rsidP="008A463D" w:rsidRDefault="00F45DCF" w14:paraId="4320FDEA" w14:textId="77777777">
            <w:pPr>
              <w:spacing w:line="276" w:lineRule="auto"/>
              <w:jc w:val="both"/>
              <w:rPr>
                <w:rFonts w:ascii="Garamond" w:hAnsi="Garamond" w:eastAsia="Garamond" w:cstheme="minorHAnsi"/>
                <w:sz w:val="22"/>
                <w:szCs w:val="22"/>
              </w:rPr>
            </w:pPr>
          </w:p>
          <w:p w:rsidRPr="000F7997" w:rsidR="00F45DCF" w:rsidP="008A463D" w:rsidRDefault="00F45DCF" w14:paraId="63B9C35C"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 xml:space="preserve">La persona natural, el representante legal o el revisor fiscal, según corresponda, bajo la gravedad de juramento señalará las personas vinculadas a su nómina, y el número de identificación y nombre de las personas que pertenecen a la población indígena, negra, afrocolombiana, raizal, palanquera, </w:t>
            </w:r>
            <w:proofErr w:type="spellStart"/>
            <w:r w:rsidRPr="000F7997">
              <w:rPr>
                <w:rFonts w:ascii="Garamond" w:hAnsi="Garamond" w:eastAsia="Garamond" w:cstheme="minorHAnsi"/>
                <w:sz w:val="22"/>
                <w:szCs w:val="22"/>
              </w:rPr>
              <w:t>Rrom</w:t>
            </w:r>
            <w:proofErr w:type="spellEnd"/>
            <w:r w:rsidRPr="000F7997">
              <w:rPr>
                <w:rFonts w:ascii="Garamond" w:hAnsi="Garamond" w:eastAsia="Garamond" w:cstheme="minorHAnsi"/>
                <w:sz w:val="22"/>
                <w:szCs w:val="22"/>
              </w:rPr>
              <w:t xml:space="preserve"> o gitana. Solo se tendrá en cuenta la vinculación de aquellas personas que hayan estado vinculadas con una anterioridad igual o mayor a un (1) año contado a partir de la fecha del cierre del proceso. Para los casos de constitución inferior a un (1) año, se tendrá en cuenta a aquellos que hayan estado vinculados desde el momento de constitución de la persona jurídica. El tiempo de vinculación en la planta referida, se acreditará con el certificado de aportes a seguridad social del último año o del tiempo de su constitución cuando su conformación es inferior a un (1) año, en el que se demuestren los pagos realizados por el empleador. Además, deberá aportar la copia de la certificación expedida por el Ministerio del Interior, en la cual acredite que el trabajador pertenece a la población indígena, negra, afrocolombiana, raizal, palenquera, </w:t>
            </w:r>
            <w:proofErr w:type="spellStart"/>
            <w:r w:rsidRPr="000F7997">
              <w:rPr>
                <w:rFonts w:ascii="Garamond" w:hAnsi="Garamond" w:eastAsia="Garamond" w:cstheme="minorHAnsi"/>
                <w:sz w:val="22"/>
                <w:szCs w:val="22"/>
              </w:rPr>
              <w:t>Rrom</w:t>
            </w:r>
            <w:proofErr w:type="spellEnd"/>
            <w:r w:rsidRPr="000F7997">
              <w:rPr>
                <w:rFonts w:ascii="Garamond" w:hAnsi="Garamond" w:eastAsia="Garamond" w:cstheme="minorHAnsi"/>
                <w:sz w:val="22"/>
                <w:szCs w:val="22"/>
              </w:rPr>
              <w:t xml:space="preserve"> o gitana, en los términos del Decreto Ley 2893 de 2011, o la norma que lo modifique, sustituya o complemente. </w:t>
            </w:r>
          </w:p>
          <w:p w:rsidRPr="000F7997" w:rsidR="00F45DCF" w:rsidP="008A463D" w:rsidRDefault="00F45DCF" w14:paraId="688899F4" w14:textId="77777777">
            <w:pPr>
              <w:spacing w:line="276" w:lineRule="auto"/>
              <w:jc w:val="both"/>
              <w:rPr>
                <w:rFonts w:ascii="Garamond" w:hAnsi="Garamond" w:eastAsia="Garamond" w:cstheme="minorHAnsi"/>
                <w:sz w:val="22"/>
                <w:szCs w:val="22"/>
              </w:rPr>
            </w:pPr>
          </w:p>
          <w:p w:rsidRPr="000F7997" w:rsidR="00F45DCF" w:rsidP="008A463D" w:rsidRDefault="00F45DCF" w14:paraId="5B87174E" w14:textId="77777777">
            <w:pPr>
              <w:widowControl/>
              <w:numPr>
                <w:ilvl w:val="0"/>
                <w:numId w:val="37"/>
              </w:numPr>
              <w:suppressAutoHyphens w:val="0"/>
              <w:autoSpaceDN/>
              <w:spacing w:line="276" w:lineRule="auto"/>
              <w:jc w:val="both"/>
              <w:textAlignment w:val="auto"/>
              <w:rPr>
                <w:rFonts w:ascii="Garamond" w:hAnsi="Garamond" w:eastAsia="Garamond" w:cstheme="minorHAnsi"/>
                <w:b/>
                <w:bCs/>
                <w:sz w:val="22"/>
                <w:szCs w:val="22"/>
              </w:rPr>
            </w:pPr>
            <w:r w:rsidRPr="000F7997">
              <w:rPr>
                <w:rFonts w:ascii="Garamond" w:hAnsi="Garamond" w:eastAsia="Garamond" w:cstheme="minorHAnsi"/>
                <w:b/>
                <w:bCs/>
                <w:sz w:val="22"/>
                <w:szCs w:val="22"/>
              </w:rPr>
              <w:t>Proponente Plural:</w:t>
            </w:r>
          </w:p>
          <w:p w:rsidRPr="000F7997" w:rsidR="00F45DCF" w:rsidP="008A463D" w:rsidRDefault="00F45DCF" w14:paraId="6895FA3A" w14:textId="77777777">
            <w:pPr>
              <w:spacing w:line="276" w:lineRule="auto"/>
              <w:jc w:val="both"/>
              <w:rPr>
                <w:rFonts w:ascii="Garamond" w:hAnsi="Garamond" w:eastAsia="Garamond" w:cstheme="minorHAnsi"/>
                <w:sz w:val="22"/>
                <w:szCs w:val="22"/>
              </w:rPr>
            </w:pPr>
          </w:p>
          <w:p w:rsidRPr="000F7997" w:rsidR="00F45DCF" w:rsidP="008A463D" w:rsidRDefault="00F45DCF" w14:paraId="5CAD7CAD"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 xml:space="preserve">En el caso de los proponentes plurales, el representante legal presentará un certificado, mediante el cual acredite que por lo menos diez por ciento (10%) del total de la nómina de sus integrantes pertenece a población indígena, negra, afrocolombiana, raizal, palanquera, </w:t>
            </w:r>
            <w:proofErr w:type="spellStart"/>
            <w:r w:rsidRPr="000F7997">
              <w:rPr>
                <w:rFonts w:ascii="Garamond" w:hAnsi="Garamond" w:eastAsia="Garamond" w:cstheme="minorHAnsi"/>
                <w:sz w:val="22"/>
                <w:szCs w:val="22"/>
              </w:rPr>
              <w:t>Rrom</w:t>
            </w:r>
            <w:proofErr w:type="spellEnd"/>
            <w:r w:rsidRPr="000F7997">
              <w:rPr>
                <w:rFonts w:ascii="Garamond" w:hAnsi="Garamond" w:eastAsia="Garamond" w:cstheme="minorHAnsi"/>
                <w:sz w:val="22"/>
                <w:szCs w:val="22"/>
              </w:rPr>
              <w:t xml:space="preserve"> o gitana. Este porcentaje se definirá de acuerdo con la sumatoria de la nómina de cada uno de los integrantes del proponente plural. Las personas enunciadas anteriormente podrán estar vinculadas a cualquiera de sus integrantes. En todo caso, deberá aportar la copia de la certificación expedida por el Ministerio del Interior, en la cual acredite que el trabajador pertenece a la población indígena, negra, afrocolombiana, raizal, palenquera, </w:t>
            </w:r>
            <w:proofErr w:type="spellStart"/>
            <w:r w:rsidRPr="000F7997">
              <w:rPr>
                <w:rFonts w:ascii="Garamond" w:hAnsi="Garamond" w:eastAsia="Garamond" w:cstheme="minorHAnsi"/>
                <w:sz w:val="22"/>
                <w:szCs w:val="22"/>
              </w:rPr>
              <w:t>Rrom</w:t>
            </w:r>
            <w:proofErr w:type="spellEnd"/>
            <w:r w:rsidRPr="000F7997">
              <w:rPr>
                <w:rFonts w:ascii="Garamond" w:hAnsi="Garamond" w:eastAsia="Garamond" w:cstheme="minorHAnsi"/>
                <w:sz w:val="22"/>
                <w:szCs w:val="22"/>
              </w:rPr>
              <w:t xml:space="preserve"> o gitana en los términos del Decreto Ley 2893 de 2011, o la norma que lo modifique, sustituya o complemente. </w:t>
            </w:r>
          </w:p>
          <w:p w:rsidRPr="000F7997" w:rsidR="00F45DCF" w:rsidP="008A463D" w:rsidRDefault="00F45DCF" w14:paraId="0694F17C" w14:textId="77777777">
            <w:pPr>
              <w:spacing w:line="276" w:lineRule="auto"/>
              <w:jc w:val="both"/>
              <w:rPr>
                <w:rFonts w:ascii="Garamond" w:hAnsi="Garamond" w:eastAsia="Garamond" w:cstheme="minorHAnsi"/>
                <w:b/>
                <w:bCs/>
                <w:sz w:val="22"/>
                <w:szCs w:val="22"/>
              </w:rPr>
            </w:pPr>
          </w:p>
          <w:p w:rsidRPr="000F7997" w:rsidR="00F45DCF" w:rsidP="008A463D" w:rsidRDefault="00F45DCF" w14:paraId="1B00E676"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b/>
                <w:bCs/>
                <w:sz w:val="22"/>
                <w:szCs w:val="22"/>
              </w:rPr>
              <w:t xml:space="preserve">Nota: </w:t>
            </w:r>
            <w:r w:rsidRPr="000F7997">
              <w:rPr>
                <w:rFonts w:ascii="Garamond" w:hAnsi="Garamond" w:eastAsia="Garamond" w:cstheme="minorHAnsi"/>
                <w:sz w:val="22"/>
                <w:szCs w:val="22"/>
              </w:rPr>
              <w:t xml:space="preserve">Debido a que para el otorgamiento de este criterio de desempate se entregan certificados que contienen datos sensibles, de acuerdo con el artículo 5 de la Ley 1581 de 2012, se requiere que el titular de la información de estos, como es el caso de las personas que pertenece a la población indígena, negra, afrocolombiana, raizal, palenquera, </w:t>
            </w:r>
            <w:proofErr w:type="spellStart"/>
            <w:r w:rsidRPr="000F7997">
              <w:rPr>
                <w:rFonts w:ascii="Garamond" w:hAnsi="Garamond" w:eastAsia="Garamond" w:cstheme="minorHAnsi"/>
                <w:sz w:val="22"/>
                <w:szCs w:val="22"/>
              </w:rPr>
              <w:t>Rrom</w:t>
            </w:r>
            <w:proofErr w:type="spellEnd"/>
            <w:r w:rsidRPr="000F7997">
              <w:rPr>
                <w:rFonts w:ascii="Garamond" w:hAnsi="Garamond" w:eastAsia="Garamond" w:cstheme="minorHAnsi"/>
                <w:sz w:val="22"/>
                <w:szCs w:val="22"/>
              </w:rPr>
              <w:t xml:space="preserve"> o gitana autoricen de manera previa y expresa el tratamiento de la información, en los términos del literal a) del artículo 6 de la Ley 1581 de 2012, como requisito para el otorgamiento del criterio de desempate.</w:t>
            </w:r>
          </w:p>
        </w:tc>
        <w:tc>
          <w:tcPr>
            <w:tcW w:w="2273" w:type="dxa"/>
            <w:vAlign w:val="center"/>
          </w:tcPr>
          <w:p w:rsidRPr="000F7997" w:rsidR="00F45DCF" w:rsidP="008A463D" w:rsidRDefault="00F45DCF" w14:paraId="0C95EA21"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 xml:space="preserve">De no concurrir los criterios de desempate anteriores, se preferirá la propuesta presentada por el oferente que acredite, en las condiciones establecidas en la ley, que por lo menos diez por ciento (10%) de su nómina pertenece a población indígena, negra, afrocolombiana, raizal, palanquera, </w:t>
            </w:r>
            <w:proofErr w:type="spellStart"/>
            <w:r w:rsidRPr="000F7997">
              <w:rPr>
                <w:rFonts w:ascii="Garamond" w:hAnsi="Garamond" w:eastAsia="Garamond" w:cstheme="minorHAnsi"/>
                <w:sz w:val="22"/>
                <w:szCs w:val="22"/>
              </w:rPr>
              <w:t>Rrom</w:t>
            </w:r>
            <w:proofErr w:type="spellEnd"/>
            <w:r w:rsidRPr="000F7997">
              <w:rPr>
                <w:rFonts w:ascii="Garamond" w:hAnsi="Garamond" w:eastAsia="Garamond" w:cstheme="minorHAnsi"/>
                <w:sz w:val="22"/>
                <w:szCs w:val="22"/>
              </w:rPr>
              <w:t xml:space="preserve"> o gitanas; situación que deberá acreditarse de acuerdo con lo señalado en la </w:t>
            </w:r>
            <w:r w:rsidRPr="000F7997">
              <w:rPr>
                <w:rFonts w:ascii="Garamond" w:hAnsi="Garamond" w:eastAsia="Garamond" w:cstheme="minorHAnsi"/>
                <w:b/>
                <w:bCs/>
                <w:sz w:val="22"/>
                <w:szCs w:val="22"/>
              </w:rPr>
              <w:t>columna de acreditación</w:t>
            </w:r>
            <w:r w:rsidRPr="000F7997">
              <w:rPr>
                <w:rFonts w:ascii="Garamond" w:hAnsi="Garamond" w:eastAsia="Garamond" w:cstheme="minorHAnsi"/>
                <w:sz w:val="22"/>
                <w:szCs w:val="22"/>
              </w:rPr>
              <w:t>.</w:t>
            </w:r>
          </w:p>
        </w:tc>
      </w:tr>
      <w:tr w:rsidRPr="000F7997" w:rsidR="00F45DCF" w:rsidTr="008F02C4" w14:paraId="7114CD20" w14:textId="77777777">
        <w:tc>
          <w:tcPr>
            <w:tcW w:w="846" w:type="dxa"/>
            <w:vAlign w:val="center"/>
          </w:tcPr>
          <w:p w:rsidRPr="000F7997" w:rsidR="00F45DCF" w:rsidP="008A463D" w:rsidRDefault="00F45DCF" w14:paraId="32D2E50B" w14:textId="77777777">
            <w:pPr>
              <w:spacing w:line="276" w:lineRule="auto"/>
              <w:jc w:val="both"/>
              <w:rPr>
                <w:rFonts w:ascii="Garamond" w:hAnsi="Garamond" w:eastAsia="Garamond" w:cstheme="minorHAnsi"/>
                <w:b/>
                <w:bCs/>
                <w:sz w:val="22"/>
                <w:szCs w:val="22"/>
              </w:rPr>
            </w:pPr>
            <w:r w:rsidRPr="000F7997">
              <w:rPr>
                <w:rFonts w:ascii="Garamond" w:hAnsi="Garamond" w:eastAsia="Garamond" w:cstheme="minorHAnsi"/>
                <w:b/>
                <w:bCs/>
                <w:sz w:val="22"/>
                <w:szCs w:val="22"/>
              </w:rPr>
              <w:t>6</w:t>
            </w:r>
          </w:p>
        </w:tc>
        <w:tc>
          <w:tcPr>
            <w:tcW w:w="1956" w:type="dxa"/>
            <w:vAlign w:val="center"/>
          </w:tcPr>
          <w:p w:rsidRPr="000F7997" w:rsidR="00F45DCF" w:rsidP="008A463D" w:rsidRDefault="00F45DCF" w14:paraId="5FA9ACA3"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Preferir la propuesta de personas naturales en proceso de reintegración o reincorporación o de la persona jurídica en la cual participe o participen mayoritariamente; o, la de un proponente plural constituido por personas en proceso de reincorporación, y/o personas jurídicas en las cuales participe o participen mayoritariamente.</w:t>
            </w:r>
          </w:p>
        </w:tc>
        <w:tc>
          <w:tcPr>
            <w:tcW w:w="4423" w:type="dxa"/>
            <w:vAlign w:val="center"/>
          </w:tcPr>
          <w:p w:rsidRPr="000F7997" w:rsidR="00F45DCF" w:rsidP="008A463D" w:rsidRDefault="00F45DCF" w14:paraId="0B50DAA9" w14:textId="77777777">
            <w:pPr>
              <w:widowControl/>
              <w:numPr>
                <w:ilvl w:val="0"/>
                <w:numId w:val="37"/>
              </w:numPr>
              <w:suppressAutoHyphens w:val="0"/>
              <w:autoSpaceDN/>
              <w:spacing w:line="276" w:lineRule="auto"/>
              <w:jc w:val="both"/>
              <w:textAlignment w:val="auto"/>
              <w:rPr>
                <w:rFonts w:ascii="Garamond" w:hAnsi="Garamond" w:eastAsia="Garamond" w:cstheme="minorHAnsi"/>
                <w:b/>
                <w:bCs/>
                <w:sz w:val="22"/>
                <w:szCs w:val="22"/>
              </w:rPr>
            </w:pPr>
            <w:r w:rsidRPr="000F7997">
              <w:rPr>
                <w:rFonts w:ascii="Garamond" w:hAnsi="Garamond" w:eastAsia="Garamond" w:cstheme="minorHAnsi"/>
                <w:b/>
                <w:bCs/>
                <w:sz w:val="22"/>
                <w:szCs w:val="22"/>
              </w:rPr>
              <w:t>Proponente Persona Natural</w:t>
            </w:r>
          </w:p>
          <w:p w:rsidRPr="000F7997" w:rsidR="00F45DCF" w:rsidP="008A463D" w:rsidRDefault="00F45DCF" w14:paraId="37E13905" w14:textId="77777777">
            <w:pPr>
              <w:spacing w:line="276" w:lineRule="auto"/>
              <w:jc w:val="both"/>
              <w:rPr>
                <w:rFonts w:ascii="Garamond" w:hAnsi="Garamond" w:eastAsia="Garamond" w:cstheme="minorHAnsi"/>
                <w:b/>
                <w:bCs/>
                <w:sz w:val="22"/>
                <w:szCs w:val="22"/>
              </w:rPr>
            </w:pPr>
          </w:p>
          <w:p w:rsidRPr="000F7997" w:rsidR="00F45DCF" w:rsidP="008A463D" w:rsidRDefault="00F45DCF" w14:paraId="5655546D"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 xml:space="preserve">Acreditar </w:t>
            </w:r>
            <w:r w:rsidRPr="000F7997">
              <w:rPr>
                <w:rFonts w:ascii="Garamond" w:hAnsi="Garamond" w:eastAsia="Garamond" w:cstheme="minorHAnsi"/>
                <w:b/>
                <w:bCs/>
                <w:sz w:val="22"/>
                <w:szCs w:val="22"/>
              </w:rPr>
              <w:t>alguno</w:t>
            </w:r>
            <w:r w:rsidRPr="000F7997">
              <w:rPr>
                <w:rFonts w:ascii="Garamond" w:hAnsi="Garamond" w:eastAsia="Garamond" w:cstheme="minorHAnsi"/>
                <w:sz w:val="22"/>
                <w:szCs w:val="22"/>
              </w:rPr>
              <w:t xml:space="preserve"> de los siguientes documentos: </w:t>
            </w:r>
          </w:p>
          <w:p w:rsidRPr="000F7997" w:rsidR="00F45DCF" w:rsidP="008A463D" w:rsidRDefault="00F45DCF" w14:paraId="2294AABF"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b/>
                <w:bCs/>
                <w:sz w:val="22"/>
                <w:szCs w:val="22"/>
              </w:rPr>
              <w:t>i)</w:t>
            </w:r>
            <w:r w:rsidRPr="000F7997">
              <w:rPr>
                <w:rFonts w:ascii="Garamond" w:hAnsi="Garamond" w:eastAsia="Garamond" w:cstheme="minorHAnsi"/>
                <w:sz w:val="22"/>
                <w:szCs w:val="22"/>
              </w:rPr>
              <w:t xml:space="preserve"> Certificación en las desmovilizaciones colectivas que expida la Oficina de Alto Comisionado para la Paz.</w:t>
            </w:r>
          </w:p>
          <w:p w:rsidRPr="000F7997" w:rsidR="00F45DCF" w:rsidP="008A463D" w:rsidRDefault="00F45DCF" w14:paraId="3C67305D" w14:textId="77777777">
            <w:pPr>
              <w:spacing w:line="276" w:lineRule="auto"/>
              <w:jc w:val="both"/>
              <w:rPr>
                <w:rFonts w:ascii="Garamond" w:hAnsi="Garamond" w:eastAsia="Garamond" w:cstheme="minorHAnsi"/>
                <w:sz w:val="22"/>
                <w:szCs w:val="22"/>
              </w:rPr>
            </w:pPr>
            <w:proofErr w:type="spellStart"/>
            <w:r w:rsidRPr="000F7997">
              <w:rPr>
                <w:rFonts w:ascii="Garamond" w:hAnsi="Garamond" w:eastAsia="Garamond" w:cstheme="minorHAnsi"/>
                <w:b/>
                <w:bCs/>
                <w:sz w:val="22"/>
                <w:szCs w:val="22"/>
              </w:rPr>
              <w:t>ii</w:t>
            </w:r>
            <w:proofErr w:type="spellEnd"/>
            <w:r w:rsidRPr="000F7997">
              <w:rPr>
                <w:rFonts w:ascii="Garamond" w:hAnsi="Garamond" w:eastAsia="Garamond" w:cstheme="minorHAnsi"/>
                <w:b/>
                <w:bCs/>
                <w:sz w:val="22"/>
                <w:szCs w:val="22"/>
              </w:rPr>
              <w:t>)</w:t>
            </w:r>
            <w:r w:rsidRPr="000F7997">
              <w:rPr>
                <w:rFonts w:ascii="Garamond" w:hAnsi="Garamond" w:eastAsia="Garamond" w:cstheme="minorHAnsi"/>
                <w:sz w:val="22"/>
                <w:szCs w:val="22"/>
              </w:rPr>
              <w:t xml:space="preserve"> Certificado emitido por el Comité Operativo para la Dejación de las Armas respecto de las personas desmovilizadas en forma individual.</w:t>
            </w:r>
          </w:p>
          <w:p w:rsidRPr="000F7997" w:rsidR="00F45DCF" w:rsidP="008A463D" w:rsidRDefault="00F45DCF" w14:paraId="5DB7247E" w14:textId="77777777">
            <w:pPr>
              <w:spacing w:line="276" w:lineRule="auto"/>
              <w:jc w:val="both"/>
              <w:rPr>
                <w:rFonts w:ascii="Garamond" w:hAnsi="Garamond" w:eastAsia="Garamond" w:cstheme="minorHAnsi"/>
                <w:sz w:val="22"/>
                <w:szCs w:val="22"/>
              </w:rPr>
            </w:pPr>
            <w:proofErr w:type="spellStart"/>
            <w:r w:rsidRPr="000F7997">
              <w:rPr>
                <w:rFonts w:ascii="Garamond" w:hAnsi="Garamond" w:eastAsia="Garamond" w:cstheme="minorHAnsi"/>
                <w:b/>
                <w:bCs/>
                <w:sz w:val="22"/>
                <w:szCs w:val="22"/>
              </w:rPr>
              <w:t>iii</w:t>
            </w:r>
            <w:proofErr w:type="spellEnd"/>
            <w:r w:rsidRPr="000F7997">
              <w:rPr>
                <w:rFonts w:ascii="Garamond" w:hAnsi="Garamond" w:eastAsia="Garamond" w:cstheme="minorHAnsi"/>
                <w:b/>
                <w:bCs/>
                <w:sz w:val="22"/>
                <w:szCs w:val="22"/>
              </w:rPr>
              <w:t>)</w:t>
            </w:r>
            <w:r w:rsidRPr="000F7997">
              <w:rPr>
                <w:rFonts w:ascii="Garamond" w:hAnsi="Garamond" w:eastAsia="Garamond" w:cstheme="minorHAnsi"/>
                <w:sz w:val="22"/>
                <w:szCs w:val="22"/>
              </w:rPr>
              <w:t xml:space="preserve"> Certificado expedido por la Agencia para la Reincorporación y la Normalización que acredite que la persona se encuentra en proceso de reincorporación o reintegración. </w:t>
            </w:r>
            <w:proofErr w:type="spellStart"/>
            <w:r w:rsidRPr="000F7997">
              <w:rPr>
                <w:rFonts w:ascii="Garamond" w:hAnsi="Garamond" w:eastAsia="Garamond" w:cstheme="minorHAnsi"/>
                <w:b/>
                <w:bCs/>
                <w:sz w:val="22"/>
                <w:szCs w:val="22"/>
              </w:rPr>
              <w:t>iv</w:t>
            </w:r>
            <w:proofErr w:type="spellEnd"/>
            <w:r w:rsidRPr="000F7997">
              <w:rPr>
                <w:rFonts w:ascii="Garamond" w:hAnsi="Garamond" w:eastAsia="Garamond" w:cstheme="minorHAnsi"/>
                <w:b/>
                <w:bCs/>
                <w:sz w:val="22"/>
                <w:szCs w:val="22"/>
              </w:rPr>
              <w:t>)</w:t>
            </w:r>
            <w:r w:rsidRPr="000F7997">
              <w:rPr>
                <w:rFonts w:ascii="Garamond" w:hAnsi="Garamond" w:eastAsia="Garamond" w:cstheme="minorHAnsi"/>
                <w:sz w:val="22"/>
                <w:szCs w:val="22"/>
              </w:rPr>
              <w:t xml:space="preserve"> Cualquier otro certificado que para el efecto determine la Ley. </w:t>
            </w:r>
          </w:p>
          <w:p w:rsidRPr="000F7997" w:rsidR="00F45DCF" w:rsidP="008A463D" w:rsidRDefault="00F45DCF" w14:paraId="55FFE544"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 xml:space="preserve">Además, se entregará copia del documento de identificación de la persona en proceso de reintegración o reincorporación. </w:t>
            </w:r>
          </w:p>
          <w:p w:rsidRPr="000F7997" w:rsidR="00F45DCF" w:rsidP="008A463D" w:rsidRDefault="00F45DCF" w14:paraId="550B4655" w14:textId="77777777">
            <w:pPr>
              <w:spacing w:line="276" w:lineRule="auto"/>
              <w:jc w:val="both"/>
              <w:rPr>
                <w:rFonts w:ascii="Garamond" w:hAnsi="Garamond" w:eastAsia="Garamond" w:cstheme="minorHAnsi"/>
                <w:sz w:val="22"/>
                <w:szCs w:val="22"/>
              </w:rPr>
            </w:pPr>
          </w:p>
          <w:p w:rsidRPr="000F7997" w:rsidR="00F45DCF" w:rsidP="008A463D" w:rsidRDefault="00F45DCF" w14:paraId="2C96028C" w14:textId="77777777">
            <w:pPr>
              <w:widowControl/>
              <w:numPr>
                <w:ilvl w:val="0"/>
                <w:numId w:val="37"/>
              </w:numPr>
              <w:suppressAutoHyphens w:val="0"/>
              <w:autoSpaceDN/>
              <w:spacing w:line="276" w:lineRule="auto"/>
              <w:jc w:val="both"/>
              <w:textAlignment w:val="auto"/>
              <w:rPr>
                <w:rFonts w:ascii="Garamond" w:hAnsi="Garamond" w:eastAsia="Garamond" w:cstheme="minorHAnsi"/>
                <w:b/>
                <w:bCs/>
                <w:sz w:val="22"/>
                <w:szCs w:val="22"/>
              </w:rPr>
            </w:pPr>
            <w:r w:rsidRPr="000F7997">
              <w:rPr>
                <w:rFonts w:ascii="Garamond" w:hAnsi="Garamond" w:eastAsia="Garamond" w:cstheme="minorHAnsi"/>
                <w:b/>
                <w:bCs/>
                <w:sz w:val="22"/>
                <w:szCs w:val="22"/>
              </w:rPr>
              <w:t>Proponente Persona Jurídica:</w:t>
            </w:r>
          </w:p>
          <w:p w:rsidRPr="000F7997" w:rsidR="00F45DCF" w:rsidP="008A463D" w:rsidRDefault="00F45DCF" w14:paraId="11EC7C45" w14:textId="77777777">
            <w:pPr>
              <w:spacing w:line="276" w:lineRule="auto"/>
              <w:jc w:val="both"/>
              <w:rPr>
                <w:rFonts w:ascii="Garamond" w:hAnsi="Garamond" w:eastAsia="Garamond" w:cstheme="minorHAnsi"/>
                <w:b/>
                <w:bCs/>
                <w:sz w:val="22"/>
                <w:szCs w:val="22"/>
              </w:rPr>
            </w:pPr>
          </w:p>
          <w:p w:rsidRPr="000F7997" w:rsidR="00F45DCF" w:rsidP="008A463D" w:rsidRDefault="00F45DCF" w14:paraId="38681A84"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 xml:space="preserve">En el caso de las personas jurídicas, el representante legal o el revisor fiscal, si están obligados a tenerlo, entregará un certificado, mediante el cual acredite bajo la gravedad de juramento que más del cincuenta por ciento (50%) de la composición accionaria o cuotas partes de la persona jurídica está constituida por personas en proceso de reintegración o reincorporación. Además, deberá aportar alguno de los certificados señalados anteriormente, junto con los documentos de identificación de cada una de las personas que está en proceso de reincorporación o reintegración. </w:t>
            </w:r>
          </w:p>
          <w:p w:rsidRPr="000F7997" w:rsidR="00F45DCF" w:rsidP="008A463D" w:rsidRDefault="00F45DCF" w14:paraId="0CCDFD51" w14:textId="77777777">
            <w:pPr>
              <w:spacing w:line="276" w:lineRule="auto"/>
              <w:jc w:val="both"/>
              <w:rPr>
                <w:rFonts w:ascii="Garamond" w:hAnsi="Garamond" w:eastAsia="Garamond" w:cstheme="minorHAnsi"/>
                <w:sz w:val="22"/>
                <w:szCs w:val="22"/>
              </w:rPr>
            </w:pPr>
          </w:p>
          <w:p w:rsidRPr="000F7997" w:rsidR="00F45DCF" w:rsidP="008A463D" w:rsidRDefault="00F45DCF" w14:paraId="557BCB37" w14:textId="77777777">
            <w:pPr>
              <w:widowControl/>
              <w:numPr>
                <w:ilvl w:val="0"/>
                <w:numId w:val="37"/>
              </w:numPr>
              <w:suppressAutoHyphens w:val="0"/>
              <w:autoSpaceDN/>
              <w:spacing w:line="276" w:lineRule="auto"/>
              <w:jc w:val="both"/>
              <w:textAlignment w:val="auto"/>
              <w:rPr>
                <w:rFonts w:ascii="Garamond" w:hAnsi="Garamond" w:eastAsia="Garamond" w:cstheme="minorHAnsi"/>
                <w:b/>
                <w:bCs/>
                <w:sz w:val="22"/>
                <w:szCs w:val="22"/>
              </w:rPr>
            </w:pPr>
            <w:r w:rsidRPr="000F7997">
              <w:rPr>
                <w:rFonts w:ascii="Garamond" w:hAnsi="Garamond" w:eastAsia="Garamond" w:cstheme="minorHAnsi"/>
                <w:b/>
                <w:bCs/>
                <w:sz w:val="22"/>
                <w:szCs w:val="22"/>
              </w:rPr>
              <w:t>Proponente Plural:</w:t>
            </w:r>
          </w:p>
          <w:p w:rsidRPr="000F7997" w:rsidR="00F45DCF" w:rsidP="008A463D" w:rsidRDefault="00F45DCF" w14:paraId="092FDF11" w14:textId="77777777">
            <w:pPr>
              <w:spacing w:line="276" w:lineRule="auto"/>
              <w:jc w:val="both"/>
              <w:rPr>
                <w:rFonts w:ascii="Garamond" w:hAnsi="Garamond" w:eastAsia="Garamond" w:cstheme="minorHAnsi"/>
                <w:sz w:val="22"/>
                <w:szCs w:val="22"/>
              </w:rPr>
            </w:pPr>
          </w:p>
          <w:p w:rsidRPr="000F7997" w:rsidR="00F45DCF" w:rsidP="008A463D" w:rsidRDefault="00F45DCF" w14:paraId="0C8D39BD" w14:textId="77777777">
            <w:pPr>
              <w:spacing w:line="276" w:lineRule="auto"/>
              <w:jc w:val="both"/>
              <w:rPr>
                <w:rFonts w:ascii="Garamond" w:hAnsi="Garamond" w:eastAsia="Garamond" w:cstheme="minorHAnsi"/>
                <w:b/>
                <w:bCs/>
                <w:sz w:val="22"/>
                <w:szCs w:val="22"/>
              </w:rPr>
            </w:pPr>
            <w:r w:rsidRPr="000F7997">
              <w:rPr>
                <w:rFonts w:ascii="Garamond" w:hAnsi="Garamond" w:eastAsia="Garamond" w:cstheme="minorHAnsi"/>
                <w:sz w:val="22"/>
                <w:szCs w:val="22"/>
              </w:rPr>
              <w:t>Tratándose de proponentes plurales, se preferirá la oferta cuando todos los integrantes sean personas en proceso de reincorporación, para lo cual se entregará alguno de los certificados señalados anteriormente, y/o personas jurídicas donde más del cincuenta por ciento (50 %) de la composición accionaria o cuotas parte esté constituida por personas en proceso de reincorporación, para lo cual el representante legal, o el revisor fiscal, si está obligado a tenerlo, acreditará tal situación aportando los documentos de identificación de cada una de las personas en proceso de reincorporación.</w:t>
            </w:r>
            <w:r w:rsidRPr="000F7997">
              <w:rPr>
                <w:rFonts w:ascii="Garamond" w:hAnsi="Garamond" w:eastAsia="Garamond" w:cstheme="minorHAnsi"/>
                <w:b/>
                <w:bCs/>
                <w:sz w:val="22"/>
                <w:szCs w:val="22"/>
              </w:rPr>
              <w:t xml:space="preserve"> </w:t>
            </w:r>
          </w:p>
          <w:p w:rsidRPr="000F7997" w:rsidR="00F45DCF" w:rsidP="008A463D" w:rsidRDefault="00F45DCF" w14:paraId="20ECC1BB" w14:textId="77777777">
            <w:pPr>
              <w:spacing w:line="276" w:lineRule="auto"/>
              <w:jc w:val="both"/>
              <w:rPr>
                <w:rFonts w:ascii="Garamond" w:hAnsi="Garamond" w:eastAsia="Garamond" w:cstheme="minorHAnsi"/>
                <w:b/>
                <w:bCs/>
                <w:sz w:val="22"/>
                <w:szCs w:val="22"/>
              </w:rPr>
            </w:pPr>
          </w:p>
          <w:p w:rsidRPr="000F7997" w:rsidR="00F45DCF" w:rsidP="008A463D" w:rsidRDefault="00F45DCF" w14:paraId="35D0F402"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b/>
                <w:bCs/>
                <w:sz w:val="22"/>
                <w:szCs w:val="22"/>
              </w:rPr>
              <w:t xml:space="preserve">Nota: </w:t>
            </w:r>
            <w:r w:rsidRPr="000F7997">
              <w:rPr>
                <w:rFonts w:ascii="Garamond" w:hAnsi="Garamond" w:eastAsia="Garamond" w:cstheme="minorHAnsi"/>
                <w:sz w:val="22"/>
                <w:szCs w:val="22"/>
              </w:rPr>
              <w:t>Debido a que para el otorgamiento de este criterio de desempate se entregan certificados que contienen datos sensibles, de acuerdo con el artículo 5 de la Ley 1581 de 2012, se requiere que el titular de la información de estos, como son las personas en proceso de reincorporación o reintegración, autoricen a la entidad de manera previa y expresa el manejo de esta información, en los términos del literal a) del artículo 6 de la Ley 1581 de 2012 como requisito para el otorgamiento de este criterio de desempate.</w:t>
            </w:r>
          </w:p>
        </w:tc>
        <w:tc>
          <w:tcPr>
            <w:tcW w:w="2273" w:type="dxa"/>
            <w:vAlign w:val="center"/>
          </w:tcPr>
          <w:p w:rsidRPr="000F7997" w:rsidR="00F45DCF" w:rsidP="008A463D" w:rsidRDefault="00F45DCF" w14:paraId="2C2DB8BC"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 xml:space="preserve">De no concurrir los criterios de desempate anteriores, se preferirá la propuesta de personas naturales en proceso de reintegración o reincorporación o de la persona jurídica en la cual participe o participen mayoritariamente; o, la de un proponente plural constituido por personas en proceso de reincorporación, y/o personas jurídicas en las cuales participe o participen mayoritariamente; situación que deberá acreditarse de acuerdo con lo señalado en la </w:t>
            </w:r>
            <w:r w:rsidRPr="000F7997">
              <w:rPr>
                <w:rFonts w:ascii="Garamond" w:hAnsi="Garamond" w:eastAsia="Garamond" w:cstheme="minorHAnsi"/>
                <w:b/>
                <w:bCs/>
                <w:sz w:val="22"/>
                <w:szCs w:val="22"/>
              </w:rPr>
              <w:t>columna de acreditación</w:t>
            </w:r>
            <w:r w:rsidRPr="000F7997">
              <w:rPr>
                <w:rFonts w:ascii="Garamond" w:hAnsi="Garamond" w:eastAsia="Garamond" w:cstheme="minorHAnsi"/>
                <w:sz w:val="22"/>
                <w:szCs w:val="22"/>
              </w:rPr>
              <w:t>.</w:t>
            </w:r>
          </w:p>
        </w:tc>
      </w:tr>
      <w:tr w:rsidRPr="000F7997" w:rsidR="00F45DCF" w:rsidTr="008F02C4" w14:paraId="081A281B" w14:textId="77777777">
        <w:tc>
          <w:tcPr>
            <w:tcW w:w="846" w:type="dxa"/>
            <w:vAlign w:val="center"/>
          </w:tcPr>
          <w:p w:rsidRPr="000F7997" w:rsidR="00F45DCF" w:rsidP="008A463D" w:rsidRDefault="00F45DCF" w14:paraId="460E33BE" w14:textId="77777777">
            <w:pPr>
              <w:spacing w:line="276" w:lineRule="auto"/>
              <w:jc w:val="both"/>
              <w:rPr>
                <w:rFonts w:ascii="Garamond" w:hAnsi="Garamond" w:eastAsia="Garamond" w:cstheme="minorHAnsi"/>
                <w:b/>
                <w:bCs/>
                <w:sz w:val="22"/>
                <w:szCs w:val="22"/>
              </w:rPr>
            </w:pPr>
            <w:r w:rsidRPr="000F7997">
              <w:rPr>
                <w:rFonts w:ascii="Garamond" w:hAnsi="Garamond" w:eastAsia="Garamond" w:cstheme="minorHAnsi"/>
                <w:b/>
                <w:bCs/>
                <w:sz w:val="22"/>
                <w:szCs w:val="22"/>
              </w:rPr>
              <w:t>7</w:t>
            </w:r>
          </w:p>
        </w:tc>
        <w:tc>
          <w:tcPr>
            <w:tcW w:w="1956" w:type="dxa"/>
            <w:vAlign w:val="center"/>
          </w:tcPr>
          <w:p w:rsidRPr="000F7997" w:rsidR="00F45DCF" w:rsidP="008A463D" w:rsidRDefault="00F45DCF" w14:paraId="29E3E840"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 xml:space="preserve">Preferir la oferta presentada por un proponente plural siempre que: </w:t>
            </w:r>
          </w:p>
          <w:p w:rsidRPr="000F7997" w:rsidR="00F45DCF" w:rsidP="008A463D" w:rsidRDefault="00F45DCF" w14:paraId="2751AC21"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b/>
                <w:bCs/>
                <w:sz w:val="22"/>
                <w:szCs w:val="22"/>
              </w:rPr>
              <w:t>(a)</w:t>
            </w:r>
            <w:r w:rsidRPr="000F7997">
              <w:rPr>
                <w:rFonts w:ascii="Garamond" w:hAnsi="Garamond" w:eastAsia="Garamond" w:cstheme="minorHAnsi"/>
                <w:sz w:val="22"/>
                <w:szCs w:val="22"/>
              </w:rPr>
              <w:t xml:space="preserve"> Esté conformado por al menos una madre cabeza de familia y/o una persona en proceso de reincorporación o reintegración, o una persona jurídica en la cual participe o participen mayoritariamente, y, que tenga una participación de por lo menos el veinticinco por ciento (25%) en el proponente plural.</w:t>
            </w:r>
          </w:p>
          <w:p w:rsidRPr="000F7997" w:rsidR="00F45DCF" w:rsidP="008A463D" w:rsidRDefault="00F45DCF" w14:paraId="03452F68"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b/>
                <w:bCs/>
                <w:sz w:val="22"/>
                <w:szCs w:val="22"/>
              </w:rPr>
              <w:t>(b)</w:t>
            </w:r>
            <w:r w:rsidRPr="000F7997">
              <w:rPr>
                <w:rFonts w:ascii="Garamond" w:hAnsi="Garamond" w:eastAsia="Garamond" w:cstheme="minorHAnsi"/>
                <w:sz w:val="22"/>
                <w:szCs w:val="22"/>
              </w:rPr>
              <w:t xml:space="preserve"> La madre cabeza de familia, la persona en proceso de reincorporación o reintegración, o la persona jurídica aporte mínimo el veinticinco por ciento (25%) de la experiencia acreditada en la oferta; y </w:t>
            </w:r>
          </w:p>
          <w:p w:rsidRPr="000F7997" w:rsidR="00F45DCF" w:rsidP="008A463D" w:rsidRDefault="00F45DCF" w14:paraId="10384BDA"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b/>
                <w:bCs/>
                <w:sz w:val="22"/>
                <w:szCs w:val="22"/>
              </w:rPr>
              <w:t>(c)</w:t>
            </w:r>
            <w:r w:rsidRPr="000F7997">
              <w:rPr>
                <w:rFonts w:ascii="Garamond" w:hAnsi="Garamond" w:eastAsia="Garamond" w:cstheme="minorHAnsi"/>
                <w:sz w:val="22"/>
                <w:szCs w:val="22"/>
              </w:rPr>
              <w:t xml:space="preserve"> Ni la madre cabeza de familia o persona en proceso de reincorporación o reintegración, ni la persona jurídica, ni sus accionistas, socios o representantes legales sean empleados, socios o accionistas de los miembros del proponente plural.</w:t>
            </w:r>
          </w:p>
        </w:tc>
        <w:tc>
          <w:tcPr>
            <w:tcW w:w="4423" w:type="dxa"/>
            <w:vAlign w:val="center"/>
          </w:tcPr>
          <w:p w:rsidRPr="000F7997" w:rsidR="00F45DCF" w:rsidP="008A463D" w:rsidRDefault="00F45DCF" w14:paraId="5AC29DF9" w14:textId="77777777">
            <w:pPr>
              <w:widowControl/>
              <w:numPr>
                <w:ilvl w:val="0"/>
                <w:numId w:val="37"/>
              </w:numPr>
              <w:suppressAutoHyphens w:val="0"/>
              <w:autoSpaceDN/>
              <w:spacing w:line="276" w:lineRule="auto"/>
              <w:jc w:val="both"/>
              <w:textAlignment w:val="auto"/>
              <w:rPr>
                <w:rFonts w:ascii="Garamond" w:hAnsi="Garamond" w:eastAsia="Garamond" w:cstheme="minorHAnsi"/>
                <w:b/>
                <w:bCs/>
                <w:sz w:val="22"/>
                <w:szCs w:val="22"/>
              </w:rPr>
            </w:pPr>
            <w:r w:rsidRPr="000F7997">
              <w:rPr>
                <w:rFonts w:ascii="Garamond" w:hAnsi="Garamond" w:eastAsia="Garamond" w:cstheme="minorHAnsi"/>
                <w:b/>
                <w:bCs/>
                <w:sz w:val="22"/>
                <w:szCs w:val="22"/>
              </w:rPr>
              <w:t xml:space="preserve">Proponente plural que dentro de su conformación tenga personas naturales: </w:t>
            </w:r>
          </w:p>
          <w:p w:rsidRPr="000F7997" w:rsidR="00F45DCF" w:rsidP="008A463D" w:rsidRDefault="00F45DCF" w14:paraId="773337A4" w14:textId="77777777">
            <w:pPr>
              <w:spacing w:line="276" w:lineRule="auto"/>
              <w:jc w:val="both"/>
              <w:rPr>
                <w:rFonts w:ascii="Garamond" w:hAnsi="Garamond" w:eastAsia="Garamond" w:cstheme="minorHAnsi"/>
                <w:sz w:val="22"/>
                <w:szCs w:val="22"/>
              </w:rPr>
            </w:pPr>
          </w:p>
          <w:p w:rsidRPr="000F7997" w:rsidR="00F45DCF" w:rsidP="008A463D" w:rsidRDefault="00F45DCF" w14:paraId="02EA74C9"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La acreditación de al menos una madre cabeza de familia y/o una persona en proceso de reincorporación o reintegración, se realizará de conformidad con lo previsto en la Regla No. 2 (Proponente madre cabeza de hogar) y en la Regla No. 6 (Proponente Persona Natural).</w:t>
            </w:r>
          </w:p>
          <w:p w:rsidRPr="000F7997" w:rsidR="00F45DCF" w:rsidP="008A463D" w:rsidRDefault="00F45DCF" w14:paraId="778EED33" w14:textId="77777777">
            <w:pPr>
              <w:spacing w:line="276" w:lineRule="auto"/>
              <w:jc w:val="both"/>
              <w:rPr>
                <w:rFonts w:ascii="Garamond" w:hAnsi="Garamond" w:eastAsia="Garamond" w:cstheme="minorHAnsi"/>
                <w:sz w:val="22"/>
                <w:szCs w:val="22"/>
              </w:rPr>
            </w:pPr>
          </w:p>
          <w:p w:rsidRPr="000F7997" w:rsidR="00F45DCF" w:rsidP="008A463D" w:rsidRDefault="00F45DCF" w14:paraId="412EC7D9" w14:textId="77777777">
            <w:pPr>
              <w:widowControl/>
              <w:numPr>
                <w:ilvl w:val="0"/>
                <w:numId w:val="37"/>
              </w:numPr>
              <w:suppressAutoHyphens w:val="0"/>
              <w:autoSpaceDN/>
              <w:spacing w:line="276" w:lineRule="auto"/>
              <w:jc w:val="both"/>
              <w:textAlignment w:val="auto"/>
              <w:rPr>
                <w:rFonts w:ascii="Garamond" w:hAnsi="Garamond" w:eastAsia="Garamond" w:cstheme="minorHAnsi"/>
                <w:b/>
                <w:bCs/>
                <w:sz w:val="22"/>
                <w:szCs w:val="22"/>
              </w:rPr>
            </w:pPr>
            <w:r w:rsidRPr="000F7997">
              <w:rPr>
                <w:rFonts w:ascii="Garamond" w:hAnsi="Garamond" w:eastAsia="Garamond" w:cstheme="minorHAnsi"/>
                <w:b/>
                <w:bCs/>
                <w:sz w:val="22"/>
                <w:szCs w:val="22"/>
              </w:rPr>
              <w:t xml:space="preserve">Proponente plural que dentro de su conformación tenga personas jurídicas: </w:t>
            </w:r>
          </w:p>
          <w:p w:rsidRPr="000F7997" w:rsidR="00F45DCF" w:rsidP="008A463D" w:rsidRDefault="00F45DCF" w14:paraId="3AB5A63A" w14:textId="77777777">
            <w:pPr>
              <w:spacing w:line="276" w:lineRule="auto"/>
              <w:jc w:val="both"/>
              <w:rPr>
                <w:rFonts w:ascii="Garamond" w:hAnsi="Garamond" w:eastAsia="Garamond" w:cstheme="minorHAnsi"/>
                <w:sz w:val="22"/>
                <w:szCs w:val="22"/>
              </w:rPr>
            </w:pPr>
          </w:p>
          <w:p w:rsidRPr="000F7997" w:rsidR="00F45DCF" w:rsidP="008A463D" w:rsidRDefault="00F45DCF" w14:paraId="65B6C31A"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 xml:space="preserve">El representante legal o el revisor fiscal, si están obligados a tenerlo, presentarán un certificado, mediante el cual acrediten, bajo la gravedad de juramento, que más del cincuenta por ciento (50 %) de la composición accionaria o cuota parte de la persona jurídica está constituida por madres cabeza de familia y/o personas en proceso de reincorporación o reintegración. Además, deberá acreditar la condición indicada de cada una de las personas que participen en la sociedad que sean mujeres cabeza de familia y/o personas en proceso de reincorporación o reintegración, aportando los documentos de cada uno de ellos, de acuerdo con lo previsto en el inciso anterior. </w:t>
            </w:r>
          </w:p>
          <w:p w:rsidRPr="000F7997" w:rsidR="00F45DCF" w:rsidP="008A463D" w:rsidRDefault="00F45DCF" w14:paraId="2F67B9F4"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 xml:space="preserve">Este integrante debe tener una participación de por lo menos el veinticinco por ciento (25 %) en el proponente plural. El integrante del proponente plural de que trata el anterior numeral debe aportar mínimo el veinticinco por ciento (25%) de la experiencia acreditada en la oferta. </w:t>
            </w:r>
          </w:p>
          <w:p w:rsidRPr="000F7997" w:rsidR="00F45DCF" w:rsidP="008A463D" w:rsidRDefault="00F45DCF" w14:paraId="395582A2" w14:textId="77777777">
            <w:pPr>
              <w:spacing w:line="276" w:lineRule="auto"/>
              <w:jc w:val="both"/>
              <w:rPr>
                <w:rFonts w:ascii="Garamond" w:hAnsi="Garamond" w:eastAsia="Garamond" w:cstheme="minorHAnsi"/>
                <w:sz w:val="22"/>
                <w:szCs w:val="22"/>
              </w:rPr>
            </w:pPr>
          </w:p>
          <w:p w:rsidRPr="000F7997" w:rsidR="00F45DCF" w:rsidP="008A463D" w:rsidRDefault="00F45DCF" w14:paraId="20815526"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 xml:space="preserve">Ni la madre cabeza de familia o la persona en proceso de reincorporación o reintegración, ni la persona jurídica, ni sus accionistas, socios o representantes legales podrán ser empleados, socios o accionistas de otro de los integrantes del proponente plural, para lo cual el integrante del que trata el presente requisito, lo manifestará en un certificado suscrito por la persona natural o el representante legal de la persona jurídica. </w:t>
            </w:r>
          </w:p>
          <w:p w:rsidRPr="000F7997" w:rsidR="00F45DCF" w:rsidP="008A463D" w:rsidRDefault="00F45DCF" w14:paraId="1CAC538C" w14:textId="77777777">
            <w:pPr>
              <w:spacing w:line="276" w:lineRule="auto"/>
              <w:jc w:val="both"/>
              <w:rPr>
                <w:rFonts w:ascii="Garamond" w:hAnsi="Garamond" w:eastAsia="Garamond" w:cstheme="minorHAnsi"/>
                <w:sz w:val="22"/>
                <w:szCs w:val="22"/>
              </w:rPr>
            </w:pPr>
          </w:p>
          <w:p w:rsidRPr="000F7997" w:rsidR="00F45DCF" w:rsidP="008A463D" w:rsidRDefault="00F45DCF" w14:paraId="1A0DD2F1"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b/>
                <w:bCs/>
                <w:sz w:val="22"/>
                <w:szCs w:val="22"/>
              </w:rPr>
              <w:t>Nota:</w:t>
            </w:r>
            <w:r w:rsidRPr="000F7997">
              <w:rPr>
                <w:rFonts w:ascii="Garamond" w:hAnsi="Garamond" w:eastAsia="Garamond" w:cstheme="minorHAnsi"/>
                <w:sz w:val="22"/>
                <w:szCs w:val="22"/>
              </w:rPr>
              <w:t xml:space="preserve"> Debido a que para el otorgamiento de este criterio de desempate se entregan certificados que contienen datos sensibles, de acuerdo el artículo 5 de la Ley 1581 de 2012, se requiere que el titular de la información de estos, como es el caso de las personas en proceso de reincorporación y/o reintegración autoricen de manera previa y expresa el tratamiento de esta información, en los términos del literal a) del artículo 6 de la Ley 1581 de 2012, como requisito para el otorgamiento del criterio de desempate.</w:t>
            </w:r>
          </w:p>
        </w:tc>
        <w:tc>
          <w:tcPr>
            <w:tcW w:w="2273" w:type="dxa"/>
            <w:vAlign w:val="center"/>
          </w:tcPr>
          <w:p w:rsidRPr="000F7997" w:rsidR="00F45DCF" w:rsidP="008A463D" w:rsidRDefault="00F45DCF" w14:paraId="1F621A0E"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 xml:space="preserve">De no concurrir los criterios de desempate anteriores, se preferirá la propuesta presentada por un proponente plural siempre que: </w:t>
            </w:r>
            <w:r w:rsidRPr="000F7997">
              <w:rPr>
                <w:rFonts w:ascii="Garamond" w:hAnsi="Garamond" w:eastAsia="Garamond" w:cstheme="minorHAnsi"/>
                <w:b/>
                <w:bCs/>
                <w:sz w:val="22"/>
                <w:szCs w:val="22"/>
              </w:rPr>
              <w:t>(a)</w:t>
            </w:r>
            <w:r w:rsidRPr="000F7997">
              <w:rPr>
                <w:rFonts w:ascii="Garamond" w:hAnsi="Garamond" w:eastAsia="Garamond" w:cstheme="minorHAnsi"/>
                <w:sz w:val="22"/>
                <w:szCs w:val="22"/>
              </w:rPr>
              <w:t xml:space="preserve"> Esté conformado por al menos una madre cabeza de familia y/o una persona en proceso de reincorporación o reintegración, o una persona jurídica en la cual participe o participen mayoritariamente, y, que tenga una participación de por lo menos el veinticinco por ciento (25%) en el proponente plural.</w:t>
            </w:r>
          </w:p>
          <w:p w:rsidRPr="000F7997" w:rsidR="00F45DCF" w:rsidP="008A463D" w:rsidRDefault="00F45DCF" w14:paraId="118E4EE6"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b/>
                <w:bCs/>
                <w:sz w:val="22"/>
                <w:szCs w:val="22"/>
              </w:rPr>
              <w:t>(b)</w:t>
            </w:r>
            <w:r w:rsidRPr="000F7997">
              <w:rPr>
                <w:rFonts w:ascii="Garamond" w:hAnsi="Garamond" w:eastAsia="Garamond" w:cstheme="minorHAnsi"/>
                <w:sz w:val="22"/>
                <w:szCs w:val="22"/>
              </w:rPr>
              <w:t xml:space="preserve"> La madre cabeza de familia, la persona en proceso de reincorporación o reintegración, o la persona jurídica aporte mínimo el veinticinco por ciento (25%) de la experiencia acreditada en la oferta; y </w:t>
            </w:r>
          </w:p>
          <w:p w:rsidRPr="000F7997" w:rsidR="00F45DCF" w:rsidP="008A463D" w:rsidRDefault="00F45DCF" w14:paraId="1B758FCB"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b/>
                <w:bCs/>
                <w:sz w:val="22"/>
                <w:szCs w:val="22"/>
              </w:rPr>
              <w:t>(c)</w:t>
            </w:r>
            <w:r w:rsidRPr="000F7997">
              <w:rPr>
                <w:rFonts w:ascii="Garamond" w:hAnsi="Garamond" w:eastAsia="Garamond" w:cstheme="minorHAnsi"/>
                <w:sz w:val="22"/>
                <w:szCs w:val="22"/>
              </w:rPr>
              <w:t xml:space="preserve"> Ni la madre cabeza de familia o persona en proceso de reincorporación o reintegración, ni la persona jurídica, ni sus accionistas, socios o representantes legales sean empleados, socios o accionistas de los miembros del proponente plural, situación que deberá acreditarse de acuerdo con lo señalado en la </w:t>
            </w:r>
            <w:r w:rsidRPr="000F7997">
              <w:rPr>
                <w:rFonts w:ascii="Garamond" w:hAnsi="Garamond" w:eastAsia="Garamond" w:cstheme="minorHAnsi"/>
                <w:b/>
                <w:bCs/>
                <w:sz w:val="22"/>
                <w:szCs w:val="22"/>
              </w:rPr>
              <w:t>columna de acreditación</w:t>
            </w:r>
            <w:r w:rsidRPr="000F7997">
              <w:rPr>
                <w:rFonts w:ascii="Garamond" w:hAnsi="Garamond" w:eastAsia="Garamond" w:cstheme="minorHAnsi"/>
                <w:sz w:val="22"/>
                <w:szCs w:val="22"/>
              </w:rPr>
              <w:t>.</w:t>
            </w:r>
          </w:p>
        </w:tc>
      </w:tr>
      <w:tr w:rsidRPr="000F7997" w:rsidR="00F45DCF" w:rsidTr="008F02C4" w14:paraId="1984DDD8" w14:textId="77777777">
        <w:tc>
          <w:tcPr>
            <w:tcW w:w="846" w:type="dxa"/>
            <w:vAlign w:val="center"/>
          </w:tcPr>
          <w:p w:rsidRPr="000F7997" w:rsidR="00F45DCF" w:rsidP="008A463D" w:rsidRDefault="00F45DCF" w14:paraId="6E81409D" w14:textId="77777777">
            <w:pPr>
              <w:spacing w:line="276" w:lineRule="auto"/>
              <w:jc w:val="both"/>
              <w:rPr>
                <w:rFonts w:ascii="Garamond" w:hAnsi="Garamond" w:eastAsia="Garamond" w:cstheme="minorHAnsi"/>
                <w:b/>
                <w:bCs/>
                <w:sz w:val="22"/>
                <w:szCs w:val="22"/>
              </w:rPr>
            </w:pPr>
            <w:r w:rsidRPr="000F7997">
              <w:rPr>
                <w:rFonts w:ascii="Garamond" w:hAnsi="Garamond" w:eastAsia="Garamond" w:cstheme="minorHAnsi"/>
                <w:b/>
                <w:bCs/>
                <w:sz w:val="22"/>
                <w:szCs w:val="22"/>
              </w:rPr>
              <w:t>8</w:t>
            </w:r>
          </w:p>
        </w:tc>
        <w:tc>
          <w:tcPr>
            <w:tcW w:w="1956" w:type="dxa"/>
            <w:vAlign w:val="center"/>
          </w:tcPr>
          <w:p w:rsidRPr="000F7997" w:rsidR="00F45DCF" w:rsidP="008A463D" w:rsidRDefault="00F45DCF" w14:paraId="6F98B8B3"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 xml:space="preserve">Preferir la oferta presentada por una </w:t>
            </w:r>
            <w:proofErr w:type="spellStart"/>
            <w:r w:rsidRPr="000F7997">
              <w:rPr>
                <w:rFonts w:ascii="Garamond" w:hAnsi="Garamond" w:eastAsia="Garamond" w:cstheme="minorHAnsi"/>
                <w:sz w:val="22"/>
                <w:szCs w:val="22"/>
              </w:rPr>
              <w:t>Mipyme</w:t>
            </w:r>
            <w:proofErr w:type="spellEnd"/>
            <w:r w:rsidRPr="000F7997">
              <w:rPr>
                <w:rFonts w:ascii="Garamond" w:hAnsi="Garamond" w:eastAsia="Garamond" w:cstheme="minorHAnsi"/>
                <w:sz w:val="22"/>
                <w:szCs w:val="22"/>
              </w:rPr>
              <w:t xml:space="preserve"> o cooperativas o asociaciones mutuales; o un proponente plural constituido por </w:t>
            </w:r>
            <w:proofErr w:type="spellStart"/>
            <w:r w:rsidRPr="000F7997">
              <w:rPr>
                <w:rFonts w:ascii="Garamond" w:hAnsi="Garamond" w:eastAsia="Garamond" w:cstheme="minorHAnsi"/>
                <w:sz w:val="22"/>
                <w:szCs w:val="22"/>
              </w:rPr>
              <w:t>Mipymes</w:t>
            </w:r>
            <w:proofErr w:type="spellEnd"/>
            <w:r w:rsidRPr="000F7997">
              <w:rPr>
                <w:rFonts w:ascii="Garamond" w:hAnsi="Garamond" w:eastAsia="Garamond" w:cstheme="minorHAnsi"/>
                <w:sz w:val="22"/>
                <w:szCs w:val="22"/>
              </w:rPr>
              <w:t>, cooperativas o asociaciones mutuales.</w:t>
            </w:r>
          </w:p>
        </w:tc>
        <w:tc>
          <w:tcPr>
            <w:tcW w:w="4423" w:type="dxa"/>
            <w:vAlign w:val="center"/>
          </w:tcPr>
          <w:p w:rsidRPr="000F7997" w:rsidR="00F45DCF" w:rsidP="008A463D" w:rsidRDefault="00F45DCF" w14:paraId="50F299FF" w14:textId="77777777">
            <w:pPr>
              <w:widowControl/>
              <w:numPr>
                <w:ilvl w:val="0"/>
                <w:numId w:val="37"/>
              </w:numPr>
              <w:suppressAutoHyphens w:val="0"/>
              <w:autoSpaceDN/>
              <w:spacing w:line="276" w:lineRule="auto"/>
              <w:jc w:val="both"/>
              <w:textAlignment w:val="auto"/>
              <w:rPr>
                <w:rFonts w:ascii="Garamond" w:hAnsi="Garamond" w:eastAsia="Garamond" w:cstheme="minorHAnsi"/>
                <w:b/>
                <w:bCs/>
                <w:sz w:val="22"/>
                <w:szCs w:val="22"/>
              </w:rPr>
            </w:pPr>
            <w:r w:rsidRPr="000F7997">
              <w:rPr>
                <w:rFonts w:ascii="Garamond" w:hAnsi="Garamond" w:eastAsia="Garamond" w:cstheme="minorHAnsi"/>
                <w:b/>
                <w:bCs/>
                <w:sz w:val="22"/>
                <w:szCs w:val="22"/>
              </w:rPr>
              <w:t xml:space="preserve">Proponente Singular: </w:t>
            </w:r>
          </w:p>
          <w:p w:rsidRPr="000F7997" w:rsidR="00F45DCF" w:rsidP="008A463D" w:rsidRDefault="00F45DCF" w14:paraId="060AA5EE" w14:textId="77777777">
            <w:pPr>
              <w:spacing w:line="276" w:lineRule="auto"/>
              <w:jc w:val="both"/>
              <w:rPr>
                <w:rFonts w:ascii="Garamond" w:hAnsi="Garamond" w:eastAsia="Garamond" w:cstheme="minorHAnsi"/>
                <w:sz w:val="22"/>
                <w:szCs w:val="22"/>
              </w:rPr>
            </w:pPr>
          </w:p>
          <w:p w:rsidRPr="000F7997" w:rsidR="00F45DCF" w:rsidP="008A463D" w:rsidRDefault="00F45DCF" w14:paraId="618C4A37"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Aportará el certificado de existencia y representación legal expedido por la Cámara de Comercio o la autoridad respectiva. En el caso específico en que el empate se presente entre cooperativas o asociaciones mutuales que tengan el tamaño empresarial de grandes empresas junto con micro, pequeñas o medianas, se preferirá la oferta las cooperativas o asociaciones mutuales que cumplan con los criterios de clasificación empresarial definidos por el Decreto 1074 de 2015, que sean micro, pequeñas o medianas.</w:t>
            </w:r>
          </w:p>
          <w:p w:rsidRPr="000F7997" w:rsidR="00F45DCF" w:rsidP="008A463D" w:rsidRDefault="00F45DCF" w14:paraId="5E080701" w14:textId="77777777">
            <w:pPr>
              <w:spacing w:line="276" w:lineRule="auto"/>
              <w:jc w:val="both"/>
              <w:rPr>
                <w:rFonts w:ascii="Garamond" w:hAnsi="Garamond" w:eastAsia="Garamond" w:cstheme="minorHAnsi"/>
                <w:sz w:val="22"/>
                <w:szCs w:val="22"/>
              </w:rPr>
            </w:pPr>
          </w:p>
          <w:p w:rsidRPr="000F7997" w:rsidR="00F45DCF" w:rsidP="008A463D" w:rsidRDefault="00F45DCF" w14:paraId="7501A832" w14:textId="77777777">
            <w:pPr>
              <w:widowControl/>
              <w:numPr>
                <w:ilvl w:val="0"/>
                <w:numId w:val="37"/>
              </w:numPr>
              <w:suppressAutoHyphens w:val="0"/>
              <w:autoSpaceDN/>
              <w:spacing w:line="276" w:lineRule="auto"/>
              <w:jc w:val="both"/>
              <w:textAlignment w:val="auto"/>
              <w:rPr>
                <w:rFonts w:ascii="Garamond" w:hAnsi="Garamond" w:eastAsia="Garamond" w:cstheme="minorHAnsi"/>
                <w:b/>
                <w:bCs/>
                <w:sz w:val="22"/>
                <w:szCs w:val="22"/>
              </w:rPr>
            </w:pPr>
            <w:r w:rsidRPr="000F7997">
              <w:rPr>
                <w:rFonts w:ascii="Garamond" w:hAnsi="Garamond" w:eastAsia="Garamond" w:cstheme="minorHAnsi"/>
                <w:b/>
                <w:bCs/>
                <w:sz w:val="22"/>
                <w:szCs w:val="22"/>
              </w:rPr>
              <w:t xml:space="preserve">Proponente Plural: </w:t>
            </w:r>
          </w:p>
          <w:p w:rsidRPr="000F7997" w:rsidR="00F45DCF" w:rsidP="008A463D" w:rsidRDefault="00F45DCF" w14:paraId="5B9E8983" w14:textId="77777777">
            <w:pPr>
              <w:spacing w:line="276" w:lineRule="auto"/>
              <w:jc w:val="both"/>
              <w:rPr>
                <w:rFonts w:ascii="Garamond" w:hAnsi="Garamond" w:eastAsia="Garamond" w:cstheme="minorHAnsi"/>
                <w:sz w:val="22"/>
                <w:szCs w:val="22"/>
              </w:rPr>
            </w:pPr>
          </w:p>
          <w:p w:rsidRPr="000F7997" w:rsidR="00F45DCF" w:rsidP="008A463D" w:rsidRDefault="00F45DCF" w14:paraId="6C0E5076"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Se preferirá la oferta cuando cada uno de los integrantes acredite alguna de las condiciones señaladas en el inciso anterior.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con los criterios de clasificación empresarial definidos por el Decreto 1074 de 2015, que sean micro, pequeñas o medianas.</w:t>
            </w:r>
          </w:p>
        </w:tc>
        <w:tc>
          <w:tcPr>
            <w:tcW w:w="2273" w:type="dxa"/>
            <w:vAlign w:val="center"/>
          </w:tcPr>
          <w:p w:rsidRPr="000F7997" w:rsidR="00F45DCF" w:rsidP="008A463D" w:rsidRDefault="00F45DCF" w14:paraId="7C31B1F4"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 xml:space="preserve">De no concurrir los criterios de desempate anteriores, se preferirá la propuesta presentada por una </w:t>
            </w:r>
            <w:proofErr w:type="spellStart"/>
            <w:r w:rsidRPr="000F7997">
              <w:rPr>
                <w:rFonts w:ascii="Garamond" w:hAnsi="Garamond" w:eastAsia="Garamond" w:cstheme="minorHAnsi"/>
                <w:sz w:val="22"/>
                <w:szCs w:val="22"/>
              </w:rPr>
              <w:t>Mipyme</w:t>
            </w:r>
            <w:proofErr w:type="spellEnd"/>
            <w:r w:rsidRPr="000F7997">
              <w:rPr>
                <w:rFonts w:ascii="Garamond" w:hAnsi="Garamond" w:eastAsia="Garamond" w:cstheme="minorHAnsi"/>
                <w:sz w:val="22"/>
                <w:szCs w:val="22"/>
              </w:rPr>
              <w:t xml:space="preserve"> o cooperativas o asociaciones mutuales; o un proponente plural constituido por </w:t>
            </w:r>
            <w:proofErr w:type="spellStart"/>
            <w:r w:rsidRPr="000F7997">
              <w:rPr>
                <w:rFonts w:ascii="Garamond" w:hAnsi="Garamond" w:eastAsia="Garamond" w:cstheme="minorHAnsi"/>
                <w:sz w:val="22"/>
                <w:szCs w:val="22"/>
              </w:rPr>
              <w:t>Mipymes</w:t>
            </w:r>
            <w:proofErr w:type="spellEnd"/>
            <w:r w:rsidRPr="000F7997">
              <w:rPr>
                <w:rFonts w:ascii="Garamond" w:hAnsi="Garamond" w:eastAsia="Garamond" w:cstheme="minorHAnsi"/>
                <w:sz w:val="22"/>
                <w:szCs w:val="22"/>
              </w:rPr>
              <w:t xml:space="preserve">, cooperativas o asociaciones mutuales; situación que deberá acreditarse de acuerdo con lo señalado en la </w:t>
            </w:r>
            <w:r w:rsidRPr="000F7997">
              <w:rPr>
                <w:rFonts w:ascii="Garamond" w:hAnsi="Garamond" w:eastAsia="Garamond" w:cstheme="minorHAnsi"/>
                <w:b/>
                <w:bCs/>
                <w:sz w:val="22"/>
                <w:szCs w:val="22"/>
              </w:rPr>
              <w:t>columna de acreditación</w:t>
            </w:r>
            <w:r w:rsidRPr="000F7997">
              <w:rPr>
                <w:rFonts w:ascii="Garamond" w:hAnsi="Garamond" w:eastAsia="Garamond" w:cstheme="minorHAnsi"/>
                <w:sz w:val="22"/>
                <w:szCs w:val="22"/>
              </w:rPr>
              <w:t>.</w:t>
            </w:r>
          </w:p>
        </w:tc>
      </w:tr>
      <w:tr w:rsidRPr="000F7997" w:rsidR="00F45DCF" w:rsidTr="008F02C4" w14:paraId="37B8CD58" w14:textId="77777777">
        <w:tc>
          <w:tcPr>
            <w:tcW w:w="846" w:type="dxa"/>
            <w:vAlign w:val="center"/>
          </w:tcPr>
          <w:p w:rsidRPr="000F7997" w:rsidR="00F45DCF" w:rsidP="008A463D" w:rsidRDefault="00F45DCF" w14:paraId="193F7938" w14:textId="77777777">
            <w:pPr>
              <w:spacing w:line="276" w:lineRule="auto"/>
              <w:jc w:val="both"/>
              <w:rPr>
                <w:rFonts w:ascii="Garamond" w:hAnsi="Garamond" w:eastAsia="Garamond" w:cstheme="minorHAnsi"/>
                <w:b/>
                <w:bCs/>
                <w:sz w:val="22"/>
                <w:szCs w:val="22"/>
              </w:rPr>
            </w:pPr>
            <w:r w:rsidRPr="000F7997">
              <w:rPr>
                <w:rFonts w:ascii="Garamond" w:hAnsi="Garamond" w:eastAsia="Garamond" w:cstheme="minorHAnsi"/>
                <w:b/>
                <w:bCs/>
                <w:sz w:val="22"/>
                <w:szCs w:val="22"/>
              </w:rPr>
              <w:t>9</w:t>
            </w:r>
          </w:p>
        </w:tc>
        <w:tc>
          <w:tcPr>
            <w:tcW w:w="1956" w:type="dxa"/>
            <w:vAlign w:val="center"/>
          </w:tcPr>
          <w:p w:rsidRPr="000F7997" w:rsidR="00F45DCF" w:rsidP="008A463D" w:rsidRDefault="00F45DCF" w14:paraId="331A1357"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Preferir la oferta presentada por el proponente plural constituido por micro y/o pequeñas empresas, cooperativas o asociaciones mutuales.</w:t>
            </w:r>
          </w:p>
        </w:tc>
        <w:tc>
          <w:tcPr>
            <w:tcW w:w="4423" w:type="dxa"/>
            <w:vAlign w:val="center"/>
          </w:tcPr>
          <w:p w:rsidRPr="000F7997" w:rsidR="00F45DCF" w:rsidP="008A463D" w:rsidRDefault="00F45DCF" w14:paraId="0A64BAB7"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La condición de micro o pequeña empresa se verificará en los términos del artículo 2.2.1.2.4.2.4 del Decreto 1860 del 2021, en concordancia con el parágrafo del artículo 2.2.1.13.2.4 del Decreto 1074 de 2015. La condición de cooperativa o asociación mutual se acreditará con el certificado de existencia y representación legal expedido por la Cámara de Comercio o la autoridad respectiva.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1074 de 2015, que sean micro, pequeñas o medianas.</w:t>
            </w:r>
          </w:p>
        </w:tc>
        <w:tc>
          <w:tcPr>
            <w:tcW w:w="2273" w:type="dxa"/>
            <w:vAlign w:val="center"/>
          </w:tcPr>
          <w:p w:rsidRPr="000F7997" w:rsidR="00F45DCF" w:rsidP="008A463D" w:rsidRDefault="00F45DCF" w14:paraId="555BA43E"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 xml:space="preserve">De no concurrir los criterios de desempate anteriores, se preferirá la propuesta presentada por el proponente plural constituido por micro y/o pequeñas empresas, cooperativas o asociaciones mutuales; situación que deberá acreditarse de acuerdo con lo señalado en la </w:t>
            </w:r>
            <w:r w:rsidRPr="000F7997">
              <w:rPr>
                <w:rFonts w:ascii="Garamond" w:hAnsi="Garamond" w:eastAsia="Garamond" w:cstheme="minorHAnsi"/>
                <w:b/>
                <w:bCs/>
                <w:sz w:val="22"/>
                <w:szCs w:val="22"/>
              </w:rPr>
              <w:t>columna de acreditación</w:t>
            </w:r>
            <w:r w:rsidRPr="000F7997">
              <w:rPr>
                <w:rFonts w:ascii="Garamond" w:hAnsi="Garamond" w:eastAsia="Garamond" w:cstheme="minorHAnsi"/>
                <w:sz w:val="22"/>
                <w:szCs w:val="22"/>
              </w:rPr>
              <w:t>.</w:t>
            </w:r>
          </w:p>
        </w:tc>
      </w:tr>
      <w:tr w:rsidRPr="000F7997" w:rsidR="00F45DCF" w:rsidTr="008F02C4" w14:paraId="41EA371A" w14:textId="77777777">
        <w:tc>
          <w:tcPr>
            <w:tcW w:w="846" w:type="dxa"/>
            <w:vAlign w:val="center"/>
          </w:tcPr>
          <w:p w:rsidRPr="000F7997" w:rsidR="00F45DCF" w:rsidP="008A463D" w:rsidRDefault="00F45DCF" w14:paraId="47AA753F" w14:textId="77777777">
            <w:pPr>
              <w:spacing w:line="276" w:lineRule="auto"/>
              <w:jc w:val="both"/>
              <w:rPr>
                <w:rFonts w:ascii="Garamond" w:hAnsi="Garamond" w:eastAsia="Garamond" w:cstheme="minorHAnsi"/>
                <w:b/>
                <w:bCs/>
                <w:sz w:val="22"/>
                <w:szCs w:val="22"/>
              </w:rPr>
            </w:pPr>
            <w:r w:rsidRPr="000F7997">
              <w:rPr>
                <w:rFonts w:ascii="Garamond" w:hAnsi="Garamond" w:eastAsia="Garamond" w:cstheme="minorHAnsi"/>
                <w:b/>
                <w:bCs/>
                <w:sz w:val="22"/>
                <w:szCs w:val="22"/>
              </w:rPr>
              <w:t>10</w:t>
            </w:r>
          </w:p>
        </w:tc>
        <w:tc>
          <w:tcPr>
            <w:tcW w:w="1956" w:type="dxa"/>
            <w:vAlign w:val="center"/>
          </w:tcPr>
          <w:p w:rsidRPr="000F7997" w:rsidR="00F45DCF" w:rsidP="008A463D" w:rsidRDefault="00F45DCF" w14:paraId="7160C847"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 xml:space="preserve">Preferir al oferente persona natural o jurídica que acredite de acuerdo con sus estados financieros o información contable con corte a 31 de diciembre del año anterior, por lo menos el veinticinco por ciento (25%) del total de pagos realizados a </w:t>
            </w:r>
            <w:proofErr w:type="spellStart"/>
            <w:r w:rsidRPr="000F7997">
              <w:rPr>
                <w:rFonts w:ascii="Garamond" w:hAnsi="Garamond" w:eastAsia="Garamond" w:cstheme="minorHAnsi"/>
                <w:sz w:val="22"/>
                <w:szCs w:val="22"/>
              </w:rPr>
              <w:t>Mipymes</w:t>
            </w:r>
            <w:proofErr w:type="spellEnd"/>
            <w:r w:rsidRPr="000F7997">
              <w:rPr>
                <w:rFonts w:ascii="Garamond" w:hAnsi="Garamond" w:eastAsia="Garamond" w:cstheme="minorHAnsi"/>
                <w:sz w:val="22"/>
                <w:szCs w:val="22"/>
              </w:rPr>
              <w:t xml:space="preserve">, cooperativas o asociaciones mutuales por concepto de proveeduría del oferente, realizados durante el año anterior; o, la oferta presentada por un proponente plural siempre que: </w:t>
            </w:r>
          </w:p>
          <w:p w:rsidRPr="000F7997" w:rsidR="00F45DCF" w:rsidP="008A463D" w:rsidRDefault="00F45DCF" w14:paraId="28F03631"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b/>
                <w:bCs/>
                <w:sz w:val="22"/>
                <w:szCs w:val="22"/>
              </w:rPr>
              <w:t>(a)</w:t>
            </w:r>
            <w:r w:rsidRPr="000F7997">
              <w:rPr>
                <w:rFonts w:ascii="Garamond" w:hAnsi="Garamond" w:eastAsia="Garamond" w:cstheme="minorHAnsi"/>
                <w:sz w:val="22"/>
                <w:szCs w:val="22"/>
              </w:rPr>
              <w:t xml:space="preserve"> Esté conformado por al menos una MIPYME, cooperativa o asociación mutual que tenga una participación de por lo menos el veinticinco por ciento (25%);</w:t>
            </w:r>
          </w:p>
          <w:p w:rsidRPr="000F7997" w:rsidR="00F45DCF" w:rsidP="008A463D" w:rsidRDefault="00F45DCF" w14:paraId="225BCCF2"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b/>
                <w:bCs/>
                <w:sz w:val="22"/>
                <w:szCs w:val="22"/>
              </w:rPr>
              <w:t>(b)</w:t>
            </w:r>
            <w:r w:rsidRPr="000F7997">
              <w:rPr>
                <w:rFonts w:ascii="Garamond" w:hAnsi="Garamond" w:eastAsia="Garamond" w:cstheme="minorHAnsi"/>
                <w:sz w:val="22"/>
                <w:szCs w:val="22"/>
              </w:rPr>
              <w:t xml:space="preserve"> la MIPYME, cooperativa o asociación mutual aporte mínimo el veinticinco por ciento (25%) de la experiencia acreditada en la oferta; y </w:t>
            </w:r>
          </w:p>
          <w:p w:rsidRPr="000F7997" w:rsidR="00F45DCF" w:rsidP="008A463D" w:rsidRDefault="00F45DCF" w14:paraId="36D21CE8"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b/>
                <w:bCs/>
                <w:sz w:val="22"/>
                <w:szCs w:val="22"/>
              </w:rPr>
              <w:t>(c)</w:t>
            </w:r>
            <w:r w:rsidRPr="000F7997">
              <w:rPr>
                <w:rFonts w:ascii="Garamond" w:hAnsi="Garamond" w:eastAsia="Garamond" w:cstheme="minorHAnsi"/>
                <w:sz w:val="22"/>
                <w:szCs w:val="22"/>
              </w:rPr>
              <w:t xml:space="preserve"> Ni la MIPYME, cooperativa o asociación mutual ni sus accionistas, socios o representantes legales sean empleados, socios o accionistas de los miembros del proponente plural.</w:t>
            </w:r>
          </w:p>
        </w:tc>
        <w:tc>
          <w:tcPr>
            <w:tcW w:w="4423" w:type="dxa"/>
            <w:vAlign w:val="center"/>
          </w:tcPr>
          <w:p w:rsidRPr="000F7997" w:rsidR="00F45DCF" w:rsidP="008A463D" w:rsidRDefault="00F45DCF" w14:paraId="35ABC494" w14:textId="77777777">
            <w:pPr>
              <w:widowControl/>
              <w:numPr>
                <w:ilvl w:val="0"/>
                <w:numId w:val="37"/>
              </w:numPr>
              <w:suppressAutoHyphens w:val="0"/>
              <w:autoSpaceDN/>
              <w:spacing w:line="276" w:lineRule="auto"/>
              <w:jc w:val="both"/>
              <w:textAlignment w:val="auto"/>
              <w:rPr>
                <w:rFonts w:ascii="Garamond" w:hAnsi="Garamond" w:eastAsia="Garamond" w:cstheme="minorHAnsi"/>
                <w:b/>
                <w:bCs/>
                <w:sz w:val="22"/>
                <w:szCs w:val="22"/>
              </w:rPr>
            </w:pPr>
            <w:r w:rsidRPr="000F7997">
              <w:rPr>
                <w:rFonts w:ascii="Garamond" w:hAnsi="Garamond" w:eastAsia="Garamond" w:cstheme="minorHAnsi"/>
                <w:b/>
                <w:bCs/>
                <w:sz w:val="22"/>
                <w:szCs w:val="22"/>
              </w:rPr>
              <w:t xml:space="preserve">Proponente Singular: </w:t>
            </w:r>
          </w:p>
          <w:p w:rsidRPr="000F7997" w:rsidR="00F45DCF" w:rsidP="008A463D" w:rsidRDefault="00F45DCF" w14:paraId="19A12282" w14:textId="77777777">
            <w:pPr>
              <w:spacing w:line="276" w:lineRule="auto"/>
              <w:jc w:val="both"/>
              <w:rPr>
                <w:rFonts w:ascii="Garamond" w:hAnsi="Garamond" w:eastAsia="Garamond" w:cstheme="minorHAnsi"/>
                <w:sz w:val="22"/>
                <w:szCs w:val="22"/>
              </w:rPr>
            </w:pPr>
          </w:p>
          <w:p w:rsidRPr="000F7997" w:rsidR="00F45DCF" w:rsidP="008A463D" w:rsidRDefault="00F45DCF" w14:paraId="55B5864E"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 xml:space="preserve">El proponente persona natural y contador público; o el representante legal de la persona jurídica y revisor fiscal para las personas obligadas por ley; o del representante legal de la persona jurídica y contador público, según corresponda, entregará un certificado expedido bajo la gravedad de juramento, en el que conste que por lo menos el veinticinco por ciento (25%) del total de pagos fueron realizados a </w:t>
            </w:r>
            <w:proofErr w:type="spellStart"/>
            <w:r w:rsidRPr="000F7997">
              <w:rPr>
                <w:rFonts w:ascii="Garamond" w:hAnsi="Garamond" w:eastAsia="Garamond" w:cstheme="minorHAnsi"/>
                <w:sz w:val="22"/>
                <w:szCs w:val="22"/>
              </w:rPr>
              <w:t>Mipyme</w:t>
            </w:r>
            <w:proofErr w:type="spellEnd"/>
            <w:r w:rsidRPr="000F7997">
              <w:rPr>
                <w:rFonts w:ascii="Garamond" w:hAnsi="Garamond" w:eastAsia="Garamond" w:cstheme="minorHAnsi"/>
                <w:sz w:val="22"/>
                <w:szCs w:val="22"/>
              </w:rPr>
              <w:t xml:space="preserve">, cooperativas o asociaciones mutuales. </w:t>
            </w:r>
          </w:p>
          <w:p w:rsidRPr="000F7997" w:rsidR="00F45DCF" w:rsidP="008A463D" w:rsidRDefault="00F45DCF" w14:paraId="2FEE3734" w14:textId="77777777">
            <w:pPr>
              <w:spacing w:line="276" w:lineRule="auto"/>
              <w:jc w:val="both"/>
              <w:rPr>
                <w:rFonts w:ascii="Garamond" w:hAnsi="Garamond" w:eastAsia="Garamond" w:cstheme="minorHAnsi"/>
                <w:sz w:val="22"/>
                <w:szCs w:val="22"/>
              </w:rPr>
            </w:pPr>
          </w:p>
          <w:p w:rsidRPr="000F7997" w:rsidR="00F45DCF" w:rsidP="008A463D" w:rsidRDefault="00F45DCF" w14:paraId="60C889B3" w14:textId="77777777">
            <w:pPr>
              <w:widowControl/>
              <w:numPr>
                <w:ilvl w:val="0"/>
                <w:numId w:val="37"/>
              </w:numPr>
              <w:suppressAutoHyphens w:val="0"/>
              <w:autoSpaceDN/>
              <w:spacing w:line="276" w:lineRule="auto"/>
              <w:jc w:val="both"/>
              <w:textAlignment w:val="auto"/>
              <w:rPr>
                <w:rFonts w:ascii="Garamond" w:hAnsi="Garamond" w:eastAsia="Garamond" w:cstheme="minorHAnsi"/>
                <w:b/>
                <w:bCs/>
                <w:sz w:val="22"/>
                <w:szCs w:val="22"/>
              </w:rPr>
            </w:pPr>
            <w:r w:rsidRPr="000F7997">
              <w:rPr>
                <w:rFonts w:ascii="Garamond" w:hAnsi="Garamond" w:eastAsia="Garamond" w:cstheme="minorHAnsi"/>
                <w:b/>
                <w:bCs/>
                <w:sz w:val="22"/>
                <w:szCs w:val="22"/>
              </w:rPr>
              <w:t xml:space="preserve">Proponente Plural: </w:t>
            </w:r>
          </w:p>
          <w:p w:rsidRPr="000F7997" w:rsidR="00F45DCF" w:rsidP="008A463D" w:rsidRDefault="00F45DCF" w14:paraId="085780A2"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 xml:space="preserve">Cuando la oferta es presentada por un proponente plural se preferirá a este siempre que: </w:t>
            </w:r>
          </w:p>
          <w:p w:rsidRPr="000F7997" w:rsidR="00F45DCF" w:rsidP="008A463D" w:rsidRDefault="00F45DCF" w14:paraId="1FEE69D8" w14:textId="77777777">
            <w:pPr>
              <w:spacing w:line="276" w:lineRule="auto"/>
              <w:jc w:val="both"/>
              <w:rPr>
                <w:rFonts w:ascii="Garamond" w:hAnsi="Garamond" w:eastAsia="Garamond" w:cstheme="minorHAnsi"/>
                <w:sz w:val="22"/>
                <w:szCs w:val="22"/>
              </w:rPr>
            </w:pPr>
          </w:p>
          <w:p w:rsidRPr="000F7997" w:rsidR="00F45DCF" w:rsidP="008A463D" w:rsidRDefault="00F45DCF" w14:paraId="185F56A4" w14:textId="77777777">
            <w:pPr>
              <w:widowControl/>
              <w:numPr>
                <w:ilvl w:val="0"/>
                <w:numId w:val="38"/>
              </w:numPr>
              <w:suppressAutoHyphens w:val="0"/>
              <w:autoSpaceDN/>
              <w:spacing w:line="276" w:lineRule="auto"/>
              <w:jc w:val="both"/>
              <w:textAlignment w:val="auto"/>
              <w:rPr>
                <w:rFonts w:ascii="Garamond" w:hAnsi="Garamond" w:eastAsia="Garamond" w:cstheme="minorHAnsi"/>
                <w:sz w:val="22"/>
                <w:szCs w:val="22"/>
              </w:rPr>
            </w:pPr>
            <w:r w:rsidRPr="000F7997">
              <w:rPr>
                <w:rFonts w:ascii="Garamond" w:hAnsi="Garamond" w:eastAsia="Garamond" w:cstheme="minorHAnsi"/>
                <w:sz w:val="22"/>
                <w:szCs w:val="22"/>
              </w:rPr>
              <w:t xml:space="preserve">Esté conformado por al menos una </w:t>
            </w:r>
            <w:proofErr w:type="spellStart"/>
            <w:r w:rsidRPr="000F7997">
              <w:rPr>
                <w:rFonts w:ascii="Garamond" w:hAnsi="Garamond" w:eastAsia="Garamond" w:cstheme="minorHAnsi"/>
                <w:sz w:val="22"/>
                <w:szCs w:val="22"/>
              </w:rPr>
              <w:t>Mipyme</w:t>
            </w:r>
            <w:proofErr w:type="spellEnd"/>
            <w:r w:rsidRPr="000F7997">
              <w:rPr>
                <w:rFonts w:ascii="Garamond" w:hAnsi="Garamond" w:eastAsia="Garamond" w:cstheme="minorHAnsi"/>
                <w:sz w:val="22"/>
                <w:szCs w:val="22"/>
              </w:rPr>
              <w:t xml:space="preserve">, cooperativa o asociación mutual que tenga una participación de por lo menos el veinticinco por ciento (25%) en el proponente plural, para lo cual se presentará el documento de conformación del proponente plural y, además, ese integrante acredite la condición de </w:t>
            </w:r>
            <w:proofErr w:type="spellStart"/>
            <w:r w:rsidRPr="000F7997">
              <w:rPr>
                <w:rFonts w:ascii="Garamond" w:hAnsi="Garamond" w:eastAsia="Garamond" w:cstheme="minorHAnsi"/>
                <w:sz w:val="22"/>
                <w:szCs w:val="22"/>
              </w:rPr>
              <w:t>Mipyme</w:t>
            </w:r>
            <w:proofErr w:type="spellEnd"/>
            <w:r w:rsidRPr="000F7997">
              <w:rPr>
                <w:rFonts w:ascii="Garamond" w:hAnsi="Garamond" w:eastAsia="Garamond" w:cstheme="minorHAnsi"/>
                <w:sz w:val="22"/>
                <w:szCs w:val="22"/>
              </w:rPr>
              <w:t>, cooperativa o asociación mutual en los términos establecidos en la Regla No. 8.</w:t>
            </w:r>
          </w:p>
          <w:p w:rsidRPr="000F7997" w:rsidR="00F45DCF" w:rsidP="008A463D" w:rsidRDefault="00F45DCF" w14:paraId="1C8B9CE2" w14:textId="77777777">
            <w:pPr>
              <w:widowControl/>
              <w:numPr>
                <w:ilvl w:val="0"/>
                <w:numId w:val="38"/>
              </w:numPr>
              <w:suppressAutoHyphens w:val="0"/>
              <w:autoSpaceDN/>
              <w:spacing w:line="276" w:lineRule="auto"/>
              <w:jc w:val="both"/>
              <w:textAlignment w:val="auto"/>
              <w:rPr>
                <w:rFonts w:ascii="Garamond" w:hAnsi="Garamond" w:eastAsia="Garamond" w:cstheme="minorHAnsi"/>
                <w:sz w:val="22"/>
                <w:szCs w:val="22"/>
              </w:rPr>
            </w:pPr>
            <w:r w:rsidRPr="000F7997">
              <w:rPr>
                <w:rFonts w:ascii="Garamond" w:hAnsi="Garamond" w:eastAsia="Garamond" w:cstheme="minorHAnsi"/>
                <w:sz w:val="22"/>
                <w:szCs w:val="22"/>
              </w:rPr>
              <w:t xml:space="preserve">La </w:t>
            </w:r>
            <w:proofErr w:type="spellStart"/>
            <w:r w:rsidRPr="000F7997">
              <w:rPr>
                <w:rFonts w:ascii="Garamond" w:hAnsi="Garamond" w:eastAsia="Garamond" w:cstheme="minorHAnsi"/>
                <w:sz w:val="22"/>
                <w:szCs w:val="22"/>
              </w:rPr>
              <w:t>Mipyme</w:t>
            </w:r>
            <w:proofErr w:type="spellEnd"/>
            <w:r w:rsidRPr="000F7997">
              <w:rPr>
                <w:rFonts w:ascii="Garamond" w:hAnsi="Garamond" w:eastAsia="Garamond" w:cstheme="minorHAnsi"/>
                <w:sz w:val="22"/>
                <w:szCs w:val="22"/>
              </w:rPr>
              <w:t>, cooperativa o asociación mutual aporte mínimo el veinticinco por ciento (25 %) de la experiencia acreditada en la oferta; y</w:t>
            </w:r>
          </w:p>
          <w:p w:rsidRPr="000F7997" w:rsidR="00F45DCF" w:rsidP="008A463D" w:rsidRDefault="00F45DCF" w14:paraId="330E52A2" w14:textId="77777777">
            <w:pPr>
              <w:widowControl/>
              <w:numPr>
                <w:ilvl w:val="0"/>
                <w:numId w:val="38"/>
              </w:numPr>
              <w:suppressAutoHyphens w:val="0"/>
              <w:autoSpaceDN/>
              <w:spacing w:line="276" w:lineRule="auto"/>
              <w:jc w:val="both"/>
              <w:textAlignment w:val="auto"/>
              <w:rPr>
                <w:rFonts w:ascii="Garamond" w:hAnsi="Garamond" w:eastAsia="Garamond" w:cstheme="minorHAnsi"/>
                <w:sz w:val="22"/>
                <w:szCs w:val="22"/>
              </w:rPr>
            </w:pPr>
            <w:r w:rsidRPr="000F7997">
              <w:rPr>
                <w:rFonts w:ascii="Garamond" w:hAnsi="Garamond" w:eastAsia="Garamond" w:cstheme="minorHAnsi"/>
                <w:sz w:val="22"/>
                <w:szCs w:val="22"/>
              </w:rPr>
              <w:t xml:space="preserve">Ni la </w:t>
            </w:r>
            <w:proofErr w:type="spellStart"/>
            <w:r w:rsidRPr="000F7997">
              <w:rPr>
                <w:rFonts w:ascii="Garamond" w:hAnsi="Garamond" w:eastAsia="Garamond" w:cstheme="minorHAnsi"/>
                <w:sz w:val="22"/>
                <w:szCs w:val="22"/>
              </w:rPr>
              <w:t>Mipyme</w:t>
            </w:r>
            <w:proofErr w:type="spellEnd"/>
            <w:r w:rsidRPr="000F7997">
              <w:rPr>
                <w:rFonts w:ascii="Garamond" w:hAnsi="Garamond" w:eastAsia="Garamond" w:cstheme="minorHAnsi"/>
                <w:sz w:val="22"/>
                <w:szCs w:val="22"/>
              </w:rPr>
              <w:t>, cooperativa o asociación mutual ni sus accionistas, socios o representantes legales sean empleados, socios o accionistas de los otros integrantes del proponente plural, para lo cual el integrante respectivo lo manifestará mediante un certificado suscrito por la persona natural o el representante legal de la persona jurídica.</w:t>
            </w:r>
          </w:p>
          <w:p w:rsidRPr="000F7997" w:rsidR="00F45DCF" w:rsidP="008A463D" w:rsidRDefault="00F45DCF" w14:paraId="4784E419" w14:textId="77777777">
            <w:pPr>
              <w:spacing w:line="276" w:lineRule="auto"/>
              <w:jc w:val="both"/>
              <w:rPr>
                <w:rFonts w:ascii="Garamond" w:hAnsi="Garamond" w:eastAsia="Garamond" w:cstheme="minorHAnsi"/>
                <w:b/>
                <w:bCs/>
                <w:sz w:val="22"/>
                <w:szCs w:val="22"/>
              </w:rPr>
            </w:pPr>
            <w:r w:rsidRPr="000F7997">
              <w:rPr>
                <w:rFonts w:ascii="Garamond" w:hAnsi="Garamond" w:eastAsia="Garamond" w:cstheme="minorHAnsi"/>
                <w:b/>
                <w:bCs/>
                <w:sz w:val="22"/>
                <w:szCs w:val="22"/>
              </w:rPr>
              <w:t>Nota:</w:t>
            </w:r>
            <w:r w:rsidRPr="000F7997">
              <w:rPr>
                <w:rFonts w:ascii="Garamond" w:hAnsi="Garamond" w:eastAsia="Garamond" w:cstheme="minorHAnsi"/>
                <w:sz w:val="22"/>
                <w:szCs w:val="22"/>
              </w:rPr>
              <w:t xml:space="preserve"> En el evento en que el empate se presente entre proponentes plurales, que cumplan con los requisitos de los incisos anteriores,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con los criterios de clasificación empresarial definidos por el Decreto 1074 de 2015, que sean micro, pequeñas o medianas.</w:t>
            </w:r>
          </w:p>
        </w:tc>
        <w:tc>
          <w:tcPr>
            <w:tcW w:w="2273" w:type="dxa"/>
            <w:vAlign w:val="center"/>
          </w:tcPr>
          <w:p w:rsidRPr="000F7997" w:rsidR="00F45DCF" w:rsidP="008A463D" w:rsidRDefault="00F45DCF" w14:paraId="502F655A"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 xml:space="preserve">De no concurrir los criterios de desempate anteriores, se preferirá la propuesta del oferente persona natural o jurídica que acredite de acuerdo con sus estados financieros o información contable con corte a 31 de diciembre del año anterior, por lo menos el veinticinco por ciento (25%) del total de pagos realizados a </w:t>
            </w:r>
            <w:proofErr w:type="spellStart"/>
            <w:r w:rsidRPr="000F7997">
              <w:rPr>
                <w:rFonts w:ascii="Garamond" w:hAnsi="Garamond" w:eastAsia="Garamond" w:cstheme="minorHAnsi"/>
                <w:sz w:val="22"/>
                <w:szCs w:val="22"/>
              </w:rPr>
              <w:t>Mipymes</w:t>
            </w:r>
            <w:proofErr w:type="spellEnd"/>
            <w:r w:rsidRPr="000F7997">
              <w:rPr>
                <w:rFonts w:ascii="Garamond" w:hAnsi="Garamond" w:eastAsia="Garamond" w:cstheme="minorHAnsi"/>
                <w:sz w:val="22"/>
                <w:szCs w:val="22"/>
              </w:rPr>
              <w:t xml:space="preserve">, cooperativas o asociaciones mutuales por concepto de proveeduría del oferente, realizados durante el año anterior; o, la oferta presentada por un proponente plural siempre que: </w:t>
            </w:r>
          </w:p>
          <w:p w:rsidRPr="000F7997" w:rsidR="00F45DCF" w:rsidP="008A463D" w:rsidRDefault="00F45DCF" w14:paraId="45501878"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b/>
                <w:bCs/>
                <w:sz w:val="22"/>
                <w:szCs w:val="22"/>
              </w:rPr>
              <w:t>(a)</w:t>
            </w:r>
            <w:r w:rsidRPr="000F7997">
              <w:rPr>
                <w:rFonts w:ascii="Garamond" w:hAnsi="Garamond" w:eastAsia="Garamond" w:cstheme="minorHAnsi"/>
                <w:sz w:val="22"/>
                <w:szCs w:val="22"/>
              </w:rPr>
              <w:t xml:space="preserve"> Esté conformado por al menos una MIPYME, cooperativa o asociación mutual que tenga una participación de por lo menos el veinticinco por ciento (25%);</w:t>
            </w:r>
          </w:p>
          <w:p w:rsidRPr="000F7997" w:rsidR="00F45DCF" w:rsidP="008A463D" w:rsidRDefault="00F45DCF" w14:paraId="2CC78737"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b/>
                <w:bCs/>
                <w:sz w:val="22"/>
                <w:szCs w:val="22"/>
              </w:rPr>
              <w:t>(b)</w:t>
            </w:r>
            <w:r w:rsidRPr="000F7997">
              <w:rPr>
                <w:rFonts w:ascii="Garamond" w:hAnsi="Garamond" w:eastAsia="Garamond" w:cstheme="minorHAnsi"/>
                <w:sz w:val="22"/>
                <w:szCs w:val="22"/>
              </w:rPr>
              <w:t xml:space="preserve"> la MIPYME, cooperativa o asociación mutual aporte mínimo el veinticinco por ciento (25%) de la experiencia acreditada en la oferta; y </w:t>
            </w:r>
          </w:p>
          <w:p w:rsidRPr="000F7997" w:rsidR="00F45DCF" w:rsidP="008A463D" w:rsidRDefault="00F45DCF" w14:paraId="7D9B17BA"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b/>
                <w:bCs/>
                <w:sz w:val="22"/>
                <w:szCs w:val="22"/>
              </w:rPr>
              <w:t>(c)</w:t>
            </w:r>
            <w:r w:rsidRPr="000F7997">
              <w:rPr>
                <w:rFonts w:ascii="Garamond" w:hAnsi="Garamond" w:eastAsia="Garamond" w:cstheme="minorHAnsi"/>
                <w:sz w:val="22"/>
                <w:szCs w:val="22"/>
              </w:rPr>
              <w:t xml:space="preserve"> Ni la MIPYME, cooperativa o asociación mutual ni sus accionistas, socios o representantes legales sean empleados, socios o accionistas de los miembros del proponente plural; requisitos que deberán acreditarse de acuerdo con lo señalado en la </w:t>
            </w:r>
            <w:r w:rsidRPr="000F7997">
              <w:rPr>
                <w:rFonts w:ascii="Garamond" w:hAnsi="Garamond" w:eastAsia="Garamond" w:cstheme="minorHAnsi"/>
                <w:b/>
                <w:bCs/>
                <w:sz w:val="22"/>
                <w:szCs w:val="22"/>
              </w:rPr>
              <w:t>columna de acreditación</w:t>
            </w:r>
            <w:r w:rsidRPr="000F7997">
              <w:rPr>
                <w:rFonts w:ascii="Garamond" w:hAnsi="Garamond" w:eastAsia="Garamond" w:cstheme="minorHAnsi"/>
                <w:sz w:val="22"/>
                <w:szCs w:val="22"/>
              </w:rPr>
              <w:t>.</w:t>
            </w:r>
          </w:p>
        </w:tc>
      </w:tr>
      <w:tr w:rsidRPr="000F7997" w:rsidR="00F45DCF" w:rsidTr="008F02C4" w14:paraId="3B7380BA" w14:textId="77777777">
        <w:tc>
          <w:tcPr>
            <w:tcW w:w="846" w:type="dxa"/>
            <w:vAlign w:val="center"/>
          </w:tcPr>
          <w:p w:rsidRPr="000F7997" w:rsidR="00F45DCF" w:rsidP="008A463D" w:rsidRDefault="00F45DCF" w14:paraId="5150B616" w14:textId="77777777">
            <w:pPr>
              <w:spacing w:line="276" w:lineRule="auto"/>
              <w:jc w:val="both"/>
              <w:rPr>
                <w:rFonts w:ascii="Garamond" w:hAnsi="Garamond" w:eastAsia="Garamond" w:cstheme="minorHAnsi"/>
                <w:b/>
                <w:bCs/>
                <w:sz w:val="22"/>
                <w:szCs w:val="22"/>
              </w:rPr>
            </w:pPr>
            <w:r w:rsidRPr="000F7997">
              <w:rPr>
                <w:rFonts w:ascii="Garamond" w:hAnsi="Garamond" w:eastAsia="Garamond" w:cstheme="minorHAnsi"/>
                <w:b/>
                <w:bCs/>
                <w:sz w:val="22"/>
                <w:szCs w:val="22"/>
              </w:rPr>
              <w:t>11</w:t>
            </w:r>
          </w:p>
        </w:tc>
        <w:tc>
          <w:tcPr>
            <w:tcW w:w="1956" w:type="dxa"/>
            <w:vAlign w:val="center"/>
          </w:tcPr>
          <w:p w:rsidRPr="000F7997" w:rsidR="00F45DCF" w:rsidP="008A463D" w:rsidRDefault="00F45DCF" w14:paraId="20665B70"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Preferir las empresas reconocidas y establecidas como Sociedad de Beneficio e Interés Colectivo o Sociedad BIC, del segmento MIPYMES.</w:t>
            </w:r>
          </w:p>
        </w:tc>
        <w:tc>
          <w:tcPr>
            <w:tcW w:w="4423" w:type="dxa"/>
            <w:vAlign w:val="center"/>
          </w:tcPr>
          <w:p w:rsidRPr="000F7997" w:rsidR="00F45DCF" w:rsidP="008A463D" w:rsidRDefault="00F45DCF" w14:paraId="11CE8B51"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 xml:space="preserve">Certificado de existencia y representación legal de la sociedad en el que conste que reúne los requisitos del artículo 2 de la Ley 1901 de 2018 o la norma que la modifique o la sustituya. Asimismo, acreditará la condición de </w:t>
            </w:r>
            <w:proofErr w:type="spellStart"/>
            <w:r w:rsidRPr="000F7997">
              <w:rPr>
                <w:rFonts w:ascii="Garamond" w:hAnsi="Garamond" w:eastAsia="Garamond" w:cstheme="minorHAnsi"/>
                <w:sz w:val="22"/>
                <w:szCs w:val="22"/>
              </w:rPr>
              <w:t>Mipyme</w:t>
            </w:r>
            <w:proofErr w:type="spellEnd"/>
            <w:r w:rsidRPr="000F7997">
              <w:rPr>
                <w:rFonts w:ascii="Garamond" w:hAnsi="Garamond" w:eastAsia="Garamond" w:cstheme="minorHAnsi"/>
                <w:sz w:val="22"/>
                <w:szCs w:val="22"/>
              </w:rPr>
              <w:t xml:space="preserve"> en los términos establecidos en la Regla No. 8. </w:t>
            </w:r>
          </w:p>
          <w:p w:rsidRPr="000F7997" w:rsidR="00F45DCF" w:rsidP="008A463D" w:rsidRDefault="00F45DCF" w14:paraId="3BC35BAC" w14:textId="77777777">
            <w:pPr>
              <w:spacing w:line="276" w:lineRule="auto"/>
              <w:jc w:val="both"/>
              <w:rPr>
                <w:rFonts w:ascii="Garamond" w:hAnsi="Garamond" w:eastAsia="Garamond" w:cstheme="minorHAnsi"/>
                <w:sz w:val="22"/>
                <w:szCs w:val="22"/>
              </w:rPr>
            </w:pPr>
          </w:p>
          <w:p w:rsidRPr="000F7997" w:rsidR="00F45DCF" w:rsidP="008A463D" w:rsidRDefault="00F45DCF" w14:paraId="50A0A6A2"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Tratándose de proponentes plurales, se preferirá la oferta cuando cada uno de los integrantes acredite las condiciones señaladas en el inciso anterior de esta Regla.</w:t>
            </w:r>
          </w:p>
        </w:tc>
        <w:tc>
          <w:tcPr>
            <w:tcW w:w="2273" w:type="dxa"/>
            <w:vAlign w:val="center"/>
          </w:tcPr>
          <w:p w:rsidRPr="000F7997" w:rsidR="00F45DCF" w:rsidP="008A463D" w:rsidRDefault="00F45DCF" w14:paraId="3E2563D4"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 xml:space="preserve">De no concurrir los criterios de desempate anteriores, se preferirá la propuesta de las empresas reconocidas y establecidas como Sociedad de Beneficio e Interés Colectivo o Sociedad BIC, del segmento MIPYMES; situación que deberá acreditarse de acuerdo con lo señalado en la </w:t>
            </w:r>
            <w:r w:rsidRPr="000F7997">
              <w:rPr>
                <w:rFonts w:ascii="Garamond" w:hAnsi="Garamond" w:eastAsia="Garamond" w:cstheme="minorHAnsi"/>
                <w:b/>
                <w:bCs/>
                <w:sz w:val="22"/>
                <w:szCs w:val="22"/>
              </w:rPr>
              <w:t>columna de acreditación</w:t>
            </w:r>
            <w:r w:rsidRPr="000F7997">
              <w:rPr>
                <w:rFonts w:ascii="Garamond" w:hAnsi="Garamond" w:eastAsia="Garamond" w:cstheme="minorHAnsi"/>
                <w:sz w:val="22"/>
                <w:szCs w:val="22"/>
              </w:rPr>
              <w:t>.</w:t>
            </w:r>
          </w:p>
        </w:tc>
      </w:tr>
      <w:tr w:rsidRPr="000F7997" w:rsidR="00F45DCF" w:rsidTr="008F02C4" w14:paraId="308E66DA" w14:textId="77777777">
        <w:tc>
          <w:tcPr>
            <w:tcW w:w="846" w:type="dxa"/>
            <w:vAlign w:val="center"/>
          </w:tcPr>
          <w:p w:rsidRPr="000F7997" w:rsidR="00F45DCF" w:rsidP="008A463D" w:rsidRDefault="00F45DCF" w14:paraId="591E28B3" w14:textId="77777777">
            <w:pPr>
              <w:spacing w:line="276" w:lineRule="auto"/>
              <w:jc w:val="both"/>
              <w:rPr>
                <w:rFonts w:ascii="Garamond" w:hAnsi="Garamond" w:eastAsia="Garamond" w:cstheme="minorHAnsi"/>
                <w:b/>
                <w:bCs/>
                <w:sz w:val="22"/>
                <w:szCs w:val="22"/>
              </w:rPr>
            </w:pPr>
            <w:r w:rsidRPr="000F7997">
              <w:rPr>
                <w:rFonts w:ascii="Garamond" w:hAnsi="Garamond" w:eastAsia="Garamond" w:cstheme="minorHAnsi"/>
                <w:b/>
                <w:bCs/>
                <w:sz w:val="22"/>
                <w:szCs w:val="22"/>
              </w:rPr>
              <w:t>12</w:t>
            </w:r>
          </w:p>
        </w:tc>
        <w:tc>
          <w:tcPr>
            <w:tcW w:w="1956" w:type="dxa"/>
            <w:vAlign w:val="center"/>
          </w:tcPr>
          <w:p w:rsidRPr="000F7997" w:rsidR="00F45DCF" w:rsidP="008A463D" w:rsidRDefault="00F45DCF" w14:paraId="750C3FA7"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Utilizar un método aleatorio para seleccionar el oferente, método que deberá haber sido previsto previamente en los Documentos del Proceso.</w:t>
            </w:r>
          </w:p>
        </w:tc>
        <w:tc>
          <w:tcPr>
            <w:tcW w:w="4423" w:type="dxa"/>
            <w:vAlign w:val="center"/>
          </w:tcPr>
          <w:p w:rsidRPr="000F7997" w:rsidR="00F45DCF" w:rsidP="008A463D" w:rsidRDefault="00F45DCF" w14:paraId="71F2E7B2"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En el último criterio de desempate se aplicarán las siguientes reglas:  </w:t>
            </w:r>
          </w:p>
          <w:p w:rsidRPr="000F7997" w:rsidR="00F45DCF" w:rsidP="008A463D" w:rsidRDefault="00F45DCF" w14:paraId="0EAF8596" w14:textId="77777777">
            <w:pPr>
              <w:widowControl/>
              <w:numPr>
                <w:ilvl w:val="1"/>
                <w:numId w:val="39"/>
              </w:numPr>
              <w:suppressAutoHyphens w:val="0"/>
              <w:autoSpaceDN/>
              <w:spacing w:line="276" w:lineRule="auto"/>
              <w:jc w:val="both"/>
              <w:textAlignment w:val="auto"/>
              <w:rPr>
                <w:rFonts w:ascii="Garamond" w:hAnsi="Garamond" w:eastAsia="Garamond" w:cstheme="minorHAnsi"/>
                <w:sz w:val="22"/>
                <w:szCs w:val="22"/>
              </w:rPr>
            </w:pPr>
            <w:r w:rsidRPr="000F7997">
              <w:rPr>
                <w:rFonts w:ascii="Garamond" w:hAnsi="Garamond" w:eastAsia="Garamond" w:cstheme="minorHAnsi"/>
                <w:sz w:val="22"/>
                <w:szCs w:val="22"/>
              </w:rPr>
              <w:t xml:space="preserve">La Entidad ordenará a los Oferentes empatados en orden alfabético según el nombre registrado en el </w:t>
            </w:r>
            <w:proofErr w:type="spellStart"/>
            <w:r w:rsidRPr="000F7997">
              <w:rPr>
                <w:rFonts w:ascii="Garamond" w:hAnsi="Garamond" w:eastAsia="Garamond" w:cstheme="minorHAnsi"/>
                <w:sz w:val="22"/>
                <w:szCs w:val="22"/>
              </w:rPr>
              <w:t>Secop</w:t>
            </w:r>
            <w:proofErr w:type="spellEnd"/>
            <w:r w:rsidRPr="000F7997">
              <w:rPr>
                <w:rFonts w:ascii="Garamond" w:hAnsi="Garamond" w:eastAsia="Garamond" w:cstheme="minorHAnsi"/>
                <w:sz w:val="22"/>
                <w:szCs w:val="22"/>
              </w:rPr>
              <w:t xml:space="preserve"> II. Una vez ordenados, la Entidad le asigna un número entero a cada uno de estos de forma ascendente, de tal manera que al primero de la lista le corresponde el número 1. </w:t>
            </w:r>
          </w:p>
          <w:p w:rsidRPr="000F7997" w:rsidR="00F45DCF" w:rsidP="008A463D" w:rsidRDefault="00F45DCF" w14:paraId="7EA490F2" w14:textId="77777777">
            <w:pPr>
              <w:widowControl/>
              <w:numPr>
                <w:ilvl w:val="1"/>
                <w:numId w:val="39"/>
              </w:numPr>
              <w:suppressAutoHyphens w:val="0"/>
              <w:autoSpaceDN/>
              <w:spacing w:line="276" w:lineRule="auto"/>
              <w:jc w:val="both"/>
              <w:textAlignment w:val="auto"/>
              <w:rPr>
                <w:rFonts w:ascii="Garamond" w:hAnsi="Garamond" w:eastAsia="Garamond" w:cstheme="minorHAnsi"/>
                <w:sz w:val="22"/>
                <w:szCs w:val="22"/>
              </w:rPr>
            </w:pPr>
            <w:r w:rsidRPr="000F7997">
              <w:rPr>
                <w:rFonts w:ascii="Garamond" w:hAnsi="Garamond" w:eastAsia="Garamond" w:cstheme="minorHAnsi"/>
                <w:sz w:val="22"/>
                <w:szCs w:val="22"/>
              </w:rPr>
              <w:t>Seguidamente, la Entidad debe tomar la parte entera (números a la izquierda de la coma decimal) de la TRM del día del cierre de plazo de Cotización. La Entidad debe dividir esta parte entera entre el número total de Proponentes en empate, para posteriormente tomar su residuo y utilizarlo en la selección final.</w:t>
            </w:r>
          </w:p>
          <w:p w:rsidRPr="000F7997" w:rsidR="00F45DCF" w:rsidP="008A463D" w:rsidRDefault="00F45DCF" w14:paraId="0A59A2BB" w14:textId="77777777">
            <w:pPr>
              <w:widowControl/>
              <w:numPr>
                <w:ilvl w:val="1"/>
                <w:numId w:val="39"/>
              </w:numPr>
              <w:suppressAutoHyphens w:val="0"/>
              <w:autoSpaceDN/>
              <w:spacing w:line="276" w:lineRule="auto"/>
              <w:jc w:val="both"/>
              <w:textAlignment w:val="auto"/>
              <w:rPr>
                <w:rFonts w:ascii="Garamond" w:hAnsi="Garamond" w:eastAsia="Garamond" w:cstheme="minorHAnsi"/>
                <w:sz w:val="22"/>
                <w:szCs w:val="22"/>
              </w:rPr>
            </w:pPr>
            <w:r w:rsidRPr="000F7997">
              <w:rPr>
                <w:rFonts w:ascii="Garamond" w:hAnsi="Garamond" w:eastAsia="Garamond" w:cstheme="minorHAnsi"/>
                <w:sz w:val="22"/>
                <w:szCs w:val="22"/>
              </w:rPr>
              <w:t>Realizados estos cálculos, la Entidad seleccionará a aquel Proveedor que presente coincidencia entre el número asignado y el residuo encontrado. En caso de que el residuo sea cero (0), la Entidad seleccionará al Proponentes con el mayor número.</w:t>
            </w:r>
          </w:p>
        </w:tc>
        <w:tc>
          <w:tcPr>
            <w:tcW w:w="2273" w:type="dxa"/>
            <w:vAlign w:val="center"/>
          </w:tcPr>
          <w:p w:rsidRPr="000F7997" w:rsidR="00F45DCF" w:rsidP="008A463D" w:rsidRDefault="00F45DCF" w14:paraId="2BC49B81" w14:textId="77777777">
            <w:pPr>
              <w:spacing w:line="276" w:lineRule="auto"/>
              <w:jc w:val="both"/>
              <w:rPr>
                <w:rFonts w:ascii="Garamond" w:hAnsi="Garamond" w:eastAsia="Garamond" w:cstheme="minorHAnsi"/>
                <w:sz w:val="22"/>
                <w:szCs w:val="22"/>
              </w:rPr>
            </w:pPr>
            <w:r w:rsidRPr="000F7997">
              <w:rPr>
                <w:rFonts w:ascii="Garamond" w:hAnsi="Garamond" w:eastAsia="Garamond" w:cstheme="minorHAnsi"/>
                <w:sz w:val="22"/>
                <w:szCs w:val="22"/>
              </w:rPr>
              <w:t xml:space="preserve">Finalmente, y de no concurrir los criterios de desempate anteriores, se utilizará el método aleatorio señalado en la </w:t>
            </w:r>
            <w:r w:rsidRPr="000F7997">
              <w:rPr>
                <w:rFonts w:ascii="Garamond" w:hAnsi="Garamond" w:eastAsia="Garamond" w:cstheme="minorHAnsi"/>
                <w:b/>
                <w:bCs/>
                <w:sz w:val="22"/>
                <w:szCs w:val="22"/>
              </w:rPr>
              <w:t>columna de acreditación</w:t>
            </w:r>
            <w:r w:rsidRPr="000F7997">
              <w:rPr>
                <w:rFonts w:ascii="Garamond" w:hAnsi="Garamond" w:eastAsia="Garamond" w:cstheme="minorHAnsi"/>
                <w:sz w:val="22"/>
                <w:szCs w:val="22"/>
              </w:rPr>
              <w:t>.</w:t>
            </w:r>
          </w:p>
        </w:tc>
      </w:tr>
    </w:tbl>
    <w:p w:rsidRPr="000F7997" w:rsidR="009267D1" w:rsidP="008A463D" w:rsidRDefault="009267D1" w14:paraId="701D5A2E" w14:textId="35A4780F">
      <w:pPr>
        <w:pStyle w:val="Textoindependiente"/>
        <w:spacing w:line="276" w:lineRule="auto"/>
        <w:ind w:right="48"/>
        <w:rPr>
          <w:ins w:author="electro" w:date="2026-06-02T14:30:00Z" w:id="3032"/>
          <w:rFonts w:ascii="Garamond" w:hAnsi="Garamond" w:cstheme="minorHAnsi"/>
          <w:color w:val="000000" w:themeColor="text1"/>
          <w:sz w:val="22"/>
          <w:szCs w:val="22"/>
        </w:rPr>
      </w:pPr>
    </w:p>
    <w:p w:rsidRPr="000F7997" w:rsidR="00981B8F" w:rsidP="008A463D" w:rsidRDefault="00981B8F" w14:paraId="1169762F" w14:textId="77777777">
      <w:pPr>
        <w:widowControl/>
        <w:suppressAutoHyphens w:val="0"/>
        <w:autoSpaceDE w:val="0"/>
        <w:adjustRightInd w:val="0"/>
        <w:spacing w:line="276" w:lineRule="auto"/>
        <w:textAlignment w:val="auto"/>
        <w:rPr>
          <w:ins w:author="electro" w:date="2026-06-02T14:30:00Z" w:id="3033"/>
          <w:rFonts w:ascii="Garamond" w:hAnsi="Garamond" w:cs="AAAAAG+Garamond"/>
          <w:color w:val="000000"/>
          <w:kern w:val="0"/>
          <w:sz w:val="22"/>
          <w:szCs w:val="22"/>
          <w:lang w:eastAsia="es-CO" w:bidi="ar-SA"/>
          <w:rPrChange w:author="Laura Viviana Barragan Cruz" w:date="2026-06-09T20:28:00Z" w:id="3034">
            <w:rPr>
              <w:ins w:author="electro" w:date="2026-06-02T14:30:00Z" w:id="3035"/>
              <w:rFonts w:ascii="AAAAAG+Garamond" w:hAnsi="AAAAAG+Garamond" w:cs="AAAAAG+Garamond"/>
              <w:color w:val="000000"/>
              <w:kern w:val="0"/>
              <w:sz w:val="22"/>
              <w:szCs w:val="22"/>
              <w:lang w:eastAsia="es-CO" w:bidi="ar-SA"/>
            </w:rPr>
          </w:rPrChange>
        </w:rPr>
        <w:pPrChange w:author="Laura Viviana Barragan Cruz" w:date="2026-06-09T20:29:00Z" w:id="3036">
          <w:pPr>
            <w:widowControl/>
            <w:suppressAutoHyphens w:val="0"/>
            <w:autoSpaceDE w:val="0"/>
            <w:adjustRightInd w:val="0"/>
            <w:textAlignment w:val="auto"/>
          </w:pPr>
        </w:pPrChange>
      </w:pPr>
      <w:ins w:author="electro" w:date="2026-06-02T14:30:00Z" w:id="3037">
        <w:r w:rsidRPr="000F7997">
          <w:rPr>
            <w:rFonts w:ascii="Garamond" w:hAnsi="Garamond" w:cs="AAAAAG+Garamond"/>
            <w:color w:val="000000"/>
            <w:kern w:val="0"/>
            <w:sz w:val="22"/>
            <w:szCs w:val="22"/>
            <w:lang w:eastAsia="es-CO" w:bidi="ar-SA"/>
            <w:rPrChange w:author="Laura Viviana Barragan Cruz" w:date="2026-06-09T20:28:00Z" w:id="3038">
              <w:rPr>
                <w:rFonts w:ascii="AAAAAG+Garamond" w:hAnsi="AAAAAG+Garamond" w:cs="AAAAAG+Garamond"/>
                <w:color w:val="000000"/>
                <w:kern w:val="0"/>
                <w:sz w:val="22"/>
                <w:szCs w:val="22"/>
                <w:lang w:eastAsia="es-CO" w:bidi="ar-SA"/>
              </w:rPr>
            </w:rPrChange>
          </w:rPr>
          <w:t xml:space="preserve">La presentación de los documentos pertinentes o requisitos antes señalado para acreditar estos criterios de desempate, solo son exigibles si el proveedor opta voluntariamente por participar en un eventual desempate. </w:t>
        </w:r>
      </w:ins>
    </w:p>
    <w:p w:rsidRPr="000F7997" w:rsidR="00981B8F" w:rsidP="008A463D" w:rsidRDefault="00981B8F" w14:paraId="15E797AF" w14:textId="77777777">
      <w:pPr>
        <w:widowControl/>
        <w:suppressAutoHyphens w:val="0"/>
        <w:autoSpaceDE w:val="0"/>
        <w:adjustRightInd w:val="0"/>
        <w:spacing w:line="276" w:lineRule="auto"/>
        <w:textAlignment w:val="auto"/>
        <w:rPr>
          <w:ins w:author="electro" w:date="2026-06-02T14:30:00Z" w:id="3039"/>
          <w:rFonts w:ascii="Garamond" w:hAnsi="Garamond" w:cs="AAAAAG+Garamond"/>
          <w:color w:val="000000"/>
          <w:kern w:val="0"/>
          <w:sz w:val="22"/>
          <w:szCs w:val="22"/>
          <w:lang w:eastAsia="es-CO" w:bidi="ar-SA"/>
          <w:rPrChange w:author="Laura Viviana Barragan Cruz" w:date="2026-06-09T20:28:00Z" w:id="3040">
            <w:rPr>
              <w:ins w:author="electro" w:date="2026-06-02T14:30:00Z" w:id="3041"/>
              <w:rFonts w:ascii="AAAAAG+Garamond" w:hAnsi="AAAAAG+Garamond" w:cs="AAAAAG+Garamond"/>
              <w:color w:val="000000"/>
              <w:kern w:val="0"/>
              <w:sz w:val="22"/>
              <w:szCs w:val="22"/>
              <w:lang w:eastAsia="es-CO" w:bidi="ar-SA"/>
            </w:rPr>
          </w:rPrChange>
        </w:rPr>
        <w:pPrChange w:author="Laura Viviana Barragan Cruz" w:date="2026-06-09T20:29:00Z" w:id="3042">
          <w:pPr>
            <w:widowControl/>
            <w:suppressAutoHyphens w:val="0"/>
            <w:autoSpaceDE w:val="0"/>
            <w:adjustRightInd w:val="0"/>
            <w:textAlignment w:val="auto"/>
          </w:pPr>
        </w:pPrChange>
      </w:pPr>
      <w:ins w:author="electro" w:date="2026-06-02T14:30:00Z" w:id="3043">
        <w:r w:rsidRPr="000F7997">
          <w:rPr>
            <w:rFonts w:ascii="Garamond" w:hAnsi="Garamond" w:cs="AAAAAG+Garamond"/>
            <w:color w:val="000000"/>
            <w:kern w:val="0"/>
            <w:sz w:val="22"/>
            <w:szCs w:val="22"/>
            <w:lang w:eastAsia="es-CO" w:bidi="ar-SA"/>
            <w:rPrChange w:author="Laura Viviana Barragan Cruz" w:date="2026-06-09T20:28:00Z" w:id="3044">
              <w:rPr>
                <w:rFonts w:ascii="AAAAAG+Garamond" w:hAnsi="AAAAAG+Garamond" w:cs="AAAAAG+Garamond"/>
                <w:color w:val="000000"/>
                <w:kern w:val="0"/>
                <w:sz w:val="22"/>
                <w:szCs w:val="22"/>
                <w:lang w:eastAsia="es-CO" w:bidi="ar-SA"/>
              </w:rPr>
            </w:rPrChange>
          </w:rPr>
          <w:t>Si se toma esta opción, estos documentos o requisitos deben acreditarse con la propuesta y no son subsanables, por ser factor de selección y definir, de ser necesario, el proceso de adjudicación, por lo cual no pueden ser allegados con posterioridad al cierre del proceso.</w:t>
        </w:r>
      </w:ins>
    </w:p>
    <w:p w:rsidRPr="000F7997" w:rsidR="00981B8F" w:rsidP="008A463D" w:rsidRDefault="00981B8F" w14:paraId="019EB411" w14:textId="67EB3822">
      <w:pPr>
        <w:pStyle w:val="Textoindependiente"/>
        <w:spacing w:line="276" w:lineRule="auto"/>
        <w:ind w:right="48"/>
        <w:rPr>
          <w:rFonts w:ascii="Garamond" w:hAnsi="Garamond" w:cstheme="minorHAnsi"/>
          <w:color w:val="000000" w:themeColor="text1"/>
          <w:sz w:val="22"/>
          <w:szCs w:val="22"/>
        </w:rPr>
      </w:pPr>
      <w:ins w:author="electro" w:date="2026-06-02T14:30:00Z" w:id="3045">
        <w:r w:rsidRPr="000F7997">
          <w:rPr>
            <w:rFonts w:ascii="Garamond" w:hAnsi="Garamond" w:cs="AAAAAG+Garamond"/>
            <w:color w:val="000000"/>
            <w:sz w:val="22"/>
            <w:szCs w:val="22"/>
            <w:lang w:eastAsia="es-CO"/>
            <w:rPrChange w:author="Laura Viviana Barragan Cruz" w:date="2026-06-09T20:28:00Z" w:id="3046">
              <w:rPr>
                <w:rFonts w:ascii="AAAAAG+Garamond" w:hAnsi="AAAAAG+Garamond" w:cs="AAAAAG+Garamond"/>
                <w:color w:val="000000"/>
                <w:sz w:val="22"/>
                <w:szCs w:val="22"/>
                <w:lang w:eastAsia="es-CO"/>
              </w:rPr>
            </w:rPrChange>
          </w:rPr>
          <w:t xml:space="preserve">El oferente deberá diligenciar el </w:t>
        </w:r>
        <w:r w:rsidRPr="000F7997">
          <w:rPr>
            <w:rFonts w:ascii="Garamond" w:hAnsi="Garamond" w:cs="AAAAAC+Garamond-Bold"/>
            <w:b/>
            <w:bCs/>
            <w:color w:val="000000"/>
            <w:sz w:val="22"/>
            <w:szCs w:val="22"/>
            <w:lang w:eastAsia="es-CO"/>
            <w:rPrChange w:author="Laura Viviana Barragan Cruz" w:date="2026-06-09T20:28:00Z" w:id="3047">
              <w:rPr>
                <w:rFonts w:ascii="AAAAAC+Garamond-Bold" w:hAnsi="AAAAAC+Garamond-Bold" w:cs="AAAAAC+Garamond-Bold"/>
                <w:b/>
                <w:bCs/>
                <w:color w:val="000000"/>
                <w:sz w:val="22"/>
                <w:szCs w:val="22"/>
                <w:lang w:eastAsia="es-CO"/>
              </w:rPr>
            </w:rPrChange>
          </w:rPr>
          <w:t xml:space="preserve">Formato </w:t>
        </w:r>
        <w:r w:rsidRPr="000F7997">
          <w:rPr>
            <w:rFonts w:ascii="Garamond" w:hAnsi="Garamond" w:cs="Garamond"/>
            <w:b/>
            <w:bCs/>
            <w:color w:val="000000"/>
            <w:sz w:val="22"/>
            <w:szCs w:val="22"/>
            <w:lang w:eastAsia="es-CO"/>
          </w:rPr>
          <w:t>–</w:t>
        </w:r>
        <w:r w:rsidRPr="000F7997">
          <w:rPr>
            <w:rFonts w:ascii="Garamond" w:hAnsi="Garamond" w:cs="AAAAAC+Garamond-Bold"/>
            <w:b/>
            <w:bCs/>
            <w:color w:val="000000"/>
            <w:sz w:val="22"/>
            <w:szCs w:val="22"/>
            <w:lang w:eastAsia="es-CO"/>
            <w:rPrChange w:author="Laura Viviana Barragan Cruz" w:date="2026-06-09T20:28:00Z" w:id="3048">
              <w:rPr>
                <w:rFonts w:ascii="AAAAAC+Garamond-Bold" w:hAnsi="AAAAAC+Garamond-Bold" w:cs="AAAAAC+Garamond-Bold"/>
                <w:b/>
                <w:bCs/>
                <w:color w:val="000000"/>
                <w:sz w:val="22"/>
                <w:szCs w:val="22"/>
                <w:lang w:eastAsia="es-CO"/>
              </w:rPr>
            </w:rPrChange>
          </w:rPr>
          <w:t xml:space="preserve">Factores de desempate </w:t>
        </w:r>
        <w:r w:rsidRPr="000F7997">
          <w:rPr>
            <w:rFonts w:ascii="Garamond" w:hAnsi="Garamond" w:cs="AAAAAG+Garamond"/>
            <w:color w:val="000000"/>
            <w:sz w:val="22"/>
            <w:szCs w:val="22"/>
            <w:lang w:eastAsia="es-CO"/>
            <w:rPrChange w:author="Laura Viviana Barragan Cruz" w:date="2026-06-09T20:28:00Z" w:id="3049">
              <w:rPr>
                <w:rFonts w:ascii="AAAAAG+Garamond" w:hAnsi="AAAAAG+Garamond" w:cs="AAAAAG+Garamond"/>
                <w:color w:val="000000"/>
                <w:sz w:val="22"/>
                <w:szCs w:val="22"/>
                <w:lang w:eastAsia="es-CO"/>
              </w:rPr>
            </w:rPrChange>
          </w:rPr>
          <w:t xml:space="preserve">y el </w:t>
        </w:r>
        <w:r w:rsidRPr="000F7997">
          <w:rPr>
            <w:rFonts w:ascii="Garamond" w:hAnsi="Garamond" w:cs="AAAAAC+Garamond-Bold"/>
            <w:b/>
            <w:bCs/>
            <w:color w:val="000000"/>
            <w:sz w:val="22"/>
            <w:szCs w:val="22"/>
            <w:lang w:eastAsia="es-CO"/>
            <w:rPrChange w:author="Laura Viviana Barragan Cruz" w:date="2026-06-09T20:28:00Z" w:id="3050">
              <w:rPr>
                <w:rFonts w:ascii="AAAAAC+Garamond-Bold" w:hAnsi="AAAAAC+Garamond-Bold" w:cs="AAAAAC+Garamond-Bold"/>
                <w:b/>
                <w:bCs/>
                <w:color w:val="000000"/>
                <w:sz w:val="22"/>
                <w:szCs w:val="22"/>
                <w:lang w:eastAsia="es-CO"/>
              </w:rPr>
            </w:rPrChange>
          </w:rPr>
          <w:t>Formato -Autorización Para El Tratamiento De Datos Personales</w:t>
        </w:r>
      </w:ins>
    </w:p>
    <w:p w:rsidRPr="000F7997" w:rsidR="00356C55" w:rsidP="008A463D" w:rsidRDefault="00356C55" w14:paraId="27C3AEC4" w14:textId="77777777">
      <w:pPr>
        <w:pStyle w:val="Textoindependiente"/>
        <w:spacing w:line="276" w:lineRule="auto"/>
        <w:ind w:right="48"/>
        <w:rPr>
          <w:rFonts w:ascii="Garamond" w:hAnsi="Garamond" w:cstheme="minorHAnsi"/>
          <w:b/>
          <w:color w:val="000000" w:themeColor="text1"/>
          <w:sz w:val="22"/>
          <w:szCs w:val="22"/>
        </w:rPr>
      </w:pPr>
    </w:p>
    <w:p w:rsidRPr="000F7997" w:rsidR="00356C55" w:rsidP="008A463D" w:rsidRDefault="003C3E45" w14:paraId="0FCDCFEA" w14:textId="15A29648">
      <w:pPr>
        <w:pStyle w:val="Textoindependiente"/>
        <w:spacing w:line="276" w:lineRule="auto"/>
        <w:ind w:right="48"/>
        <w:rPr>
          <w:rFonts w:ascii="Garamond" w:hAnsi="Garamond" w:cstheme="minorHAnsi"/>
          <w:b/>
          <w:color w:val="000000" w:themeColor="text1"/>
          <w:sz w:val="22"/>
          <w:szCs w:val="22"/>
        </w:rPr>
      </w:pPr>
      <w:r w:rsidRPr="000F7997">
        <w:rPr>
          <w:rFonts w:ascii="Garamond" w:hAnsi="Garamond" w:cstheme="minorHAnsi"/>
          <w:b/>
          <w:color w:val="000000" w:themeColor="text1"/>
          <w:sz w:val="22"/>
          <w:szCs w:val="22"/>
        </w:rPr>
        <w:t>5.2.1</w:t>
      </w:r>
      <w:r w:rsidRPr="000F7997" w:rsidR="00FE1B7F">
        <w:rPr>
          <w:rFonts w:ascii="Garamond" w:hAnsi="Garamond" w:cstheme="minorHAnsi"/>
          <w:b/>
          <w:color w:val="000000" w:themeColor="text1"/>
          <w:sz w:val="22"/>
          <w:szCs w:val="22"/>
        </w:rPr>
        <w:t>.</w:t>
      </w:r>
      <w:r w:rsidRPr="000F7997" w:rsidR="00356C55">
        <w:rPr>
          <w:rFonts w:ascii="Garamond" w:hAnsi="Garamond" w:cstheme="minorHAnsi"/>
          <w:b/>
          <w:color w:val="000000" w:themeColor="text1"/>
          <w:sz w:val="22"/>
          <w:szCs w:val="22"/>
        </w:rPr>
        <w:tab/>
      </w:r>
      <w:r w:rsidRPr="000F7997" w:rsidR="00356C55">
        <w:rPr>
          <w:rFonts w:ascii="Garamond" w:hAnsi="Garamond" w:cstheme="minorHAnsi"/>
          <w:b/>
          <w:color w:val="000000" w:themeColor="text1"/>
          <w:sz w:val="22"/>
          <w:szCs w:val="22"/>
        </w:rPr>
        <w:t>CAUSALES DE RECHAZO</w:t>
      </w:r>
    </w:p>
    <w:p w:rsidRPr="000F7997" w:rsidR="00AA4550" w:rsidP="008A463D" w:rsidRDefault="00AA4550" w14:paraId="4AF418D3" w14:textId="77777777">
      <w:pPr>
        <w:pStyle w:val="Textoindependiente"/>
        <w:spacing w:line="276" w:lineRule="auto"/>
        <w:ind w:right="48"/>
        <w:rPr>
          <w:rFonts w:ascii="Garamond" w:hAnsi="Garamond" w:cstheme="minorHAnsi"/>
          <w:b/>
          <w:color w:val="000000" w:themeColor="text1"/>
          <w:sz w:val="22"/>
          <w:szCs w:val="22"/>
        </w:rPr>
      </w:pPr>
    </w:p>
    <w:p w:rsidRPr="000F7997" w:rsidR="00B953D6" w:rsidP="008A463D" w:rsidRDefault="00B953D6" w14:paraId="39A4475F" w14:textId="77777777">
      <w:pPr>
        <w:pStyle w:val="Textoindependiente"/>
        <w:spacing w:line="276" w:lineRule="auto"/>
        <w:ind w:left="426" w:right="17"/>
        <w:rPr>
          <w:rFonts w:ascii="Garamond" w:hAnsi="Garamond" w:cstheme="minorHAnsi"/>
          <w:sz w:val="22"/>
          <w:szCs w:val="22"/>
        </w:rPr>
      </w:pPr>
      <w:r w:rsidRPr="000F7997">
        <w:rPr>
          <w:rFonts w:ascii="Garamond" w:hAnsi="Garamond" w:cstheme="minorHAnsi"/>
          <w:sz w:val="22"/>
          <w:szCs w:val="22"/>
        </w:rPr>
        <w:t>Con</w:t>
      </w:r>
      <w:r w:rsidRPr="000F7997">
        <w:rPr>
          <w:rFonts w:ascii="Garamond" w:hAnsi="Garamond" w:cstheme="minorHAnsi"/>
          <w:spacing w:val="-8"/>
          <w:sz w:val="22"/>
          <w:szCs w:val="22"/>
        </w:rPr>
        <w:t xml:space="preserve"> </w:t>
      </w:r>
      <w:r w:rsidRPr="000F7997">
        <w:rPr>
          <w:rFonts w:ascii="Garamond" w:hAnsi="Garamond" w:cstheme="minorHAnsi"/>
          <w:sz w:val="22"/>
          <w:szCs w:val="22"/>
        </w:rPr>
        <w:t>fundamento</w:t>
      </w:r>
      <w:r w:rsidRPr="000F7997">
        <w:rPr>
          <w:rFonts w:ascii="Garamond" w:hAnsi="Garamond" w:cstheme="minorHAnsi"/>
          <w:spacing w:val="-9"/>
          <w:sz w:val="22"/>
          <w:szCs w:val="22"/>
        </w:rPr>
        <w:t xml:space="preserve"> </w:t>
      </w:r>
      <w:r w:rsidRPr="000F7997">
        <w:rPr>
          <w:rFonts w:ascii="Garamond" w:hAnsi="Garamond" w:cstheme="minorHAnsi"/>
          <w:sz w:val="22"/>
          <w:szCs w:val="22"/>
        </w:rPr>
        <w:t>en</w:t>
      </w:r>
      <w:r w:rsidRPr="000F7997">
        <w:rPr>
          <w:rFonts w:ascii="Garamond" w:hAnsi="Garamond" w:cstheme="minorHAnsi"/>
          <w:spacing w:val="-11"/>
          <w:sz w:val="22"/>
          <w:szCs w:val="22"/>
        </w:rPr>
        <w:t xml:space="preserve"> </w:t>
      </w:r>
      <w:r w:rsidRPr="000F7997">
        <w:rPr>
          <w:rFonts w:ascii="Garamond" w:hAnsi="Garamond" w:cstheme="minorHAnsi"/>
          <w:sz w:val="22"/>
          <w:szCs w:val="22"/>
        </w:rPr>
        <w:t>la</w:t>
      </w:r>
      <w:r w:rsidRPr="000F7997">
        <w:rPr>
          <w:rFonts w:ascii="Garamond" w:hAnsi="Garamond" w:cstheme="minorHAnsi"/>
          <w:spacing w:val="-9"/>
          <w:sz w:val="22"/>
          <w:szCs w:val="22"/>
        </w:rPr>
        <w:t xml:space="preserve"> </w:t>
      </w:r>
      <w:r w:rsidRPr="000F7997">
        <w:rPr>
          <w:rFonts w:ascii="Garamond" w:hAnsi="Garamond" w:cstheme="minorHAnsi"/>
          <w:sz w:val="22"/>
          <w:szCs w:val="22"/>
        </w:rPr>
        <w:t>Ley</w:t>
      </w:r>
      <w:r w:rsidRPr="000F7997">
        <w:rPr>
          <w:rFonts w:ascii="Garamond" w:hAnsi="Garamond" w:cstheme="minorHAnsi"/>
          <w:spacing w:val="-6"/>
          <w:sz w:val="22"/>
          <w:szCs w:val="22"/>
        </w:rPr>
        <w:t xml:space="preserve"> </w:t>
      </w:r>
      <w:r w:rsidRPr="000F7997">
        <w:rPr>
          <w:rFonts w:ascii="Garamond" w:hAnsi="Garamond" w:cstheme="minorHAnsi"/>
          <w:sz w:val="22"/>
          <w:szCs w:val="22"/>
        </w:rPr>
        <w:t>80</w:t>
      </w:r>
      <w:r w:rsidRPr="000F7997">
        <w:rPr>
          <w:rFonts w:ascii="Garamond" w:hAnsi="Garamond" w:cstheme="minorHAnsi"/>
          <w:spacing w:val="-11"/>
          <w:sz w:val="22"/>
          <w:szCs w:val="22"/>
        </w:rPr>
        <w:t xml:space="preserve"> </w:t>
      </w:r>
      <w:r w:rsidRPr="000F7997">
        <w:rPr>
          <w:rFonts w:ascii="Garamond" w:hAnsi="Garamond" w:cstheme="minorHAnsi"/>
          <w:sz w:val="22"/>
          <w:szCs w:val="22"/>
        </w:rPr>
        <w:t>de</w:t>
      </w:r>
      <w:r w:rsidRPr="000F7997">
        <w:rPr>
          <w:rFonts w:ascii="Garamond" w:hAnsi="Garamond" w:cstheme="minorHAnsi"/>
          <w:spacing w:val="-10"/>
          <w:sz w:val="22"/>
          <w:szCs w:val="22"/>
        </w:rPr>
        <w:t xml:space="preserve"> </w:t>
      </w:r>
      <w:r w:rsidRPr="000F7997">
        <w:rPr>
          <w:rFonts w:ascii="Garamond" w:hAnsi="Garamond" w:cstheme="minorHAnsi"/>
          <w:sz w:val="22"/>
          <w:szCs w:val="22"/>
        </w:rPr>
        <w:t>1993,</w:t>
      </w:r>
      <w:r w:rsidRPr="000F7997">
        <w:rPr>
          <w:rFonts w:ascii="Garamond" w:hAnsi="Garamond" w:cstheme="minorHAnsi"/>
          <w:spacing w:val="-9"/>
          <w:sz w:val="22"/>
          <w:szCs w:val="22"/>
        </w:rPr>
        <w:t xml:space="preserve"> </w:t>
      </w:r>
      <w:r w:rsidRPr="000F7997">
        <w:rPr>
          <w:rFonts w:ascii="Garamond" w:hAnsi="Garamond" w:cstheme="minorHAnsi"/>
          <w:sz w:val="22"/>
          <w:szCs w:val="22"/>
        </w:rPr>
        <w:t>Ley</w:t>
      </w:r>
      <w:r w:rsidRPr="000F7997">
        <w:rPr>
          <w:rFonts w:ascii="Garamond" w:hAnsi="Garamond" w:cstheme="minorHAnsi"/>
          <w:spacing w:val="-9"/>
          <w:sz w:val="22"/>
          <w:szCs w:val="22"/>
        </w:rPr>
        <w:t xml:space="preserve"> </w:t>
      </w:r>
      <w:r w:rsidRPr="000F7997">
        <w:rPr>
          <w:rFonts w:ascii="Garamond" w:hAnsi="Garamond" w:cstheme="minorHAnsi"/>
          <w:sz w:val="22"/>
          <w:szCs w:val="22"/>
        </w:rPr>
        <w:t>1150</w:t>
      </w:r>
      <w:r w:rsidRPr="000F7997">
        <w:rPr>
          <w:rFonts w:ascii="Garamond" w:hAnsi="Garamond" w:cstheme="minorHAnsi"/>
          <w:spacing w:val="-10"/>
          <w:sz w:val="22"/>
          <w:szCs w:val="22"/>
        </w:rPr>
        <w:t xml:space="preserve"> </w:t>
      </w:r>
      <w:r w:rsidRPr="000F7997">
        <w:rPr>
          <w:rFonts w:ascii="Garamond" w:hAnsi="Garamond" w:cstheme="minorHAnsi"/>
          <w:sz w:val="22"/>
          <w:szCs w:val="22"/>
        </w:rPr>
        <w:t>de</w:t>
      </w:r>
      <w:r w:rsidRPr="000F7997">
        <w:rPr>
          <w:rFonts w:ascii="Garamond" w:hAnsi="Garamond" w:cstheme="minorHAnsi"/>
          <w:spacing w:val="-8"/>
          <w:sz w:val="22"/>
          <w:szCs w:val="22"/>
        </w:rPr>
        <w:t xml:space="preserve"> </w:t>
      </w:r>
      <w:r w:rsidRPr="000F7997">
        <w:rPr>
          <w:rFonts w:ascii="Garamond" w:hAnsi="Garamond" w:cstheme="minorHAnsi"/>
          <w:sz w:val="22"/>
          <w:szCs w:val="22"/>
        </w:rPr>
        <w:t>2007,</w:t>
      </w:r>
      <w:r w:rsidRPr="000F7997">
        <w:rPr>
          <w:rFonts w:ascii="Garamond" w:hAnsi="Garamond" w:cstheme="minorHAnsi"/>
          <w:spacing w:val="-8"/>
          <w:sz w:val="22"/>
          <w:szCs w:val="22"/>
        </w:rPr>
        <w:t xml:space="preserve"> </w:t>
      </w:r>
      <w:r w:rsidRPr="000F7997">
        <w:rPr>
          <w:rFonts w:ascii="Garamond" w:hAnsi="Garamond" w:cstheme="minorHAnsi"/>
          <w:sz w:val="22"/>
          <w:szCs w:val="22"/>
        </w:rPr>
        <w:t>Ley</w:t>
      </w:r>
      <w:r w:rsidRPr="000F7997">
        <w:rPr>
          <w:rFonts w:ascii="Garamond" w:hAnsi="Garamond" w:cstheme="minorHAnsi"/>
          <w:spacing w:val="-9"/>
          <w:sz w:val="22"/>
          <w:szCs w:val="22"/>
        </w:rPr>
        <w:t xml:space="preserve"> </w:t>
      </w:r>
      <w:r w:rsidRPr="000F7997">
        <w:rPr>
          <w:rFonts w:ascii="Garamond" w:hAnsi="Garamond" w:cstheme="minorHAnsi"/>
          <w:sz w:val="22"/>
          <w:szCs w:val="22"/>
        </w:rPr>
        <w:t>1474</w:t>
      </w:r>
      <w:r w:rsidRPr="000F7997">
        <w:rPr>
          <w:rFonts w:ascii="Garamond" w:hAnsi="Garamond" w:cstheme="minorHAnsi"/>
          <w:spacing w:val="-11"/>
          <w:sz w:val="22"/>
          <w:szCs w:val="22"/>
        </w:rPr>
        <w:t xml:space="preserve"> </w:t>
      </w:r>
      <w:r w:rsidRPr="000F7997">
        <w:rPr>
          <w:rFonts w:ascii="Garamond" w:hAnsi="Garamond" w:cstheme="minorHAnsi"/>
          <w:sz w:val="22"/>
          <w:szCs w:val="22"/>
        </w:rPr>
        <w:t>de</w:t>
      </w:r>
      <w:r w:rsidRPr="000F7997">
        <w:rPr>
          <w:rFonts w:ascii="Garamond" w:hAnsi="Garamond" w:cstheme="minorHAnsi"/>
          <w:spacing w:val="-10"/>
          <w:sz w:val="22"/>
          <w:szCs w:val="22"/>
        </w:rPr>
        <w:t xml:space="preserve"> </w:t>
      </w:r>
      <w:r w:rsidRPr="000F7997">
        <w:rPr>
          <w:rFonts w:ascii="Garamond" w:hAnsi="Garamond" w:cstheme="minorHAnsi"/>
          <w:sz w:val="22"/>
          <w:szCs w:val="22"/>
        </w:rPr>
        <w:t>2011,</w:t>
      </w:r>
      <w:r w:rsidRPr="000F7997">
        <w:rPr>
          <w:rFonts w:ascii="Garamond" w:hAnsi="Garamond" w:cstheme="minorHAnsi"/>
          <w:spacing w:val="-7"/>
          <w:sz w:val="22"/>
          <w:szCs w:val="22"/>
        </w:rPr>
        <w:t xml:space="preserve"> </w:t>
      </w:r>
      <w:r w:rsidRPr="000F7997">
        <w:rPr>
          <w:rFonts w:ascii="Garamond" w:hAnsi="Garamond" w:cstheme="minorHAnsi"/>
          <w:sz w:val="22"/>
          <w:szCs w:val="22"/>
        </w:rPr>
        <w:t>Ley</w:t>
      </w:r>
      <w:r w:rsidRPr="000F7997">
        <w:rPr>
          <w:rFonts w:ascii="Garamond" w:hAnsi="Garamond" w:cstheme="minorHAnsi"/>
          <w:spacing w:val="-6"/>
          <w:sz w:val="22"/>
          <w:szCs w:val="22"/>
        </w:rPr>
        <w:t xml:space="preserve"> </w:t>
      </w:r>
      <w:r w:rsidRPr="000F7997">
        <w:rPr>
          <w:rFonts w:ascii="Garamond" w:hAnsi="Garamond" w:cstheme="minorHAnsi"/>
          <w:sz w:val="22"/>
          <w:szCs w:val="22"/>
        </w:rPr>
        <w:t>1882</w:t>
      </w:r>
      <w:r w:rsidRPr="000F7997">
        <w:rPr>
          <w:rFonts w:ascii="Garamond" w:hAnsi="Garamond" w:cstheme="minorHAnsi"/>
          <w:spacing w:val="-10"/>
          <w:sz w:val="22"/>
          <w:szCs w:val="22"/>
        </w:rPr>
        <w:t xml:space="preserve"> </w:t>
      </w:r>
      <w:r w:rsidRPr="000F7997">
        <w:rPr>
          <w:rFonts w:ascii="Garamond" w:hAnsi="Garamond" w:cstheme="minorHAnsi"/>
          <w:sz w:val="22"/>
          <w:szCs w:val="22"/>
        </w:rPr>
        <w:t>de</w:t>
      </w:r>
      <w:r w:rsidRPr="000F7997">
        <w:rPr>
          <w:rFonts w:ascii="Garamond" w:hAnsi="Garamond" w:cstheme="minorHAnsi"/>
          <w:spacing w:val="-11"/>
          <w:sz w:val="22"/>
          <w:szCs w:val="22"/>
        </w:rPr>
        <w:t xml:space="preserve"> </w:t>
      </w:r>
      <w:r w:rsidRPr="000F7997">
        <w:rPr>
          <w:rFonts w:ascii="Garamond" w:hAnsi="Garamond" w:cstheme="minorHAnsi"/>
          <w:sz w:val="22"/>
          <w:szCs w:val="22"/>
        </w:rPr>
        <w:t>2018</w:t>
      </w:r>
      <w:r w:rsidRPr="000F7997">
        <w:rPr>
          <w:rFonts w:ascii="Garamond" w:hAnsi="Garamond" w:cstheme="minorHAnsi"/>
          <w:spacing w:val="-10"/>
          <w:sz w:val="22"/>
          <w:szCs w:val="22"/>
        </w:rPr>
        <w:t xml:space="preserve"> </w:t>
      </w:r>
      <w:r w:rsidRPr="000F7997">
        <w:rPr>
          <w:rFonts w:ascii="Garamond" w:hAnsi="Garamond" w:cstheme="minorHAnsi"/>
          <w:sz w:val="22"/>
          <w:szCs w:val="22"/>
        </w:rPr>
        <w:t>y</w:t>
      </w:r>
      <w:r w:rsidRPr="000F7997">
        <w:rPr>
          <w:rFonts w:ascii="Garamond" w:hAnsi="Garamond" w:cstheme="minorHAnsi"/>
          <w:spacing w:val="-9"/>
          <w:sz w:val="22"/>
          <w:szCs w:val="22"/>
        </w:rPr>
        <w:t xml:space="preserve"> </w:t>
      </w:r>
      <w:r w:rsidRPr="000F7997">
        <w:rPr>
          <w:rFonts w:ascii="Garamond" w:hAnsi="Garamond" w:cstheme="minorHAnsi"/>
          <w:sz w:val="22"/>
          <w:szCs w:val="22"/>
        </w:rPr>
        <w:t>demás</w:t>
      </w:r>
      <w:r w:rsidRPr="000F7997">
        <w:rPr>
          <w:rFonts w:ascii="Garamond" w:hAnsi="Garamond" w:cstheme="minorHAnsi"/>
          <w:spacing w:val="-59"/>
          <w:sz w:val="22"/>
          <w:szCs w:val="22"/>
        </w:rPr>
        <w:t xml:space="preserve"> </w:t>
      </w:r>
      <w:r w:rsidRPr="000F7997">
        <w:rPr>
          <w:rFonts w:ascii="Garamond" w:hAnsi="Garamond" w:cstheme="minorHAnsi"/>
          <w:sz w:val="22"/>
          <w:szCs w:val="22"/>
        </w:rPr>
        <w:t>normas concordantes, así</w:t>
      </w:r>
      <w:r w:rsidRPr="000F7997">
        <w:rPr>
          <w:rFonts w:ascii="Garamond" w:hAnsi="Garamond" w:cstheme="minorHAnsi"/>
          <w:spacing w:val="1"/>
          <w:sz w:val="22"/>
          <w:szCs w:val="22"/>
        </w:rPr>
        <w:t xml:space="preserve"> </w:t>
      </w:r>
      <w:r w:rsidRPr="000F7997">
        <w:rPr>
          <w:rFonts w:ascii="Garamond" w:hAnsi="Garamond" w:cstheme="minorHAnsi"/>
          <w:sz w:val="22"/>
          <w:szCs w:val="22"/>
        </w:rPr>
        <w:t>como</w:t>
      </w:r>
      <w:r w:rsidRPr="000F7997">
        <w:rPr>
          <w:rFonts w:ascii="Garamond" w:hAnsi="Garamond" w:cstheme="minorHAnsi"/>
          <w:spacing w:val="1"/>
          <w:sz w:val="22"/>
          <w:szCs w:val="22"/>
        </w:rPr>
        <w:t xml:space="preserve"> </w:t>
      </w:r>
      <w:r w:rsidRPr="000F7997">
        <w:rPr>
          <w:rFonts w:ascii="Garamond" w:hAnsi="Garamond" w:cstheme="minorHAnsi"/>
          <w:sz w:val="22"/>
          <w:szCs w:val="22"/>
        </w:rPr>
        <w:t>los</w:t>
      </w:r>
      <w:r w:rsidRPr="000F7997">
        <w:rPr>
          <w:rFonts w:ascii="Garamond" w:hAnsi="Garamond" w:cstheme="minorHAnsi"/>
          <w:spacing w:val="1"/>
          <w:sz w:val="22"/>
          <w:szCs w:val="22"/>
        </w:rPr>
        <w:t xml:space="preserve"> </w:t>
      </w:r>
      <w:r w:rsidRPr="000F7997">
        <w:rPr>
          <w:rFonts w:ascii="Garamond" w:hAnsi="Garamond" w:cstheme="minorHAnsi"/>
          <w:sz w:val="22"/>
          <w:szCs w:val="22"/>
        </w:rPr>
        <w:t>principios</w:t>
      </w:r>
      <w:r w:rsidRPr="000F7997">
        <w:rPr>
          <w:rFonts w:ascii="Garamond" w:hAnsi="Garamond" w:cstheme="minorHAnsi"/>
          <w:spacing w:val="1"/>
          <w:sz w:val="22"/>
          <w:szCs w:val="22"/>
        </w:rPr>
        <w:t xml:space="preserve"> </w:t>
      </w:r>
      <w:r w:rsidRPr="000F7997">
        <w:rPr>
          <w:rFonts w:ascii="Garamond" w:hAnsi="Garamond" w:cstheme="minorHAnsi"/>
          <w:sz w:val="22"/>
          <w:szCs w:val="22"/>
        </w:rPr>
        <w:t>de</w:t>
      </w:r>
      <w:r w:rsidRPr="000F7997">
        <w:rPr>
          <w:rFonts w:ascii="Garamond" w:hAnsi="Garamond" w:cstheme="minorHAnsi"/>
          <w:spacing w:val="1"/>
          <w:sz w:val="22"/>
          <w:szCs w:val="22"/>
        </w:rPr>
        <w:t xml:space="preserve"> </w:t>
      </w:r>
      <w:r w:rsidRPr="000F7997">
        <w:rPr>
          <w:rFonts w:ascii="Garamond" w:hAnsi="Garamond" w:cstheme="minorHAnsi"/>
          <w:sz w:val="22"/>
          <w:szCs w:val="22"/>
        </w:rPr>
        <w:t>la</w:t>
      </w:r>
      <w:r w:rsidRPr="000F7997">
        <w:rPr>
          <w:rFonts w:ascii="Garamond" w:hAnsi="Garamond" w:cstheme="minorHAnsi"/>
          <w:spacing w:val="1"/>
          <w:sz w:val="22"/>
          <w:szCs w:val="22"/>
        </w:rPr>
        <w:t xml:space="preserve"> </w:t>
      </w:r>
      <w:r w:rsidRPr="000F7997">
        <w:rPr>
          <w:rFonts w:ascii="Garamond" w:hAnsi="Garamond" w:cstheme="minorHAnsi"/>
          <w:sz w:val="22"/>
          <w:szCs w:val="22"/>
        </w:rPr>
        <w:t>función</w:t>
      </w:r>
      <w:r w:rsidRPr="000F7997">
        <w:rPr>
          <w:rFonts w:ascii="Garamond" w:hAnsi="Garamond" w:cstheme="minorHAnsi"/>
          <w:spacing w:val="1"/>
          <w:sz w:val="22"/>
          <w:szCs w:val="22"/>
        </w:rPr>
        <w:t xml:space="preserve"> </w:t>
      </w:r>
      <w:r w:rsidRPr="000F7997">
        <w:rPr>
          <w:rFonts w:ascii="Garamond" w:hAnsi="Garamond" w:cstheme="minorHAnsi"/>
          <w:sz w:val="22"/>
          <w:szCs w:val="22"/>
        </w:rPr>
        <w:t>pública</w:t>
      </w:r>
      <w:r w:rsidRPr="000F7997">
        <w:rPr>
          <w:rFonts w:ascii="Garamond" w:hAnsi="Garamond" w:cstheme="minorHAnsi"/>
          <w:spacing w:val="1"/>
          <w:sz w:val="22"/>
          <w:szCs w:val="22"/>
        </w:rPr>
        <w:t xml:space="preserve"> </w:t>
      </w:r>
      <w:r w:rsidRPr="000F7997">
        <w:rPr>
          <w:rFonts w:ascii="Garamond" w:hAnsi="Garamond" w:cstheme="minorHAnsi"/>
          <w:sz w:val="22"/>
          <w:szCs w:val="22"/>
        </w:rPr>
        <w:t>y</w:t>
      </w:r>
      <w:r w:rsidRPr="000F7997">
        <w:rPr>
          <w:rFonts w:ascii="Garamond" w:hAnsi="Garamond" w:cstheme="minorHAnsi"/>
          <w:spacing w:val="1"/>
          <w:sz w:val="22"/>
          <w:szCs w:val="22"/>
        </w:rPr>
        <w:t xml:space="preserve"> </w:t>
      </w:r>
      <w:r w:rsidRPr="000F7997">
        <w:rPr>
          <w:rFonts w:ascii="Garamond" w:hAnsi="Garamond" w:cstheme="minorHAnsi"/>
          <w:sz w:val="22"/>
          <w:szCs w:val="22"/>
        </w:rPr>
        <w:t>demás</w:t>
      </w:r>
      <w:r w:rsidRPr="000F7997">
        <w:rPr>
          <w:rFonts w:ascii="Garamond" w:hAnsi="Garamond" w:cstheme="minorHAnsi"/>
          <w:spacing w:val="1"/>
          <w:sz w:val="22"/>
          <w:szCs w:val="22"/>
        </w:rPr>
        <w:t xml:space="preserve"> </w:t>
      </w:r>
      <w:r w:rsidRPr="000F7997">
        <w:rPr>
          <w:rFonts w:ascii="Garamond" w:hAnsi="Garamond" w:cstheme="minorHAnsi"/>
          <w:sz w:val="22"/>
          <w:szCs w:val="22"/>
        </w:rPr>
        <w:t>consagrados en</w:t>
      </w:r>
      <w:r w:rsidRPr="000F7997">
        <w:rPr>
          <w:rFonts w:ascii="Garamond" w:hAnsi="Garamond" w:cstheme="minorHAnsi"/>
          <w:spacing w:val="1"/>
          <w:sz w:val="22"/>
          <w:szCs w:val="22"/>
        </w:rPr>
        <w:t xml:space="preserve"> </w:t>
      </w:r>
      <w:r w:rsidRPr="000F7997">
        <w:rPr>
          <w:rFonts w:ascii="Garamond" w:hAnsi="Garamond" w:cstheme="minorHAnsi"/>
          <w:sz w:val="22"/>
          <w:szCs w:val="22"/>
        </w:rPr>
        <w:t>la</w:t>
      </w:r>
      <w:r w:rsidRPr="000F7997">
        <w:rPr>
          <w:rFonts w:ascii="Garamond" w:hAnsi="Garamond" w:cstheme="minorHAnsi"/>
          <w:spacing w:val="1"/>
          <w:sz w:val="22"/>
          <w:szCs w:val="22"/>
        </w:rPr>
        <w:t xml:space="preserve"> </w:t>
      </w:r>
      <w:r w:rsidRPr="000F7997">
        <w:rPr>
          <w:rFonts w:ascii="Garamond" w:hAnsi="Garamond" w:cstheme="minorHAnsi"/>
          <w:sz w:val="22"/>
          <w:szCs w:val="22"/>
        </w:rPr>
        <w:t>normatividad</w:t>
      </w:r>
      <w:r w:rsidRPr="000F7997">
        <w:rPr>
          <w:rFonts w:ascii="Garamond" w:hAnsi="Garamond" w:cstheme="minorHAnsi"/>
          <w:spacing w:val="-1"/>
          <w:sz w:val="22"/>
          <w:szCs w:val="22"/>
        </w:rPr>
        <w:t xml:space="preserve"> </w:t>
      </w:r>
      <w:r w:rsidRPr="000F7997">
        <w:rPr>
          <w:rFonts w:ascii="Garamond" w:hAnsi="Garamond" w:cstheme="minorHAnsi"/>
          <w:sz w:val="22"/>
          <w:szCs w:val="22"/>
        </w:rPr>
        <w:t>contractual,</w:t>
      </w:r>
      <w:r w:rsidRPr="000F7997">
        <w:rPr>
          <w:rFonts w:ascii="Garamond" w:hAnsi="Garamond" w:cstheme="minorHAnsi"/>
          <w:spacing w:val="1"/>
          <w:sz w:val="22"/>
          <w:szCs w:val="22"/>
        </w:rPr>
        <w:t xml:space="preserve"> </w:t>
      </w:r>
      <w:r w:rsidRPr="000F7997">
        <w:rPr>
          <w:rFonts w:ascii="Garamond" w:hAnsi="Garamond" w:cstheme="minorHAnsi"/>
          <w:sz w:val="22"/>
          <w:szCs w:val="22"/>
        </w:rPr>
        <w:t>se</w:t>
      </w:r>
      <w:r w:rsidRPr="000F7997">
        <w:rPr>
          <w:rFonts w:ascii="Garamond" w:hAnsi="Garamond" w:cstheme="minorHAnsi"/>
          <w:spacing w:val="-3"/>
          <w:sz w:val="22"/>
          <w:szCs w:val="22"/>
        </w:rPr>
        <w:t xml:space="preserve"> </w:t>
      </w:r>
      <w:r w:rsidRPr="000F7997">
        <w:rPr>
          <w:rFonts w:ascii="Garamond" w:hAnsi="Garamond" w:cstheme="minorHAnsi"/>
          <w:sz w:val="22"/>
          <w:szCs w:val="22"/>
        </w:rPr>
        <w:t>relacionan</w:t>
      </w:r>
      <w:r w:rsidRPr="000F7997">
        <w:rPr>
          <w:rFonts w:ascii="Garamond" w:hAnsi="Garamond" w:cstheme="minorHAnsi"/>
          <w:spacing w:val="-1"/>
          <w:sz w:val="22"/>
          <w:szCs w:val="22"/>
        </w:rPr>
        <w:t xml:space="preserve"> </w:t>
      </w:r>
      <w:r w:rsidRPr="000F7997">
        <w:rPr>
          <w:rFonts w:ascii="Garamond" w:hAnsi="Garamond" w:cstheme="minorHAnsi"/>
          <w:sz w:val="22"/>
          <w:szCs w:val="22"/>
        </w:rPr>
        <w:t>a</w:t>
      </w:r>
      <w:r w:rsidRPr="000F7997">
        <w:rPr>
          <w:rFonts w:ascii="Garamond" w:hAnsi="Garamond" w:cstheme="minorHAnsi"/>
          <w:spacing w:val="-3"/>
          <w:sz w:val="22"/>
          <w:szCs w:val="22"/>
        </w:rPr>
        <w:t xml:space="preserve"> </w:t>
      </w:r>
      <w:r w:rsidRPr="000F7997">
        <w:rPr>
          <w:rFonts w:ascii="Garamond" w:hAnsi="Garamond" w:cstheme="minorHAnsi"/>
          <w:sz w:val="22"/>
          <w:szCs w:val="22"/>
        </w:rPr>
        <w:t>continuación las</w:t>
      </w:r>
      <w:r w:rsidRPr="000F7997">
        <w:rPr>
          <w:rFonts w:ascii="Garamond" w:hAnsi="Garamond" w:cstheme="minorHAnsi"/>
          <w:spacing w:val="-1"/>
          <w:sz w:val="22"/>
          <w:szCs w:val="22"/>
        </w:rPr>
        <w:t xml:space="preserve"> </w:t>
      </w:r>
      <w:r w:rsidRPr="000F7997">
        <w:rPr>
          <w:rFonts w:ascii="Garamond" w:hAnsi="Garamond" w:cstheme="minorHAnsi"/>
          <w:sz w:val="22"/>
          <w:szCs w:val="22"/>
        </w:rPr>
        <w:t>causales</w:t>
      </w:r>
      <w:r w:rsidRPr="000F7997">
        <w:rPr>
          <w:rFonts w:ascii="Garamond" w:hAnsi="Garamond" w:cstheme="minorHAnsi"/>
          <w:spacing w:val="-1"/>
          <w:sz w:val="22"/>
          <w:szCs w:val="22"/>
        </w:rPr>
        <w:t xml:space="preserve"> </w:t>
      </w:r>
      <w:r w:rsidRPr="000F7997">
        <w:rPr>
          <w:rFonts w:ascii="Garamond" w:hAnsi="Garamond" w:cstheme="minorHAnsi"/>
          <w:sz w:val="22"/>
          <w:szCs w:val="22"/>
        </w:rPr>
        <w:t>de</w:t>
      </w:r>
      <w:r w:rsidRPr="000F7997">
        <w:rPr>
          <w:rFonts w:ascii="Garamond" w:hAnsi="Garamond" w:cstheme="minorHAnsi"/>
          <w:spacing w:val="-3"/>
          <w:sz w:val="22"/>
          <w:szCs w:val="22"/>
        </w:rPr>
        <w:t xml:space="preserve"> </w:t>
      </w:r>
      <w:r w:rsidRPr="000F7997">
        <w:rPr>
          <w:rFonts w:ascii="Garamond" w:hAnsi="Garamond" w:cstheme="minorHAnsi"/>
          <w:sz w:val="22"/>
          <w:szCs w:val="22"/>
        </w:rPr>
        <w:t>rechazo</w:t>
      </w:r>
      <w:r w:rsidRPr="000F7997">
        <w:rPr>
          <w:rFonts w:ascii="Garamond" w:hAnsi="Garamond" w:cstheme="minorHAnsi"/>
          <w:spacing w:val="-1"/>
          <w:sz w:val="22"/>
          <w:szCs w:val="22"/>
        </w:rPr>
        <w:t xml:space="preserve"> </w:t>
      </w:r>
      <w:r w:rsidRPr="000F7997">
        <w:rPr>
          <w:rFonts w:ascii="Garamond" w:hAnsi="Garamond" w:cstheme="minorHAnsi"/>
          <w:sz w:val="22"/>
          <w:szCs w:val="22"/>
        </w:rPr>
        <w:t>de</w:t>
      </w:r>
      <w:r w:rsidRPr="000F7997">
        <w:rPr>
          <w:rFonts w:ascii="Garamond" w:hAnsi="Garamond" w:cstheme="minorHAnsi"/>
          <w:spacing w:val="-1"/>
          <w:sz w:val="22"/>
          <w:szCs w:val="22"/>
        </w:rPr>
        <w:t xml:space="preserve"> </w:t>
      </w:r>
      <w:r w:rsidRPr="000F7997">
        <w:rPr>
          <w:rFonts w:ascii="Garamond" w:hAnsi="Garamond" w:cstheme="minorHAnsi"/>
          <w:sz w:val="22"/>
          <w:szCs w:val="22"/>
        </w:rPr>
        <w:t>las</w:t>
      </w:r>
      <w:r w:rsidRPr="000F7997">
        <w:rPr>
          <w:rFonts w:ascii="Garamond" w:hAnsi="Garamond" w:cstheme="minorHAnsi"/>
          <w:spacing w:val="-2"/>
          <w:sz w:val="22"/>
          <w:szCs w:val="22"/>
        </w:rPr>
        <w:t xml:space="preserve"> </w:t>
      </w:r>
      <w:r w:rsidRPr="000F7997">
        <w:rPr>
          <w:rFonts w:ascii="Garamond" w:hAnsi="Garamond" w:cstheme="minorHAnsi"/>
          <w:sz w:val="22"/>
          <w:szCs w:val="22"/>
        </w:rPr>
        <w:t>propuestas:</w:t>
      </w:r>
    </w:p>
    <w:p w:rsidRPr="000F7997" w:rsidR="00B953D6" w:rsidP="008A463D" w:rsidRDefault="00B953D6" w14:paraId="6E52DCA1" w14:textId="77777777">
      <w:pPr>
        <w:pStyle w:val="Textoindependiente"/>
        <w:spacing w:line="276" w:lineRule="auto"/>
        <w:ind w:left="426" w:right="17"/>
        <w:rPr>
          <w:rFonts w:ascii="Garamond" w:hAnsi="Garamond" w:cstheme="minorHAnsi"/>
          <w:sz w:val="22"/>
          <w:szCs w:val="22"/>
        </w:rPr>
      </w:pPr>
    </w:p>
    <w:p w:rsidRPr="000F7997" w:rsidR="00B953D6" w:rsidP="008A463D" w:rsidRDefault="00B953D6" w14:paraId="7BE6F383" w14:textId="77777777">
      <w:pPr>
        <w:pStyle w:val="Prrafodelista"/>
        <w:widowControl w:val="0"/>
        <w:numPr>
          <w:ilvl w:val="0"/>
          <w:numId w:val="33"/>
        </w:numPr>
        <w:tabs>
          <w:tab w:val="left" w:pos="1560"/>
        </w:tabs>
        <w:autoSpaceDE w:val="0"/>
        <w:autoSpaceDN w:val="0"/>
        <w:spacing w:after="0" w:line="276" w:lineRule="auto"/>
        <w:ind w:left="426" w:right="17" w:hanging="284"/>
        <w:contextualSpacing w:val="0"/>
        <w:rPr>
          <w:rFonts w:ascii="Garamond" w:hAnsi="Garamond" w:cstheme="minorHAnsi"/>
        </w:rPr>
      </w:pPr>
      <w:r w:rsidRPr="000F7997">
        <w:rPr>
          <w:rFonts w:ascii="Garamond" w:hAnsi="Garamond" w:cstheme="minorHAnsi"/>
        </w:rPr>
        <w:t>Cuando</w:t>
      </w:r>
      <w:r w:rsidRPr="000F7997">
        <w:rPr>
          <w:rFonts w:ascii="Garamond" w:hAnsi="Garamond" w:cstheme="minorHAnsi"/>
          <w:spacing w:val="1"/>
        </w:rPr>
        <w:t xml:space="preserve"> </w:t>
      </w:r>
      <w:r w:rsidRPr="000F7997">
        <w:rPr>
          <w:rFonts w:ascii="Garamond" w:hAnsi="Garamond" w:cstheme="minorHAnsi"/>
        </w:rPr>
        <w:t>el</w:t>
      </w:r>
      <w:r w:rsidRPr="000F7997">
        <w:rPr>
          <w:rFonts w:ascii="Garamond" w:hAnsi="Garamond" w:cstheme="minorHAnsi"/>
          <w:spacing w:val="1"/>
        </w:rPr>
        <w:t xml:space="preserve"> </w:t>
      </w:r>
      <w:r w:rsidRPr="000F7997">
        <w:rPr>
          <w:rFonts w:ascii="Garamond" w:hAnsi="Garamond" w:cstheme="minorHAnsi"/>
        </w:rPr>
        <w:t>proponente</w:t>
      </w:r>
      <w:r w:rsidRPr="000F7997">
        <w:rPr>
          <w:rFonts w:ascii="Garamond" w:hAnsi="Garamond" w:cstheme="minorHAnsi"/>
          <w:spacing w:val="1"/>
        </w:rPr>
        <w:t xml:space="preserve"> </w:t>
      </w:r>
      <w:r w:rsidRPr="000F7997">
        <w:rPr>
          <w:rFonts w:ascii="Garamond" w:hAnsi="Garamond" w:cstheme="minorHAnsi"/>
        </w:rPr>
        <w:t>se</w:t>
      </w:r>
      <w:r w:rsidRPr="000F7997">
        <w:rPr>
          <w:rFonts w:ascii="Garamond" w:hAnsi="Garamond" w:cstheme="minorHAnsi"/>
          <w:spacing w:val="1"/>
        </w:rPr>
        <w:t xml:space="preserve"> </w:t>
      </w:r>
      <w:r w:rsidRPr="000F7997">
        <w:rPr>
          <w:rFonts w:ascii="Garamond" w:hAnsi="Garamond" w:cstheme="minorHAnsi"/>
        </w:rPr>
        <w:t>encuentre</w:t>
      </w:r>
      <w:r w:rsidRPr="000F7997">
        <w:rPr>
          <w:rFonts w:ascii="Garamond" w:hAnsi="Garamond" w:cstheme="minorHAnsi"/>
          <w:spacing w:val="1"/>
        </w:rPr>
        <w:t xml:space="preserve"> </w:t>
      </w:r>
      <w:r w:rsidRPr="000F7997">
        <w:rPr>
          <w:rFonts w:ascii="Garamond" w:hAnsi="Garamond" w:cstheme="minorHAnsi"/>
        </w:rPr>
        <w:t>incurso</w:t>
      </w:r>
      <w:r w:rsidRPr="000F7997">
        <w:rPr>
          <w:rFonts w:ascii="Garamond" w:hAnsi="Garamond" w:cstheme="minorHAnsi"/>
          <w:spacing w:val="1"/>
        </w:rPr>
        <w:t xml:space="preserve"> </w:t>
      </w:r>
      <w:r w:rsidRPr="000F7997">
        <w:rPr>
          <w:rFonts w:ascii="Garamond" w:hAnsi="Garamond" w:cstheme="minorHAnsi"/>
        </w:rPr>
        <w:t>en</w:t>
      </w:r>
      <w:r w:rsidRPr="000F7997">
        <w:rPr>
          <w:rFonts w:ascii="Garamond" w:hAnsi="Garamond" w:cstheme="minorHAnsi"/>
          <w:spacing w:val="1"/>
        </w:rPr>
        <w:t xml:space="preserve"> </w:t>
      </w:r>
      <w:r w:rsidRPr="000F7997">
        <w:rPr>
          <w:rFonts w:ascii="Garamond" w:hAnsi="Garamond" w:cstheme="minorHAnsi"/>
        </w:rPr>
        <w:t>alguna</w:t>
      </w:r>
      <w:r w:rsidRPr="000F7997">
        <w:rPr>
          <w:rFonts w:ascii="Garamond" w:hAnsi="Garamond" w:cstheme="minorHAnsi"/>
          <w:spacing w:val="1"/>
        </w:rPr>
        <w:t xml:space="preserve"> </w:t>
      </w:r>
      <w:r w:rsidRPr="000F7997">
        <w:rPr>
          <w:rFonts w:ascii="Garamond" w:hAnsi="Garamond" w:cstheme="minorHAnsi"/>
        </w:rPr>
        <w:t>de</w:t>
      </w:r>
      <w:r w:rsidRPr="000F7997">
        <w:rPr>
          <w:rFonts w:ascii="Garamond" w:hAnsi="Garamond" w:cstheme="minorHAnsi"/>
          <w:spacing w:val="1"/>
        </w:rPr>
        <w:t xml:space="preserve"> </w:t>
      </w:r>
      <w:r w:rsidRPr="000F7997">
        <w:rPr>
          <w:rFonts w:ascii="Garamond" w:hAnsi="Garamond" w:cstheme="minorHAnsi"/>
        </w:rPr>
        <w:t>las</w:t>
      </w:r>
      <w:r w:rsidRPr="000F7997">
        <w:rPr>
          <w:rFonts w:ascii="Garamond" w:hAnsi="Garamond" w:cstheme="minorHAnsi"/>
          <w:spacing w:val="1"/>
        </w:rPr>
        <w:t xml:space="preserve"> </w:t>
      </w:r>
      <w:r w:rsidRPr="000F7997">
        <w:rPr>
          <w:rFonts w:ascii="Garamond" w:hAnsi="Garamond" w:cstheme="minorHAnsi"/>
        </w:rPr>
        <w:t>causales</w:t>
      </w:r>
      <w:r w:rsidRPr="000F7997">
        <w:rPr>
          <w:rFonts w:ascii="Garamond" w:hAnsi="Garamond" w:cstheme="minorHAnsi"/>
          <w:spacing w:val="1"/>
        </w:rPr>
        <w:t xml:space="preserve"> </w:t>
      </w:r>
      <w:r w:rsidRPr="000F7997">
        <w:rPr>
          <w:rFonts w:ascii="Garamond" w:hAnsi="Garamond" w:cstheme="minorHAnsi"/>
        </w:rPr>
        <w:t>de</w:t>
      </w:r>
      <w:r w:rsidRPr="000F7997">
        <w:rPr>
          <w:rFonts w:ascii="Garamond" w:hAnsi="Garamond" w:cstheme="minorHAnsi"/>
          <w:spacing w:val="1"/>
        </w:rPr>
        <w:t xml:space="preserve"> </w:t>
      </w:r>
      <w:r w:rsidRPr="000F7997">
        <w:rPr>
          <w:rFonts w:ascii="Garamond" w:hAnsi="Garamond" w:cstheme="minorHAnsi"/>
        </w:rPr>
        <w:t>inhabilidad</w:t>
      </w:r>
      <w:r w:rsidRPr="000F7997">
        <w:rPr>
          <w:rFonts w:ascii="Garamond" w:hAnsi="Garamond" w:cstheme="minorHAnsi"/>
          <w:spacing w:val="1"/>
        </w:rPr>
        <w:t xml:space="preserve"> </w:t>
      </w:r>
      <w:r w:rsidRPr="000F7997">
        <w:rPr>
          <w:rFonts w:ascii="Garamond" w:hAnsi="Garamond" w:cstheme="minorHAnsi"/>
        </w:rPr>
        <w:t>o</w:t>
      </w:r>
      <w:r w:rsidRPr="000F7997">
        <w:rPr>
          <w:rFonts w:ascii="Garamond" w:hAnsi="Garamond" w:cstheme="minorHAnsi"/>
          <w:spacing w:val="1"/>
        </w:rPr>
        <w:t xml:space="preserve"> </w:t>
      </w:r>
      <w:r w:rsidRPr="000F7997">
        <w:rPr>
          <w:rFonts w:ascii="Garamond" w:hAnsi="Garamond" w:cstheme="minorHAnsi"/>
        </w:rPr>
        <w:t>incompatibilidad</w:t>
      </w:r>
      <w:r w:rsidRPr="000F7997">
        <w:rPr>
          <w:rFonts w:ascii="Garamond" w:hAnsi="Garamond" w:cstheme="minorHAnsi"/>
          <w:spacing w:val="-10"/>
        </w:rPr>
        <w:t xml:space="preserve"> </w:t>
      </w:r>
      <w:r w:rsidRPr="000F7997">
        <w:rPr>
          <w:rFonts w:ascii="Garamond" w:hAnsi="Garamond" w:cstheme="minorHAnsi"/>
        </w:rPr>
        <w:t>establecida</w:t>
      </w:r>
      <w:r w:rsidRPr="000F7997">
        <w:rPr>
          <w:rFonts w:ascii="Garamond" w:hAnsi="Garamond" w:cstheme="minorHAnsi"/>
          <w:spacing w:val="-11"/>
        </w:rPr>
        <w:t xml:space="preserve"> </w:t>
      </w:r>
      <w:r w:rsidRPr="000F7997">
        <w:rPr>
          <w:rFonts w:ascii="Garamond" w:hAnsi="Garamond" w:cstheme="minorHAnsi"/>
        </w:rPr>
        <w:t>en</w:t>
      </w:r>
      <w:r w:rsidRPr="000F7997">
        <w:rPr>
          <w:rFonts w:ascii="Garamond" w:hAnsi="Garamond" w:cstheme="minorHAnsi"/>
          <w:spacing w:val="-11"/>
        </w:rPr>
        <w:t xml:space="preserve"> </w:t>
      </w:r>
      <w:r w:rsidRPr="000F7997">
        <w:rPr>
          <w:rFonts w:ascii="Garamond" w:hAnsi="Garamond" w:cstheme="minorHAnsi"/>
        </w:rPr>
        <w:t>la</w:t>
      </w:r>
      <w:r w:rsidRPr="000F7997">
        <w:rPr>
          <w:rFonts w:ascii="Garamond" w:hAnsi="Garamond" w:cstheme="minorHAnsi"/>
          <w:spacing w:val="-12"/>
        </w:rPr>
        <w:t xml:space="preserve"> </w:t>
      </w:r>
      <w:r w:rsidRPr="000F7997">
        <w:rPr>
          <w:rFonts w:ascii="Garamond" w:hAnsi="Garamond" w:cstheme="minorHAnsi"/>
        </w:rPr>
        <w:t>Ley</w:t>
      </w:r>
      <w:r w:rsidRPr="000F7997">
        <w:rPr>
          <w:rFonts w:ascii="Garamond" w:hAnsi="Garamond" w:cstheme="minorHAnsi"/>
          <w:spacing w:val="-12"/>
        </w:rPr>
        <w:t xml:space="preserve"> </w:t>
      </w:r>
      <w:r w:rsidRPr="000F7997">
        <w:rPr>
          <w:rFonts w:ascii="Garamond" w:hAnsi="Garamond" w:cstheme="minorHAnsi"/>
        </w:rPr>
        <w:t>80</w:t>
      </w:r>
      <w:r w:rsidRPr="000F7997">
        <w:rPr>
          <w:rFonts w:ascii="Garamond" w:hAnsi="Garamond" w:cstheme="minorHAnsi"/>
          <w:spacing w:val="-13"/>
        </w:rPr>
        <w:t xml:space="preserve"> </w:t>
      </w:r>
      <w:r w:rsidRPr="000F7997">
        <w:rPr>
          <w:rFonts w:ascii="Garamond" w:hAnsi="Garamond" w:cstheme="minorHAnsi"/>
        </w:rPr>
        <w:t>de</w:t>
      </w:r>
      <w:r w:rsidRPr="000F7997">
        <w:rPr>
          <w:rFonts w:ascii="Garamond" w:hAnsi="Garamond" w:cstheme="minorHAnsi"/>
          <w:spacing w:val="-11"/>
        </w:rPr>
        <w:t xml:space="preserve"> </w:t>
      </w:r>
      <w:r w:rsidRPr="000F7997">
        <w:rPr>
          <w:rFonts w:ascii="Garamond" w:hAnsi="Garamond" w:cstheme="minorHAnsi"/>
        </w:rPr>
        <w:t>1993,</w:t>
      </w:r>
      <w:r w:rsidRPr="000F7997">
        <w:rPr>
          <w:rFonts w:ascii="Garamond" w:hAnsi="Garamond" w:cstheme="minorHAnsi"/>
          <w:spacing w:val="-9"/>
        </w:rPr>
        <w:t xml:space="preserve"> </w:t>
      </w:r>
      <w:r w:rsidRPr="000F7997">
        <w:rPr>
          <w:rFonts w:ascii="Garamond" w:hAnsi="Garamond" w:cstheme="minorHAnsi"/>
        </w:rPr>
        <w:t>Ley</w:t>
      </w:r>
      <w:r w:rsidRPr="000F7997">
        <w:rPr>
          <w:rFonts w:ascii="Garamond" w:hAnsi="Garamond" w:cstheme="minorHAnsi"/>
          <w:spacing w:val="-12"/>
        </w:rPr>
        <w:t xml:space="preserve"> </w:t>
      </w:r>
      <w:r w:rsidRPr="000F7997">
        <w:rPr>
          <w:rFonts w:ascii="Garamond" w:hAnsi="Garamond" w:cstheme="minorHAnsi"/>
        </w:rPr>
        <w:t>1474</w:t>
      </w:r>
      <w:r w:rsidRPr="000F7997">
        <w:rPr>
          <w:rFonts w:ascii="Garamond" w:hAnsi="Garamond" w:cstheme="minorHAnsi"/>
          <w:spacing w:val="-13"/>
        </w:rPr>
        <w:t xml:space="preserve"> </w:t>
      </w:r>
      <w:r w:rsidRPr="000F7997">
        <w:rPr>
          <w:rFonts w:ascii="Garamond" w:hAnsi="Garamond" w:cstheme="minorHAnsi"/>
        </w:rPr>
        <w:t>de</w:t>
      </w:r>
      <w:r w:rsidRPr="000F7997">
        <w:rPr>
          <w:rFonts w:ascii="Garamond" w:hAnsi="Garamond" w:cstheme="minorHAnsi"/>
          <w:spacing w:val="-12"/>
        </w:rPr>
        <w:t xml:space="preserve"> </w:t>
      </w:r>
      <w:r w:rsidRPr="000F7997">
        <w:rPr>
          <w:rFonts w:ascii="Garamond" w:hAnsi="Garamond" w:cstheme="minorHAnsi"/>
        </w:rPr>
        <w:t>2011,</w:t>
      </w:r>
      <w:r w:rsidRPr="000F7997">
        <w:rPr>
          <w:rFonts w:ascii="Garamond" w:hAnsi="Garamond" w:cstheme="minorHAnsi"/>
          <w:spacing w:val="-11"/>
        </w:rPr>
        <w:t xml:space="preserve"> </w:t>
      </w:r>
      <w:r w:rsidRPr="000F7997">
        <w:rPr>
          <w:rFonts w:ascii="Garamond" w:hAnsi="Garamond" w:cstheme="minorHAnsi"/>
        </w:rPr>
        <w:t>Ley</w:t>
      </w:r>
      <w:r w:rsidRPr="000F7997">
        <w:rPr>
          <w:rFonts w:ascii="Garamond" w:hAnsi="Garamond" w:cstheme="minorHAnsi"/>
          <w:spacing w:val="-12"/>
        </w:rPr>
        <w:t xml:space="preserve"> </w:t>
      </w:r>
      <w:r w:rsidRPr="000F7997">
        <w:rPr>
          <w:rFonts w:ascii="Garamond" w:hAnsi="Garamond" w:cstheme="minorHAnsi"/>
        </w:rPr>
        <w:t>1955</w:t>
      </w:r>
      <w:r w:rsidRPr="000F7997">
        <w:rPr>
          <w:rFonts w:ascii="Garamond" w:hAnsi="Garamond" w:cstheme="minorHAnsi"/>
          <w:spacing w:val="-10"/>
        </w:rPr>
        <w:t xml:space="preserve"> </w:t>
      </w:r>
      <w:r w:rsidRPr="000F7997">
        <w:rPr>
          <w:rFonts w:ascii="Garamond" w:hAnsi="Garamond" w:cstheme="minorHAnsi"/>
        </w:rPr>
        <w:t>de</w:t>
      </w:r>
      <w:r w:rsidRPr="000F7997">
        <w:rPr>
          <w:rFonts w:ascii="Garamond" w:hAnsi="Garamond" w:cstheme="minorHAnsi"/>
          <w:spacing w:val="-12"/>
        </w:rPr>
        <w:t xml:space="preserve"> </w:t>
      </w:r>
      <w:r w:rsidRPr="000F7997">
        <w:rPr>
          <w:rFonts w:ascii="Garamond" w:hAnsi="Garamond" w:cstheme="minorHAnsi"/>
        </w:rPr>
        <w:t>2019,</w:t>
      </w:r>
      <w:r w:rsidRPr="000F7997">
        <w:rPr>
          <w:rFonts w:ascii="Garamond" w:hAnsi="Garamond" w:cstheme="minorHAnsi"/>
          <w:spacing w:val="-11"/>
        </w:rPr>
        <w:t xml:space="preserve"> </w:t>
      </w:r>
      <w:r w:rsidRPr="000F7997">
        <w:rPr>
          <w:rFonts w:ascii="Garamond" w:hAnsi="Garamond" w:cstheme="minorHAnsi"/>
        </w:rPr>
        <w:t>así</w:t>
      </w:r>
      <w:r w:rsidRPr="000F7997">
        <w:rPr>
          <w:rFonts w:ascii="Garamond" w:hAnsi="Garamond" w:cstheme="minorHAnsi"/>
          <w:spacing w:val="-11"/>
        </w:rPr>
        <w:t xml:space="preserve"> </w:t>
      </w:r>
      <w:r w:rsidRPr="000F7997">
        <w:rPr>
          <w:rFonts w:ascii="Garamond" w:hAnsi="Garamond" w:cstheme="minorHAnsi"/>
        </w:rPr>
        <w:t>como</w:t>
      </w:r>
      <w:r w:rsidRPr="000F7997">
        <w:rPr>
          <w:rFonts w:ascii="Garamond" w:hAnsi="Garamond" w:cstheme="minorHAnsi"/>
          <w:spacing w:val="-58"/>
        </w:rPr>
        <w:t xml:space="preserve"> </w:t>
      </w:r>
      <w:r w:rsidRPr="000F7997">
        <w:rPr>
          <w:rFonts w:ascii="Garamond" w:hAnsi="Garamond" w:cstheme="minorHAnsi"/>
        </w:rPr>
        <w:t>en</w:t>
      </w:r>
      <w:r w:rsidRPr="000F7997">
        <w:rPr>
          <w:rFonts w:ascii="Garamond" w:hAnsi="Garamond" w:cstheme="minorHAnsi"/>
          <w:spacing w:val="-1"/>
        </w:rPr>
        <w:t xml:space="preserve"> </w:t>
      </w:r>
      <w:r w:rsidRPr="000F7997">
        <w:rPr>
          <w:rFonts w:ascii="Garamond" w:hAnsi="Garamond" w:cstheme="minorHAnsi"/>
        </w:rPr>
        <w:t>las demás disposiciones</w:t>
      </w:r>
      <w:r w:rsidRPr="000F7997">
        <w:rPr>
          <w:rFonts w:ascii="Garamond" w:hAnsi="Garamond" w:cstheme="minorHAnsi"/>
          <w:spacing w:val="2"/>
        </w:rPr>
        <w:t xml:space="preserve"> </w:t>
      </w:r>
      <w:r w:rsidRPr="000F7997">
        <w:rPr>
          <w:rFonts w:ascii="Garamond" w:hAnsi="Garamond" w:cstheme="minorHAnsi"/>
        </w:rPr>
        <w:t>constitucionales</w:t>
      </w:r>
      <w:r w:rsidRPr="000F7997">
        <w:rPr>
          <w:rFonts w:ascii="Garamond" w:hAnsi="Garamond" w:cstheme="minorHAnsi"/>
          <w:spacing w:val="-1"/>
        </w:rPr>
        <w:t xml:space="preserve"> </w:t>
      </w:r>
      <w:r w:rsidRPr="000F7997">
        <w:rPr>
          <w:rFonts w:ascii="Garamond" w:hAnsi="Garamond" w:cstheme="minorHAnsi"/>
        </w:rPr>
        <w:t>y</w:t>
      </w:r>
      <w:r w:rsidRPr="000F7997">
        <w:rPr>
          <w:rFonts w:ascii="Garamond" w:hAnsi="Garamond" w:cstheme="minorHAnsi"/>
          <w:spacing w:val="-1"/>
        </w:rPr>
        <w:t xml:space="preserve"> </w:t>
      </w:r>
      <w:r w:rsidRPr="000F7997">
        <w:rPr>
          <w:rFonts w:ascii="Garamond" w:hAnsi="Garamond" w:cstheme="minorHAnsi"/>
        </w:rPr>
        <w:t>legales vigentes.</w:t>
      </w:r>
    </w:p>
    <w:p w:rsidRPr="000F7997" w:rsidR="00B953D6" w:rsidP="008A463D" w:rsidRDefault="00B953D6" w14:paraId="6618DF80" w14:textId="77777777">
      <w:pPr>
        <w:pStyle w:val="Prrafodelista"/>
        <w:widowControl w:val="0"/>
        <w:numPr>
          <w:ilvl w:val="0"/>
          <w:numId w:val="33"/>
        </w:numPr>
        <w:tabs>
          <w:tab w:val="left" w:pos="1123"/>
        </w:tabs>
        <w:autoSpaceDE w:val="0"/>
        <w:autoSpaceDN w:val="0"/>
        <w:spacing w:after="0" w:line="276" w:lineRule="auto"/>
        <w:ind w:left="426" w:right="17"/>
        <w:contextualSpacing w:val="0"/>
        <w:rPr>
          <w:rFonts w:ascii="Garamond" w:hAnsi="Garamond" w:cstheme="minorHAnsi"/>
        </w:rPr>
      </w:pPr>
      <w:r w:rsidRPr="000F7997">
        <w:rPr>
          <w:rFonts w:ascii="Garamond" w:hAnsi="Garamond" w:cstheme="minorHAnsi"/>
        </w:rPr>
        <w:t>Cuando el proponente o uno de los integrantes del consorcio o unión temporal no cuente con la</w:t>
      </w:r>
      <w:r w:rsidRPr="000F7997">
        <w:rPr>
          <w:rFonts w:ascii="Garamond" w:hAnsi="Garamond" w:cstheme="minorHAnsi"/>
          <w:spacing w:val="1"/>
        </w:rPr>
        <w:t xml:space="preserve"> </w:t>
      </w:r>
      <w:r w:rsidRPr="000F7997">
        <w:rPr>
          <w:rFonts w:ascii="Garamond" w:hAnsi="Garamond" w:cstheme="minorHAnsi"/>
        </w:rPr>
        <w:t>capacidad</w:t>
      </w:r>
      <w:r w:rsidRPr="000F7997">
        <w:rPr>
          <w:rFonts w:ascii="Garamond" w:hAnsi="Garamond" w:cstheme="minorHAnsi"/>
          <w:spacing w:val="-1"/>
        </w:rPr>
        <w:t xml:space="preserve"> </w:t>
      </w:r>
      <w:r w:rsidRPr="000F7997">
        <w:rPr>
          <w:rFonts w:ascii="Garamond" w:hAnsi="Garamond" w:cstheme="minorHAnsi"/>
        </w:rPr>
        <w:t>jurídica</w:t>
      </w:r>
      <w:r w:rsidRPr="000F7997">
        <w:rPr>
          <w:rFonts w:ascii="Garamond" w:hAnsi="Garamond" w:cstheme="minorHAnsi"/>
          <w:spacing w:val="-2"/>
        </w:rPr>
        <w:t xml:space="preserve"> </w:t>
      </w:r>
      <w:r w:rsidRPr="000F7997">
        <w:rPr>
          <w:rFonts w:ascii="Garamond" w:hAnsi="Garamond" w:cstheme="minorHAnsi"/>
        </w:rPr>
        <w:t>suficiente para presentar</w:t>
      </w:r>
      <w:r w:rsidRPr="000F7997">
        <w:rPr>
          <w:rFonts w:ascii="Garamond" w:hAnsi="Garamond" w:cstheme="minorHAnsi"/>
          <w:spacing w:val="1"/>
        </w:rPr>
        <w:t xml:space="preserve"> </w:t>
      </w:r>
      <w:r w:rsidRPr="000F7997">
        <w:rPr>
          <w:rFonts w:ascii="Garamond" w:hAnsi="Garamond" w:cstheme="minorHAnsi"/>
        </w:rPr>
        <w:t>la</w:t>
      </w:r>
      <w:r w:rsidRPr="000F7997">
        <w:rPr>
          <w:rFonts w:ascii="Garamond" w:hAnsi="Garamond" w:cstheme="minorHAnsi"/>
          <w:spacing w:val="-2"/>
        </w:rPr>
        <w:t xml:space="preserve"> </w:t>
      </w:r>
      <w:r w:rsidRPr="000F7997">
        <w:rPr>
          <w:rFonts w:ascii="Garamond" w:hAnsi="Garamond" w:cstheme="minorHAnsi"/>
        </w:rPr>
        <w:t>oferta.</w:t>
      </w:r>
    </w:p>
    <w:p w:rsidRPr="000F7997" w:rsidR="00B953D6" w:rsidP="008A463D" w:rsidRDefault="00B953D6" w14:paraId="63431587" w14:textId="77777777">
      <w:pPr>
        <w:pStyle w:val="Prrafodelista"/>
        <w:widowControl w:val="0"/>
        <w:numPr>
          <w:ilvl w:val="0"/>
          <w:numId w:val="33"/>
        </w:numPr>
        <w:tabs>
          <w:tab w:val="left" w:pos="1123"/>
        </w:tabs>
        <w:autoSpaceDE w:val="0"/>
        <w:autoSpaceDN w:val="0"/>
        <w:spacing w:after="0" w:line="276" w:lineRule="auto"/>
        <w:ind w:left="426" w:right="17"/>
        <w:contextualSpacing w:val="0"/>
        <w:rPr>
          <w:rFonts w:ascii="Garamond" w:hAnsi="Garamond" w:cstheme="minorHAnsi"/>
        </w:rPr>
      </w:pPr>
      <w:r w:rsidRPr="000F7997">
        <w:rPr>
          <w:rFonts w:ascii="Garamond" w:hAnsi="Garamond" w:cstheme="minorHAnsi"/>
        </w:rPr>
        <w:t>Cuando la Entidad haya solicitado presentar algún documento o subsanar o aclarar alguna</w:t>
      </w:r>
      <w:r w:rsidRPr="000F7997">
        <w:rPr>
          <w:rFonts w:ascii="Garamond" w:hAnsi="Garamond" w:cstheme="minorHAnsi"/>
          <w:spacing w:val="1"/>
        </w:rPr>
        <w:t xml:space="preserve"> </w:t>
      </w:r>
      <w:r w:rsidRPr="000F7997">
        <w:rPr>
          <w:rFonts w:ascii="Garamond" w:hAnsi="Garamond" w:cstheme="minorHAnsi"/>
        </w:rPr>
        <w:t>información necesaria para el cumplimiento de los requisitos habilitantes, y el proponente no</w:t>
      </w:r>
      <w:r w:rsidRPr="000F7997">
        <w:rPr>
          <w:rFonts w:ascii="Garamond" w:hAnsi="Garamond" w:cstheme="minorHAnsi"/>
          <w:spacing w:val="1"/>
        </w:rPr>
        <w:t xml:space="preserve"> </w:t>
      </w:r>
      <w:r w:rsidRPr="000F7997">
        <w:rPr>
          <w:rFonts w:ascii="Garamond" w:hAnsi="Garamond" w:cstheme="minorHAnsi"/>
        </w:rPr>
        <w:t>aporte, subsane o aclare lo pertinente dentro del término de traslado del informe de evaluación o</w:t>
      </w:r>
      <w:r w:rsidRPr="000F7997">
        <w:rPr>
          <w:rFonts w:ascii="Garamond" w:hAnsi="Garamond" w:cstheme="minorHAnsi"/>
          <w:spacing w:val="-59"/>
        </w:rPr>
        <w:t xml:space="preserve"> </w:t>
      </w:r>
      <w:r w:rsidRPr="000F7997">
        <w:rPr>
          <w:rFonts w:ascii="Garamond" w:hAnsi="Garamond" w:cstheme="minorHAnsi"/>
        </w:rPr>
        <w:t>hasta</w:t>
      </w:r>
      <w:r w:rsidRPr="000F7997">
        <w:rPr>
          <w:rFonts w:ascii="Garamond" w:hAnsi="Garamond" w:cstheme="minorHAnsi"/>
          <w:spacing w:val="-1"/>
        </w:rPr>
        <w:t xml:space="preserve"> </w:t>
      </w:r>
      <w:r w:rsidRPr="000F7997">
        <w:rPr>
          <w:rFonts w:ascii="Garamond" w:hAnsi="Garamond" w:cstheme="minorHAnsi"/>
        </w:rPr>
        <w:t>antes</w:t>
      </w:r>
      <w:r w:rsidRPr="000F7997">
        <w:rPr>
          <w:rFonts w:ascii="Garamond" w:hAnsi="Garamond" w:cstheme="minorHAnsi"/>
          <w:spacing w:val="-2"/>
        </w:rPr>
        <w:t xml:space="preserve"> </w:t>
      </w:r>
      <w:r w:rsidRPr="000F7997">
        <w:rPr>
          <w:rFonts w:ascii="Garamond" w:hAnsi="Garamond" w:cstheme="minorHAnsi"/>
        </w:rPr>
        <w:t>de la subasta (para procesos</w:t>
      </w:r>
      <w:r w:rsidRPr="000F7997">
        <w:rPr>
          <w:rFonts w:ascii="Garamond" w:hAnsi="Garamond" w:cstheme="minorHAnsi"/>
          <w:spacing w:val="-3"/>
        </w:rPr>
        <w:t xml:space="preserve"> </w:t>
      </w:r>
      <w:r w:rsidRPr="000F7997">
        <w:rPr>
          <w:rFonts w:ascii="Garamond" w:hAnsi="Garamond" w:cstheme="minorHAnsi"/>
        </w:rPr>
        <w:t>de subasta</w:t>
      </w:r>
      <w:r w:rsidRPr="000F7997">
        <w:rPr>
          <w:rFonts w:ascii="Garamond" w:hAnsi="Garamond" w:cstheme="minorHAnsi"/>
          <w:spacing w:val="1"/>
        </w:rPr>
        <w:t xml:space="preserve"> </w:t>
      </w:r>
      <w:r w:rsidRPr="000F7997">
        <w:rPr>
          <w:rFonts w:ascii="Garamond" w:hAnsi="Garamond" w:cstheme="minorHAnsi"/>
        </w:rPr>
        <w:t>inversa).</w:t>
      </w:r>
    </w:p>
    <w:p w:rsidRPr="000F7997" w:rsidR="00B953D6" w:rsidP="008A463D" w:rsidRDefault="00B953D6" w14:paraId="1F9DC8B1" w14:textId="77777777">
      <w:pPr>
        <w:pStyle w:val="Prrafodelista"/>
        <w:widowControl w:val="0"/>
        <w:numPr>
          <w:ilvl w:val="0"/>
          <w:numId w:val="33"/>
        </w:numPr>
        <w:tabs>
          <w:tab w:val="left" w:pos="1123"/>
        </w:tabs>
        <w:autoSpaceDE w:val="0"/>
        <w:autoSpaceDN w:val="0"/>
        <w:spacing w:after="0" w:line="276" w:lineRule="auto"/>
        <w:ind w:left="426" w:right="17"/>
        <w:contextualSpacing w:val="0"/>
        <w:rPr>
          <w:rFonts w:ascii="Garamond" w:hAnsi="Garamond" w:cstheme="minorHAnsi"/>
        </w:rPr>
      </w:pPr>
      <w:r w:rsidRPr="000F7997">
        <w:rPr>
          <w:rFonts w:ascii="Garamond" w:hAnsi="Garamond" w:cstheme="minorHAnsi"/>
        </w:rPr>
        <w:t>Cuando los documentos presentados por el proponente contengan información que de cualquier</w:t>
      </w:r>
      <w:r w:rsidRPr="000F7997">
        <w:rPr>
          <w:rFonts w:ascii="Garamond" w:hAnsi="Garamond" w:cstheme="minorHAnsi"/>
          <w:spacing w:val="1"/>
        </w:rPr>
        <w:t xml:space="preserve"> </w:t>
      </w:r>
      <w:r w:rsidRPr="000F7997">
        <w:rPr>
          <w:rFonts w:ascii="Garamond" w:hAnsi="Garamond" w:cstheme="minorHAnsi"/>
        </w:rPr>
        <w:t>manera</w:t>
      </w:r>
      <w:r w:rsidRPr="000F7997">
        <w:rPr>
          <w:rFonts w:ascii="Garamond" w:hAnsi="Garamond" w:cstheme="minorHAnsi"/>
          <w:spacing w:val="-3"/>
        </w:rPr>
        <w:t xml:space="preserve"> </w:t>
      </w:r>
      <w:r w:rsidRPr="000F7997">
        <w:rPr>
          <w:rFonts w:ascii="Garamond" w:hAnsi="Garamond" w:cstheme="minorHAnsi"/>
        </w:rPr>
        <w:t>no corresponda</w:t>
      </w:r>
      <w:r w:rsidRPr="000F7997">
        <w:rPr>
          <w:rFonts w:ascii="Garamond" w:hAnsi="Garamond" w:cstheme="minorHAnsi"/>
          <w:spacing w:val="-2"/>
        </w:rPr>
        <w:t xml:space="preserve"> </w:t>
      </w:r>
      <w:r w:rsidRPr="000F7997">
        <w:rPr>
          <w:rFonts w:ascii="Garamond" w:hAnsi="Garamond" w:cstheme="minorHAnsi"/>
        </w:rPr>
        <w:t>a</w:t>
      </w:r>
      <w:r w:rsidRPr="000F7997">
        <w:rPr>
          <w:rFonts w:ascii="Garamond" w:hAnsi="Garamond" w:cstheme="minorHAnsi"/>
          <w:spacing w:val="2"/>
        </w:rPr>
        <w:t xml:space="preserve"> </w:t>
      </w:r>
      <w:r w:rsidRPr="000F7997">
        <w:rPr>
          <w:rFonts w:ascii="Garamond" w:hAnsi="Garamond" w:cstheme="minorHAnsi"/>
        </w:rPr>
        <w:t>la realidad.</w:t>
      </w:r>
    </w:p>
    <w:p w:rsidRPr="000F7997" w:rsidR="00B953D6" w:rsidP="008A463D" w:rsidRDefault="00B953D6" w14:paraId="0328F051" w14:textId="77777777">
      <w:pPr>
        <w:pStyle w:val="Prrafodelista"/>
        <w:widowControl w:val="0"/>
        <w:numPr>
          <w:ilvl w:val="0"/>
          <w:numId w:val="33"/>
        </w:numPr>
        <w:tabs>
          <w:tab w:val="left" w:pos="1123"/>
        </w:tabs>
        <w:autoSpaceDE w:val="0"/>
        <w:autoSpaceDN w:val="0"/>
        <w:spacing w:after="0" w:line="276" w:lineRule="auto"/>
        <w:ind w:left="426" w:right="17"/>
        <w:contextualSpacing w:val="0"/>
        <w:rPr>
          <w:rFonts w:ascii="Garamond" w:hAnsi="Garamond" w:cstheme="minorHAnsi"/>
        </w:rPr>
      </w:pPr>
      <w:r w:rsidRPr="000F7997">
        <w:rPr>
          <w:rFonts w:ascii="Garamond" w:hAnsi="Garamond" w:cstheme="minorHAnsi"/>
        </w:rPr>
        <w:t>Cuando la propuesta se presente en forma extemporánea, o en por un medio diferente a la</w:t>
      </w:r>
      <w:r w:rsidRPr="000F7997">
        <w:rPr>
          <w:rFonts w:ascii="Garamond" w:hAnsi="Garamond" w:cstheme="minorHAnsi"/>
          <w:spacing w:val="1"/>
        </w:rPr>
        <w:t xml:space="preserve"> </w:t>
      </w:r>
      <w:r w:rsidRPr="000F7997">
        <w:rPr>
          <w:rFonts w:ascii="Garamond" w:hAnsi="Garamond" w:cstheme="minorHAnsi"/>
        </w:rPr>
        <w:t>plataforma</w:t>
      </w:r>
      <w:r w:rsidRPr="000F7997">
        <w:rPr>
          <w:rFonts w:ascii="Garamond" w:hAnsi="Garamond" w:cstheme="minorHAnsi"/>
          <w:spacing w:val="-4"/>
        </w:rPr>
        <w:t xml:space="preserve"> </w:t>
      </w:r>
      <w:r w:rsidRPr="000F7997">
        <w:rPr>
          <w:rFonts w:ascii="Garamond" w:hAnsi="Garamond" w:cstheme="minorHAnsi"/>
        </w:rPr>
        <w:t>transaccional</w:t>
      </w:r>
      <w:r w:rsidRPr="000F7997">
        <w:rPr>
          <w:rFonts w:ascii="Garamond" w:hAnsi="Garamond" w:cstheme="minorHAnsi"/>
          <w:spacing w:val="-2"/>
        </w:rPr>
        <w:t xml:space="preserve"> </w:t>
      </w:r>
      <w:r w:rsidRPr="000F7997">
        <w:rPr>
          <w:rFonts w:ascii="Garamond" w:hAnsi="Garamond" w:cstheme="minorHAnsi"/>
        </w:rPr>
        <w:t>SECOP</w:t>
      </w:r>
      <w:r w:rsidRPr="000F7997">
        <w:rPr>
          <w:rFonts w:ascii="Garamond" w:hAnsi="Garamond" w:cstheme="minorHAnsi"/>
          <w:spacing w:val="-4"/>
        </w:rPr>
        <w:t xml:space="preserve"> </w:t>
      </w:r>
      <w:r w:rsidRPr="000F7997">
        <w:rPr>
          <w:rFonts w:ascii="Garamond" w:hAnsi="Garamond" w:cstheme="minorHAnsi"/>
        </w:rPr>
        <w:t>II</w:t>
      </w:r>
      <w:r w:rsidRPr="000F7997">
        <w:rPr>
          <w:rFonts w:ascii="Garamond" w:hAnsi="Garamond" w:cstheme="minorHAnsi"/>
          <w:spacing w:val="-2"/>
        </w:rPr>
        <w:t xml:space="preserve"> </w:t>
      </w:r>
      <w:r w:rsidRPr="000F7997">
        <w:rPr>
          <w:rFonts w:ascii="Garamond" w:hAnsi="Garamond" w:cstheme="minorHAnsi"/>
        </w:rPr>
        <w:t>“crear</w:t>
      </w:r>
      <w:r w:rsidRPr="000F7997">
        <w:rPr>
          <w:rFonts w:ascii="Garamond" w:hAnsi="Garamond" w:cstheme="minorHAnsi"/>
          <w:spacing w:val="-2"/>
        </w:rPr>
        <w:t xml:space="preserve"> </w:t>
      </w:r>
      <w:r w:rsidRPr="000F7997">
        <w:rPr>
          <w:rFonts w:ascii="Garamond" w:hAnsi="Garamond" w:cstheme="minorHAnsi"/>
        </w:rPr>
        <w:t>oferta”,</w:t>
      </w:r>
      <w:r w:rsidRPr="000F7997">
        <w:rPr>
          <w:rFonts w:ascii="Garamond" w:hAnsi="Garamond" w:cstheme="minorHAnsi"/>
          <w:spacing w:val="-3"/>
        </w:rPr>
        <w:t xml:space="preserve"> </w:t>
      </w:r>
      <w:r w:rsidRPr="000F7997">
        <w:rPr>
          <w:rFonts w:ascii="Garamond" w:hAnsi="Garamond" w:cstheme="minorHAnsi"/>
        </w:rPr>
        <w:t>salvo</w:t>
      </w:r>
      <w:r w:rsidRPr="000F7997">
        <w:rPr>
          <w:rFonts w:ascii="Garamond" w:hAnsi="Garamond" w:cstheme="minorHAnsi"/>
          <w:spacing w:val="-1"/>
        </w:rPr>
        <w:t xml:space="preserve"> </w:t>
      </w:r>
      <w:r w:rsidRPr="000F7997">
        <w:rPr>
          <w:rFonts w:ascii="Garamond" w:hAnsi="Garamond" w:cstheme="minorHAnsi"/>
        </w:rPr>
        <w:t>los</w:t>
      </w:r>
      <w:r w:rsidRPr="000F7997">
        <w:rPr>
          <w:rFonts w:ascii="Garamond" w:hAnsi="Garamond" w:cstheme="minorHAnsi"/>
          <w:spacing w:val="-1"/>
        </w:rPr>
        <w:t xml:space="preserve"> </w:t>
      </w:r>
      <w:r w:rsidRPr="000F7997">
        <w:rPr>
          <w:rFonts w:ascii="Garamond" w:hAnsi="Garamond" w:cstheme="minorHAnsi"/>
        </w:rPr>
        <w:t>eventos</w:t>
      </w:r>
      <w:r w:rsidRPr="000F7997">
        <w:rPr>
          <w:rFonts w:ascii="Garamond" w:hAnsi="Garamond" w:cstheme="minorHAnsi"/>
          <w:spacing w:val="-3"/>
        </w:rPr>
        <w:t xml:space="preserve"> </w:t>
      </w:r>
      <w:r w:rsidRPr="000F7997">
        <w:rPr>
          <w:rFonts w:ascii="Garamond" w:hAnsi="Garamond" w:cstheme="minorHAnsi"/>
        </w:rPr>
        <w:t>de</w:t>
      </w:r>
      <w:r w:rsidRPr="000F7997">
        <w:rPr>
          <w:rFonts w:ascii="Garamond" w:hAnsi="Garamond" w:cstheme="minorHAnsi"/>
          <w:spacing w:val="-2"/>
        </w:rPr>
        <w:t xml:space="preserve"> </w:t>
      </w:r>
      <w:r w:rsidRPr="000F7997">
        <w:rPr>
          <w:rFonts w:ascii="Garamond" w:hAnsi="Garamond" w:cstheme="minorHAnsi"/>
        </w:rPr>
        <w:t>indisponibilidad.</w:t>
      </w:r>
    </w:p>
    <w:p w:rsidRPr="000F7997" w:rsidR="00B953D6" w:rsidP="008A463D" w:rsidRDefault="00B953D6" w14:paraId="549807E0" w14:textId="77777777">
      <w:pPr>
        <w:pStyle w:val="Prrafodelista"/>
        <w:widowControl w:val="0"/>
        <w:numPr>
          <w:ilvl w:val="0"/>
          <w:numId w:val="33"/>
        </w:numPr>
        <w:tabs>
          <w:tab w:val="left" w:pos="1123"/>
        </w:tabs>
        <w:autoSpaceDE w:val="0"/>
        <w:autoSpaceDN w:val="0"/>
        <w:spacing w:after="0" w:line="276" w:lineRule="auto"/>
        <w:ind w:left="426" w:right="17"/>
        <w:contextualSpacing w:val="0"/>
        <w:rPr>
          <w:rFonts w:ascii="Garamond" w:hAnsi="Garamond" w:cstheme="minorHAnsi"/>
        </w:rPr>
      </w:pPr>
      <w:r w:rsidRPr="000F7997">
        <w:rPr>
          <w:rFonts w:ascii="Garamond" w:hAnsi="Garamond" w:cstheme="minorHAnsi"/>
        </w:rPr>
        <w:t>Cuando el proponente presente varias propuestas por sí mismo o por interpuesta persona, como</w:t>
      </w:r>
      <w:r w:rsidRPr="000F7997">
        <w:rPr>
          <w:rFonts w:ascii="Garamond" w:hAnsi="Garamond" w:cstheme="minorHAnsi"/>
          <w:spacing w:val="-59"/>
        </w:rPr>
        <w:t xml:space="preserve"> </w:t>
      </w:r>
      <w:r w:rsidRPr="000F7997">
        <w:rPr>
          <w:rFonts w:ascii="Garamond" w:hAnsi="Garamond" w:cstheme="minorHAnsi"/>
        </w:rPr>
        <w:t>persona</w:t>
      </w:r>
      <w:r w:rsidRPr="000F7997">
        <w:rPr>
          <w:rFonts w:ascii="Garamond" w:hAnsi="Garamond" w:cstheme="minorHAnsi"/>
          <w:spacing w:val="1"/>
        </w:rPr>
        <w:t xml:space="preserve"> </w:t>
      </w:r>
      <w:r w:rsidRPr="000F7997">
        <w:rPr>
          <w:rFonts w:ascii="Garamond" w:hAnsi="Garamond" w:cstheme="minorHAnsi"/>
        </w:rPr>
        <w:t>natural</w:t>
      </w:r>
      <w:r w:rsidRPr="000F7997">
        <w:rPr>
          <w:rFonts w:ascii="Garamond" w:hAnsi="Garamond" w:cstheme="minorHAnsi"/>
          <w:spacing w:val="1"/>
        </w:rPr>
        <w:t xml:space="preserve"> </w:t>
      </w:r>
      <w:r w:rsidRPr="000F7997">
        <w:rPr>
          <w:rFonts w:ascii="Garamond" w:hAnsi="Garamond" w:cstheme="minorHAnsi"/>
        </w:rPr>
        <w:t>o</w:t>
      </w:r>
      <w:r w:rsidRPr="000F7997">
        <w:rPr>
          <w:rFonts w:ascii="Garamond" w:hAnsi="Garamond" w:cstheme="minorHAnsi"/>
          <w:spacing w:val="1"/>
        </w:rPr>
        <w:t xml:space="preserve"> </w:t>
      </w:r>
      <w:r w:rsidRPr="000F7997">
        <w:rPr>
          <w:rFonts w:ascii="Garamond" w:hAnsi="Garamond" w:cstheme="minorHAnsi"/>
        </w:rPr>
        <w:t>jurídica,</w:t>
      </w:r>
      <w:r w:rsidRPr="000F7997">
        <w:rPr>
          <w:rFonts w:ascii="Garamond" w:hAnsi="Garamond" w:cstheme="minorHAnsi"/>
          <w:spacing w:val="1"/>
        </w:rPr>
        <w:t xml:space="preserve"> </w:t>
      </w:r>
      <w:r w:rsidRPr="000F7997">
        <w:rPr>
          <w:rFonts w:ascii="Garamond" w:hAnsi="Garamond" w:cstheme="minorHAnsi"/>
        </w:rPr>
        <w:t>en</w:t>
      </w:r>
      <w:r w:rsidRPr="000F7997">
        <w:rPr>
          <w:rFonts w:ascii="Garamond" w:hAnsi="Garamond" w:cstheme="minorHAnsi"/>
          <w:spacing w:val="1"/>
        </w:rPr>
        <w:t xml:space="preserve"> </w:t>
      </w:r>
      <w:r w:rsidRPr="000F7997">
        <w:rPr>
          <w:rFonts w:ascii="Garamond" w:hAnsi="Garamond" w:cstheme="minorHAnsi"/>
        </w:rPr>
        <w:t>Consorcio,</w:t>
      </w:r>
      <w:r w:rsidRPr="000F7997">
        <w:rPr>
          <w:rFonts w:ascii="Garamond" w:hAnsi="Garamond" w:cstheme="minorHAnsi"/>
          <w:spacing w:val="1"/>
        </w:rPr>
        <w:t xml:space="preserve"> </w:t>
      </w:r>
      <w:r w:rsidRPr="000F7997">
        <w:rPr>
          <w:rFonts w:ascii="Garamond" w:hAnsi="Garamond" w:cstheme="minorHAnsi"/>
        </w:rPr>
        <w:t>Unión</w:t>
      </w:r>
      <w:r w:rsidRPr="000F7997">
        <w:rPr>
          <w:rFonts w:ascii="Garamond" w:hAnsi="Garamond" w:cstheme="minorHAnsi"/>
          <w:spacing w:val="1"/>
        </w:rPr>
        <w:t xml:space="preserve"> </w:t>
      </w:r>
      <w:r w:rsidRPr="000F7997">
        <w:rPr>
          <w:rFonts w:ascii="Garamond" w:hAnsi="Garamond" w:cstheme="minorHAnsi"/>
        </w:rPr>
        <w:t>Temporal,</w:t>
      </w:r>
      <w:r w:rsidRPr="000F7997">
        <w:rPr>
          <w:rFonts w:ascii="Garamond" w:hAnsi="Garamond" w:cstheme="minorHAnsi"/>
          <w:spacing w:val="1"/>
        </w:rPr>
        <w:t xml:space="preserve"> </w:t>
      </w:r>
      <w:r w:rsidRPr="000F7997">
        <w:rPr>
          <w:rFonts w:ascii="Garamond" w:hAnsi="Garamond" w:cstheme="minorHAnsi"/>
        </w:rPr>
        <w:t>u</w:t>
      </w:r>
      <w:r w:rsidRPr="000F7997">
        <w:rPr>
          <w:rFonts w:ascii="Garamond" w:hAnsi="Garamond" w:cstheme="minorHAnsi"/>
          <w:spacing w:val="1"/>
        </w:rPr>
        <w:t xml:space="preserve"> </w:t>
      </w:r>
      <w:r w:rsidRPr="000F7997">
        <w:rPr>
          <w:rFonts w:ascii="Garamond" w:hAnsi="Garamond" w:cstheme="minorHAnsi"/>
        </w:rPr>
        <w:t>otras</w:t>
      </w:r>
      <w:r w:rsidRPr="000F7997">
        <w:rPr>
          <w:rFonts w:ascii="Garamond" w:hAnsi="Garamond" w:cstheme="minorHAnsi"/>
          <w:spacing w:val="1"/>
        </w:rPr>
        <w:t xml:space="preserve"> </w:t>
      </w:r>
      <w:r w:rsidRPr="000F7997">
        <w:rPr>
          <w:rFonts w:ascii="Garamond" w:hAnsi="Garamond" w:cstheme="minorHAnsi"/>
        </w:rPr>
        <w:t>formas</w:t>
      </w:r>
      <w:r w:rsidRPr="000F7997">
        <w:rPr>
          <w:rFonts w:ascii="Garamond" w:hAnsi="Garamond" w:cstheme="minorHAnsi"/>
          <w:spacing w:val="1"/>
        </w:rPr>
        <w:t xml:space="preserve"> </w:t>
      </w:r>
      <w:r w:rsidRPr="000F7997">
        <w:rPr>
          <w:rFonts w:ascii="Garamond" w:hAnsi="Garamond" w:cstheme="minorHAnsi"/>
        </w:rPr>
        <w:t>de</w:t>
      </w:r>
      <w:r w:rsidRPr="000F7997">
        <w:rPr>
          <w:rFonts w:ascii="Garamond" w:hAnsi="Garamond" w:cstheme="minorHAnsi"/>
          <w:spacing w:val="1"/>
        </w:rPr>
        <w:t xml:space="preserve"> </w:t>
      </w:r>
      <w:r w:rsidRPr="000F7997">
        <w:rPr>
          <w:rFonts w:ascii="Garamond" w:hAnsi="Garamond" w:cstheme="minorHAnsi"/>
        </w:rPr>
        <w:t>asociación</w:t>
      </w:r>
      <w:r w:rsidRPr="000F7997">
        <w:rPr>
          <w:rFonts w:ascii="Garamond" w:hAnsi="Garamond" w:cstheme="minorHAnsi"/>
          <w:spacing w:val="1"/>
        </w:rPr>
        <w:t xml:space="preserve"> </w:t>
      </w:r>
      <w:r w:rsidRPr="000F7997">
        <w:rPr>
          <w:rFonts w:ascii="Garamond" w:hAnsi="Garamond" w:cstheme="minorHAnsi"/>
        </w:rPr>
        <w:t>contempladas en la Ley 80 de 1993, o cuando se presenten varias propuestas de personas</w:t>
      </w:r>
      <w:r w:rsidRPr="000F7997">
        <w:rPr>
          <w:rFonts w:ascii="Garamond" w:hAnsi="Garamond" w:cstheme="minorHAnsi"/>
          <w:spacing w:val="1"/>
        </w:rPr>
        <w:t xml:space="preserve"> </w:t>
      </w:r>
      <w:r w:rsidRPr="000F7997">
        <w:rPr>
          <w:rFonts w:ascii="Garamond" w:hAnsi="Garamond" w:cstheme="minorHAnsi"/>
        </w:rPr>
        <w:t>jurídicas</w:t>
      </w:r>
      <w:r w:rsidRPr="000F7997">
        <w:rPr>
          <w:rFonts w:ascii="Garamond" w:hAnsi="Garamond" w:cstheme="minorHAnsi"/>
          <w:spacing w:val="1"/>
        </w:rPr>
        <w:t xml:space="preserve"> </w:t>
      </w:r>
      <w:r w:rsidRPr="000F7997">
        <w:rPr>
          <w:rFonts w:ascii="Garamond" w:hAnsi="Garamond" w:cstheme="minorHAnsi"/>
        </w:rPr>
        <w:t>que</w:t>
      </w:r>
      <w:r w:rsidRPr="000F7997">
        <w:rPr>
          <w:rFonts w:ascii="Garamond" w:hAnsi="Garamond" w:cstheme="minorHAnsi"/>
          <w:spacing w:val="1"/>
        </w:rPr>
        <w:t xml:space="preserve"> </w:t>
      </w:r>
      <w:r w:rsidRPr="000F7997">
        <w:rPr>
          <w:rFonts w:ascii="Garamond" w:hAnsi="Garamond" w:cstheme="minorHAnsi"/>
        </w:rPr>
        <w:t>tengan</w:t>
      </w:r>
      <w:r w:rsidRPr="000F7997">
        <w:rPr>
          <w:rFonts w:ascii="Garamond" w:hAnsi="Garamond" w:cstheme="minorHAnsi"/>
          <w:spacing w:val="1"/>
        </w:rPr>
        <w:t xml:space="preserve"> </w:t>
      </w:r>
      <w:r w:rsidRPr="000F7997">
        <w:rPr>
          <w:rFonts w:ascii="Garamond" w:hAnsi="Garamond" w:cstheme="minorHAnsi"/>
        </w:rPr>
        <w:t>el</w:t>
      </w:r>
      <w:r w:rsidRPr="000F7997">
        <w:rPr>
          <w:rFonts w:ascii="Garamond" w:hAnsi="Garamond" w:cstheme="minorHAnsi"/>
          <w:spacing w:val="1"/>
        </w:rPr>
        <w:t xml:space="preserve"> </w:t>
      </w:r>
      <w:r w:rsidRPr="000F7997">
        <w:rPr>
          <w:rFonts w:ascii="Garamond" w:hAnsi="Garamond" w:cstheme="minorHAnsi"/>
        </w:rPr>
        <w:t>mismo</w:t>
      </w:r>
      <w:r w:rsidRPr="000F7997">
        <w:rPr>
          <w:rFonts w:ascii="Garamond" w:hAnsi="Garamond" w:cstheme="minorHAnsi"/>
          <w:spacing w:val="1"/>
        </w:rPr>
        <w:t xml:space="preserve"> </w:t>
      </w:r>
      <w:r w:rsidRPr="000F7997">
        <w:rPr>
          <w:rFonts w:ascii="Garamond" w:hAnsi="Garamond" w:cstheme="minorHAnsi"/>
        </w:rPr>
        <w:t>Representante</w:t>
      </w:r>
      <w:r w:rsidRPr="000F7997">
        <w:rPr>
          <w:rFonts w:ascii="Garamond" w:hAnsi="Garamond" w:cstheme="minorHAnsi"/>
          <w:spacing w:val="1"/>
        </w:rPr>
        <w:t xml:space="preserve"> </w:t>
      </w:r>
      <w:r w:rsidRPr="000F7997">
        <w:rPr>
          <w:rFonts w:ascii="Garamond" w:hAnsi="Garamond" w:cstheme="minorHAnsi"/>
        </w:rPr>
        <w:t>Legal.</w:t>
      </w:r>
      <w:r w:rsidRPr="000F7997">
        <w:rPr>
          <w:rFonts w:ascii="Garamond" w:hAnsi="Garamond" w:cstheme="minorHAnsi"/>
          <w:spacing w:val="1"/>
        </w:rPr>
        <w:t xml:space="preserve"> </w:t>
      </w:r>
      <w:r w:rsidRPr="000F7997">
        <w:rPr>
          <w:rFonts w:ascii="Garamond" w:hAnsi="Garamond" w:cstheme="minorHAnsi"/>
        </w:rPr>
        <w:t>En</w:t>
      </w:r>
      <w:r w:rsidRPr="000F7997">
        <w:rPr>
          <w:rFonts w:ascii="Garamond" w:hAnsi="Garamond" w:cstheme="minorHAnsi"/>
          <w:spacing w:val="1"/>
        </w:rPr>
        <w:t xml:space="preserve"> </w:t>
      </w:r>
      <w:r w:rsidRPr="000F7997">
        <w:rPr>
          <w:rFonts w:ascii="Garamond" w:hAnsi="Garamond" w:cstheme="minorHAnsi"/>
        </w:rPr>
        <w:t>este</w:t>
      </w:r>
      <w:r w:rsidRPr="000F7997">
        <w:rPr>
          <w:rFonts w:ascii="Garamond" w:hAnsi="Garamond" w:cstheme="minorHAnsi"/>
          <w:spacing w:val="1"/>
        </w:rPr>
        <w:t xml:space="preserve"> </w:t>
      </w:r>
      <w:r w:rsidRPr="000F7997">
        <w:rPr>
          <w:rFonts w:ascii="Garamond" w:hAnsi="Garamond" w:cstheme="minorHAnsi"/>
        </w:rPr>
        <w:t>caso</w:t>
      </w:r>
      <w:r w:rsidRPr="000F7997">
        <w:rPr>
          <w:rFonts w:ascii="Garamond" w:hAnsi="Garamond" w:cstheme="minorHAnsi"/>
          <w:spacing w:val="1"/>
        </w:rPr>
        <w:t xml:space="preserve"> </w:t>
      </w:r>
      <w:r w:rsidRPr="000F7997">
        <w:rPr>
          <w:rFonts w:ascii="Garamond" w:hAnsi="Garamond" w:cstheme="minorHAnsi"/>
        </w:rPr>
        <w:t>todas</w:t>
      </w:r>
      <w:r w:rsidRPr="000F7997">
        <w:rPr>
          <w:rFonts w:ascii="Garamond" w:hAnsi="Garamond" w:cstheme="minorHAnsi"/>
          <w:spacing w:val="1"/>
        </w:rPr>
        <w:t xml:space="preserve"> </w:t>
      </w:r>
      <w:r w:rsidRPr="000F7997">
        <w:rPr>
          <w:rFonts w:ascii="Garamond" w:hAnsi="Garamond" w:cstheme="minorHAnsi"/>
        </w:rPr>
        <w:t>las</w:t>
      </w:r>
      <w:r w:rsidRPr="000F7997">
        <w:rPr>
          <w:rFonts w:ascii="Garamond" w:hAnsi="Garamond" w:cstheme="minorHAnsi"/>
          <w:spacing w:val="1"/>
        </w:rPr>
        <w:t xml:space="preserve"> </w:t>
      </w:r>
      <w:r w:rsidRPr="000F7997">
        <w:rPr>
          <w:rFonts w:ascii="Garamond" w:hAnsi="Garamond" w:cstheme="minorHAnsi"/>
        </w:rPr>
        <w:t>propuestas</w:t>
      </w:r>
      <w:r w:rsidRPr="000F7997">
        <w:rPr>
          <w:rFonts w:ascii="Garamond" w:hAnsi="Garamond" w:cstheme="minorHAnsi"/>
          <w:spacing w:val="1"/>
        </w:rPr>
        <w:t xml:space="preserve"> </w:t>
      </w:r>
      <w:r w:rsidRPr="000F7997">
        <w:rPr>
          <w:rFonts w:ascii="Garamond" w:hAnsi="Garamond" w:cstheme="minorHAnsi"/>
        </w:rPr>
        <w:t>presentadas</w:t>
      </w:r>
      <w:r w:rsidRPr="000F7997">
        <w:rPr>
          <w:rFonts w:ascii="Garamond" w:hAnsi="Garamond" w:cstheme="minorHAnsi"/>
          <w:spacing w:val="-2"/>
        </w:rPr>
        <w:t xml:space="preserve"> </w:t>
      </w:r>
      <w:r w:rsidRPr="000F7997">
        <w:rPr>
          <w:rFonts w:ascii="Garamond" w:hAnsi="Garamond" w:cstheme="minorHAnsi"/>
        </w:rPr>
        <w:t>por</w:t>
      </w:r>
      <w:r w:rsidRPr="000F7997">
        <w:rPr>
          <w:rFonts w:ascii="Garamond" w:hAnsi="Garamond" w:cstheme="minorHAnsi"/>
          <w:spacing w:val="-2"/>
        </w:rPr>
        <w:t xml:space="preserve"> </w:t>
      </w:r>
      <w:r w:rsidRPr="000F7997">
        <w:rPr>
          <w:rFonts w:ascii="Garamond" w:hAnsi="Garamond" w:cstheme="minorHAnsi"/>
        </w:rPr>
        <w:t>el</w:t>
      </w:r>
      <w:r w:rsidRPr="000F7997">
        <w:rPr>
          <w:rFonts w:ascii="Garamond" w:hAnsi="Garamond" w:cstheme="minorHAnsi"/>
          <w:spacing w:val="-1"/>
        </w:rPr>
        <w:t xml:space="preserve"> </w:t>
      </w:r>
      <w:r w:rsidRPr="000F7997">
        <w:rPr>
          <w:rFonts w:ascii="Garamond" w:hAnsi="Garamond" w:cstheme="minorHAnsi"/>
        </w:rPr>
        <w:t>susodicho serán</w:t>
      </w:r>
      <w:r w:rsidRPr="000F7997">
        <w:rPr>
          <w:rFonts w:ascii="Garamond" w:hAnsi="Garamond" w:cstheme="minorHAnsi"/>
          <w:spacing w:val="-2"/>
        </w:rPr>
        <w:t xml:space="preserve"> </w:t>
      </w:r>
      <w:r w:rsidRPr="000F7997">
        <w:rPr>
          <w:rFonts w:ascii="Garamond" w:hAnsi="Garamond" w:cstheme="minorHAnsi"/>
        </w:rPr>
        <w:t>rechazadas.</w:t>
      </w:r>
    </w:p>
    <w:p w:rsidRPr="000F7997" w:rsidR="00B953D6" w:rsidP="008A463D" w:rsidRDefault="00B953D6" w14:paraId="6772FBE9" w14:textId="77777777">
      <w:pPr>
        <w:pStyle w:val="Prrafodelista"/>
        <w:widowControl w:val="0"/>
        <w:numPr>
          <w:ilvl w:val="0"/>
          <w:numId w:val="33"/>
        </w:numPr>
        <w:tabs>
          <w:tab w:val="left" w:pos="1123"/>
        </w:tabs>
        <w:autoSpaceDE w:val="0"/>
        <w:autoSpaceDN w:val="0"/>
        <w:spacing w:after="0" w:line="276" w:lineRule="auto"/>
        <w:ind w:left="426" w:right="17"/>
        <w:contextualSpacing w:val="0"/>
        <w:rPr>
          <w:rFonts w:ascii="Garamond" w:hAnsi="Garamond" w:cstheme="minorHAnsi"/>
        </w:rPr>
      </w:pPr>
      <w:r w:rsidRPr="000F7997">
        <w:rPr>
          <w:rFonts w:ascii="Garamond" w:hAnsi="Garamond" w:cstheme="minorHAnsi"/>
        </w:rPr>
        <w:t>Cuando el proponente plural presente su oferta desde el usuario de alguna de las personas</w:t>
      </w:r>
      <w:r w:rsidRPr="000F7997">
        <w:rPr>
          <w:rFonts w:ascii="Garamond" w:hAnsi="Garamond" w:cstheme="minorHAnsi"/>
          <w:spacing w:val="1"/>
        </w:rPr>
        <w:t xml:space="preserve"> </w:t>
      </w:r>
      <w:r w:rsidRPr="000F7997">
        <w:rPr>
          <w:rFonts w:ascii="Garamond" w:hAnsi="Garamond" w:cstheme="minorHAnsi"/>
        </w:rPr>
        <w:t>singulares que lo integran. (Para el caso de Consorcios o Uniones Temporales, el proponente</w:t>
      </w:r>
      <w:r w:rsidRPr="000F7997">
        <w:rPr>
          <w:rFonts w:ascii="Garamond" w:hAnsi="Garamond" w:cstheme="minorHAnsi"/>
          <w:spacing w:val="1"/>
        </w:rPr>
        <w:t xml:space="preserve"> </w:t>
      </w:r>
      <w:r w:rsidRPr="000F7997">
        <w:rPr>
          <w:rFonts w:ascii="Garamond" w:hAnsi="Garamond" w:cstheme="minorHAnsi"/>
        </w:rPr>
        <w:t>plural debe crear la cuenta de la unión temporal o el consorcio a través del SECOP II y presentar</w:t>
      </w:r>
      <w:r w:rsidRPr="000F7997">
        <w:rPr>
          <w:rFonts w:ascii="Garamond" w:hAnsi="Garamond" w:cstheme="minorHAnsi"/>
          <w:spacing w:val="-59"/>
        </w:rPr>
        <w:t xml:space="preserve"> </w:t>
      </w:r>
      <w:r w:rsidRPr="000F7997">
        <w:rPr>
          <w:rFonts w:ascii="Garamond" w:hAnsi="Garamond" w:cstheme="minorHAnsi"/>
        </w:rPr>
        <w:t>la oferta desde esa cuenta. No serán tenidas en cuenta las ofertas de un proponente plural</w:t>
      </w:r>
      <w:r w:rsidRPr="000F7997">
        <w:rPr>
          <w:rFonts w:ascii="Garamond" w:hAnsi="Garamond" w:cstheme="minorHAnsi"/>
          <w:spacing w:val="1"/>
        </w:rPr>
        <w:t xml:space="preserve"> </w:t>
      </w:r>
      <w:r w:rsidRPr="000F7997">
        <w:rPr>
          <w:rFonts w:ascii="Garamond" w:hAnsi="Garamond" w:cstheme="minorHAnsi"/>
        </w:rPr>
        <w:t>presentadas</w:t>
      </w:r>
      <w:r w:rsidRPr="000F7997">
        <w:rPr>
          <w:rFonts w:ascii="Garamond" w:hAnsi="Garamond" w:cstheme="minorHAnsi"/>
          <w:spacing w:val="-3"/>
        </w:rPr>
        <w:t xml:space="preserve"> </w:t>
      </w:r>
      <w:r w:rsidRPr="000F7997">
        <w:rPr>
          <w:rFonts w:ascii="Garamond" w:hAnsi="Garamond" w:cstheme="minorHAnsi"/>
        </w:rPr>
        <w:t>desde</w:t>
      </w:r>
      <w:r w:rsidRPr="000F7997">
        <w:rPr>
          <w:rFonts w:ascii="Garamond" w:hAnsi="Garamond" w:cstheme="minorHAnsi"/>
          <w:spacing w:val="-2"/>
        </w:rPr>
        <w:t xml:space="preserve"> </w:t>
      </w:r>
      <w:r w:rsidRPr="000F7997">
        <w:rPr>
          <w:rFonts w:ascii="Garamond" w:hAnsi="Garamond" w:cstheme="minorHAnsi"/>
        </w:rPr>
        <w:t>la cuenta de</w:t>
      </w:r>
      <w:r w:rsidRPr="000F7997">
        <w:rPr>
          <w:rFonts w:ascii="Garamond" w:hAnsi="Garamond" w:cstheme="minorHAnsi"/>
          <w:spacing w:val="-3"/>
        </w:rPr>
        <w:t xml:space="preserve"> </w:t>
      </w:r>
      <w:r w:rsidRPr="000F7997">
        <w:rPr>
          <w:rFonts w:ascii="Garamond" w:hAnsi="Garamond" w:cstheme="minorHAnsi"/>
        </w:rPr>
        <w:t>uno de</w:t>
      </w:r>
      <w:r w:rsidRPr="000F7997">
        <w:rPr>
          <w:rFonts w:ascii="Garamond" w:hAnsi="Garamond" w:cstheme="minorHAnsi"/>
          <w:spacing w:val="-2"/>
        </w:rPr>
        <w:t xml:space="preserve"> </w:t>
      </w:r>
      <w:r w:rsidRPr="000F7997">
        <w:rPr>
          <w:rFonts w:ascii="Garamond" w:hAnsi="Garamond" w:cstheme="minorHAnsi"/>
        </w:rPr>
        <w:t>los integrantes</w:t>
      </w:r>
      <w:r w:rsidRPr="000F7997">
        <w:rPr>
          <w:rFonts w:ascii="Garamond" w:hAnsi="Garamond" w:cstheme="minorHAnsi"/>
          <w:spacing w:val="-1"/>
        </w:rPr>
        <w:t xml:space="preserve"> </w:t>
      </w:r>
      <w:r w:rsidRPr="000F7997">
        <w:rPr>
          <w:rFonts w:ascii="Garamond" w:hAnsi="Garamond" w:cstheme="minorHAnsi"/>
        </w:rPr>
        <w:t>de</w:t>
      </w:r>
      <w:r w:rsidRPr="000F7997">
        <w:rPr>
          <w:rFonts w:ascii="Garamond" w:hAnsi="Garamond" w:cstheme="minorHAnsi"/>
          <w:spacing w:val="-2"/>
        </w:rPr>
        <w:t xml:space="preserve"> </w:t>
      </w:r>
      <w:r w:rsidRPr="000F7997">
        <w:rPr>
          <w:rFonts w:ascii="Garamond" w:hAnsi="Garamond" w:cstheme="minorHAnsi"/>
        </w:rPr>
        <w:t>dicho</w:t>
      </w:r>
      <w:r w:rsidRPr="000F7997">
        <w:rPr>
          <w:rFonts w:ascii="Garamond" w:hAnsi="Garamond" w:cstheme="minorHAnsi"/>
          <w:spacing w:val="2"/>
        </w:rPr>
        <w:t xml:space="preserve"> </w:t>
      </w:r>
      <w:r w:rsidRPr="000F7997">
        <w:rPr>
          <w:rFonts w:ascii="Garamond" w:hAnsi="Garamond" w:cstheme="minorHAnsi"/>
        </w:rPr>
        <w:t>proponente</w:t>
      </w:r>
      <w:r w:rsidRPr="000F7997">
        <w:rPr>
          <w:rFonts w:ascii="Garamond" w:hAnsi="Garamond" w:cstheme="minorHAnsi"/>
          <w:spacing w:val="-1"/>
        </w:rPr>
        <w:t xml:space="preserve"> </w:t>
      </w:r>
      <w:r w:rsidRPr="000F7997">
        <w:rPr>
          <w:rFonts w:ascii="Garamond" w:hAnsi="Garamond" w:cstheme="minorHAnsi"/>
        </w:rPr>
        <w:t>plural).</w:t>
      </w:r>
    </w:p>
    <w:p w:rsidRPr="000F7997" w:rsidR="00B953D6" w:rsidP="008A463D" w:rsidRDefault="00B953D6" w14:paraId="4136FAD4" w14:textId="77777777">
      <w:pPr>
        <w:pStyle w:val="Prrafodelista"/>
        <w:widowControl w:val="0"/>
        <w:numPr>
          <w:ilvl w:val="0"/>
          <w:numId w:val="33"/>
        </w:numPr>
        <w:tabs>
          <w:tab w:val="left" w:pos="1123"/>
        </w:tabs>
        <w:autoSpaceDE w:val="0"/>
        <w:autoSpaceDN w:val="0"/>
        <w:spacing w:after="0" w:line="276" w:lineRule="auto"/>
        <w:ind w:left="426" w:right="17"/>
        <w:contextualSpacing w:val="0"/>
        <w:rPr>
          <w:rFonts w:ascii="Garamond" w:hAnsi="Garamond" w:cstheme="minorHAnsi"/>
        </w:rPr>
      </w:pPr>
      <w:r w:rsidRPr="000F7997">
        <w:rPr>
          <w:rFonts w:ascii="Garamond" w:hAnsi="Garamond" w:cstheme="minorHAnsi"/>
        </w:rPr>
        <w:t>Cuando la oferta sea presentada de manera parcial frente al objeto o las obligaciones, o cuando</w:t>
      </w:r>
      <w:r w:rsidRPr="000F7997">
        <w:rPr>
          <w:rFonts w:ascii="Garamond" w:hAnsi="Garamond" w:cstheme="minorHAnsi"/>
          <w:spacing w:val="1"/>
        </w:rPr>
        <w:t xml:space="preserve"> </w:t>
      </w:r>
      <w:r w:rsidRPr="000F7997">
        <w:rPr>
          <w:rFonts w:ascii="Garamond" w:hAnsi="Garamond" w:cstheme="minorHAnsi"/>
        </w:rPr>
        <w:t>condicione</w:t>
      </w:r>
      <w:r w:rsidRPr="000F7997">
        <w:rPr>
          <w:rFonts w:ascii="Garamond" w:hAnsi="Garamond" w:cstheme="minorHAnsi"/>
          <w:spacing w:val="-9"/>
        </w:rPr>
        <w:t xml:space="preserve"> </w:t>
      </w:r>
      <w:r w:rsidRPr="000F7997">
        <w:rPr>
          <w:rFonts w:ascii="Garamond" w:hAnsi="Garamond" w:cstheme="minorHAnsi"/>
        </w:rPr>
        <w:t>su</w:t>
      </w:r>
      <w:r w:rsidRPr="000F7997">
        <w:rPr>
          <w:rFonts w:ascii="Garamond" w:hAnsi="Garamond" w:cstheme="minorHAnsi"/>
          <w:spacing w:val="-10"/>
        </w:rPr>
        <w:t xml:space="preserve"> </w:t>
      </w:r>
      <w:r w:rsidRPr="000F7997">
        <w:rPr>
          <w:rFonts w:ascii="Garamond" w:hAnsi="Garamond" w:cstheme="minorHAnsi"/>
        </w:rPr>
        <w:t>oferta</w:t>
      </w:r>
      <w:r w:rsidRPr="000F7997">
        <w:rPr>
          <w:rFonts w:ascii="Garamond" w:hAnsi="Garamond" w:cstheme="minorHAnsi"/>
          <w:spacing w:val="-10"/>
        </w:rPr>
        <w:t xml:space="preserve"> </w:t>
      </w:r>
      <w:r w:rsidRPr="000F7997">
        <w:rPr>
          <w:rFonts w:ascii="Garamond" w:hAnsi="Garamond" w:cstheme="minorHAnsi"/>
        </w:rPr>
        <w:t>de</w:t>
      </w:r>
      <w:r w:rsidRPr="000F7997">
        <w:rPr>
          <w:rFonts w:ascii="Garamond" w:hAnsi="Garamond" w:cstheme="minorHAnsi"/>
          <w:spacing w:val="-13"/>
        </w:rPr>
        <w:t xml:space="preserve"> </w:t>
      </w:r>
      <w:r w:rsidRPr="000F7997">
        <w:rPr>
          <w:rFonts w:ascii="Garamond" w:hAnsi="Garamond" w:cstheme="minorHAnsi"/>
        </w:rPr>
        <w:t>modo</w:t>
      </w:r>
      <w:r w:rsidRPr="000F7997">
        <w:rPr>
          <w:rFonts w:ascii="Garamond" w:hAnsi="Garamond" w:cstheme="minorHAnsi"/>
          <w:spacing w:val="-11"/>
        </w:rPr>
        <w:t xml:space="preserve"> </w:t>
      </w:r>
      <w:r w:rsidRPr="000F7997">
        <w:rPr>
          <w:rFonts w:ascii="Garamond" w:hAnsi="Garamond" w:cstheme="minorHAnsi"/>
        </w:rPr>
        <w:t>que</w:t>
      </w:r>
      <w:r w:rsidRPr="000F7997">
        <w:rPr>
          <w:rFonts w:ascii="Garamond" w:hAnsi="Garamond" w:cstheme="minorHAnsi"/>
          <w:spacing w:val="-10"/>
        </w:rPr>
        <w:t xml:space="preserve"> </w:t>
      </w:r>
      <w:r w:rsidRPr="000F7997">
        <w:rPr>
          <w:rFonts w:ascii="Garamond" w:hAnsi="Garamond" w:cstheme="minorHAnsi"/>
        </w:rPr>
        <w:t>no</w:t>
      </w:r>
      <w:r w:rsidRPr="000F7997">
        <w:rPr>
          <w:rFonts w:ascii="Garamond" w:hAnsi="Garamond" w:cstheme="minorHAnsi"/>
          <w:spacing w:val="-11"/>
        </w:rPr>
        <w:t xml:space="preserve"> </w:t>
      </w:r>
      <w:r w:rsidRPr="000F7997">
        <w:rPr>
          <w:rFonts w:ascii="Garamond" w:hAnsi="Garamond" w:cstheme="minorHAnsi"/>
        </w:rPr>
        <w:t>garantice</w:t>
      </w:r>
      <w:r w:rsidRPr="000F7997">
        <w:rPr>
          <w:rFonts w:ascii="Garamond" w:hAnsi="Garamond" w:cstheme="minorHAnsi"/>
          <w:spacing w:val="-10"/>
        </w:rPr>
        <w:t xml:space="preserve"> </w:t>
      </w:r>
      <w:r w:rsidRPr="000F7997">
        <w:rPr>
          <w:rFonts w:ascii="Garamond" w:hAnsi="Garamond" w:cstheme="minorHAnsi"/>
        </w:rPr>
        <w:t>el</w:t>
      </w:r>
      <w:r w:rsidRPr="000F7997">
        <w:rPr>
          <w:rFonts w:ascii="Garamond" w:hAnsi="Garamond" w:cstheme="minorHAnsi"/>
          <w:spacing w:val="-10"/>
        </w:rPr>
        <w:t xml:space="preserve"> </w:t>
      </w:r>
      <w:r w:rsidRPr="000F7997">
        <w:rPr>
          <w:rFonts w:ascii="Garamond" w:hAnsi="Garamond" w:cstheme="minorHAnsi"/>
        </w:rPr>
        <w:t>cumplimiento</w:t>
      </w:r>
      <w:r w:rsidRPr="000F7997">
        <w:rPr>
          <w:rFonts w:ascii="Garamond" w:hAnsi="Garamond" w:cstheme="minorHAnsi"/>
          <w:spacing w:val="-10"/>
        </w:rPr>
        <w:t xml:space="preserve"> </w:t>
      </w:r>
      <w:r w:rsidRPr="000F7997">
        <w:rPr>
          <w:rFonts w:ascii="Garamond" w:hAnsi="Garamond" w:cstheme="minorHAnsi"/>
        </w:rPr>
        <w:t>de</w:t>
      </w:r>
      <w:r w:rsidRPr="000F7997">
        <w:rPr>
          <w:rFonts w:ascii="Garamond" w:hAnsi="Garamond" w:cstheme="minorHAnsi"/>
          <w:spacing w:val="-11"/>
        </w:rPr>
        <w:t xml:space="preserve"> </w:t>
      </w:r>
      <w:r w:rsidRPr="000F7997">
        <w:rPr>
          <w:rFonts w:ascii="Garamond" w:hAnsi="Garamond" w:cstheme="minorHAnsi"/>
        </w:rPr>
        <w:t>la</w:t>
      </w:r>
      <w:r w:rsidRPr="000F7997">
        <w:rPr>
          <w:rFonts w:ascii="Garamond" w:hAnsi="Garamond" w:cstheme="minorHAnsi"/>
          <w:spacing w:val="-10"/>
        </w:rPr>
        <w:t xml:space="preserve"> </w:t>
      </w:r>
      <w:r w:rsidRPr="000F7997">
        <w:rPr>
          <w:rFonts w:ascii="Garamond" w:hAnsi="Garamond" w:cstheme="minorHAnsi"/>
        </w:rPr>
        <w:t>totalidad</w:t>
      </w:r>
      <w:r w:rsidRPr="000F7997">
        <w:rPr>
          <w:rFonts w:ascii="Garamond" w:hAnsi="Garamond" w:cstheme="minorHAnsi"/>
          <w:spacing w:val="-9"/>
        </w:rPr>
        <w:t xml:space="preserve"> </w:t>
      </w:r>
      <w:r w:rsidRPr="000F7997">
        <w:rPr>
          <w:rFonts w:ascii="Garamond" w:hAnsi="Garamond" w:cstheme="minorHAnsi"/>
        </w:rPr>
        <w:t>de</w:t>
      </w:r>
      <w:r w:rsidRPr="000F7997">
        <w:rPr>
          <w:rFonts w:ascii="Garamond" w:hAnsi="Garamond" w:cstheme="minorHAnsi"/>
          <w:spacing w:val="-11"/>
        </w:rPr>
        <w:t xml:space="preserve"> </w:t>
      </w:r>
      <w:r w:rsidRPr="000F7997">
        <w:rPr>
          <w:rFonts w:ascii="Garamond" w:hAnsi="Garamond" w:cstheme="minorHAnsi"/>
        </w:rPr>
        <w:t>las</w:t>
      </w:r>
      <w:r w:rsidRPr="000F7997">
        <w:rPr>
          <w:rFonts w:ascii="Garamond" w:hAnsi="Garamond" w:cstheme="minorHAnsi"/>
          <w:spacing w:val="-10"/>
        </w:rPr>
        <w:t xml:space="preserve"> </w:t>
      </w:r>
      <w:r w:rsidRPr="000F7997">
        <w:rPr>
          <w:rFonts w:ascii="Garamond" w:hAnsi="Garamond" w:cstheme="minorHAnsi"/>
        </w:rPr>
        <w:t>obligaciones,</w:t>
      </w:r>
      <w:r w:rsidRPr="000F7997">
        <w:rPr>
          <w:rFonts w:ascii="Garamond" w:hAnsi="Garamond" w:cstheme="minorHAnsi"/>
          <w:spacing w:val="-59"/>
        </w:rPr>
        <w:t xml:space="preserve"> </w:t>
      </w:r>
      <w:r w:rsidRPr="000F7997">
        <w:rPr>
          <w:rFonts w:ascii="Garamond" w:hAnsi="Garamond" w:cstheme="minorHAnsi"/>
        </w:rPr>
        <w:t>o</w:t>
      </w:r>
      <w:r w:rsidRPr="000F7997">
        <w:rPr>
          <w:rFonts w:ascii="Garamond" w:hAnsi="Garamond" w:cstheme="minorHAnsi"/>
          <w:spacing w:val="1"/>
        </w:rPr>
        <w:t xml:space="preserve"> </w:t>
      </w:r>
      <w:r w:rsidRPr="000F7997">
        <w:rPr>
          <w:rFonts w:ascii="Garamond" w:hAnsi="Garamond" w:cstheme="minorHAnsi"/>
        </w:rPr>
        <w:t>que</w:t>
      </w:r>
      <w:r w:rsidRPr="000F7997">
        <w:rPr>
          <w:rFonts w:ascii="Garamond" w:hAnsi="Garamond" w:cstheme="minorHAnsi"/>
          <w:spacing w:val="1"/>
        </w:rPr>
        <w:t xml:space="preserve"> </w:t>
      </w:r>
      <w:r w:rsidRPr="000F7997">
        <w:rPr>
          <w:rFonts w:ascii="Garamond" w:hAnsi="Garamond" w:cstheme="minorHAnsi"/>
        </w:rPr>
        <w:t>establezca</w:t>
      </w:r>
      <w:r w:rsidRPr="000F7997">
        <w:rPr>
          <w:rFonts w:ascii="Garamond" w:hAnsi="Garamond" w:cstheme="minorHAnsi"/>
          <w:spacing w:val="1"/>
        </w:rPr>
        <w:t xml:space="preserve"> </w:t>
      </w:r>
      <w:r w:rsidRPr="000F7997">
        <w:rPr>
          <w:rFonts w:ascii="Garamond" w:hAnsi="Garamond" w:cstheme="minorHAnsi"/>
        </w:rPr>
        <w:t>condiciones</w:t>
      </w:r>
      <w:r w:rsidRPr="000F7997">
        <w:rPr>
          <w:rFonts w:ascii="Garamond" w:hAnsi="Garamond" w:cstheme="minorHAnsi"/>
          <w:spacing w:val="1"/>
        </w:rPr>
        <w:t xml:space="preserve"> </w:t>
      </w:r>
      <w:r w:rsidRPr="000F7997">
        <w:rPr>
          <w:rFonts w:ascii="Garamond" w:hAnsi="Garamond" w:cstheme="minorHAnsi"/>
        </w:rPr>
        <w:t>que</w:t>
      </w:r>
      <w:r w:rsidRPr="000F7997">
        <w:rPr>
          <w:rFonts w:ascii="Garamond" w:hAnsi="Garamond" w:cstheme="minorHAnsi"/>
          <w:spacing w:val="1"/>
        </w:rPr>
        <w:t xml:space="preserve"> </w:t>
      </w:r>
      <w:r w:rsidRPr="000F7997">
        <w:rPr>
          <w:rFonts w:ascii="Garamond" w:hAnsi="Garamond" w:cstheme="minorHAnsi"/>
        </w:rPr>
        <w:t>resulten</w:t>
      </w:r>
      <w:r w:rsidRPr="000F7997">
        <w:rPr>
          <w:rFonts w:ascii="Garamond" w:hAnsi="Garamond" w:cstheme="minorHAnsi"/>
          <w:spacing w:val="1"/>
        </w:rPr>
        <w:t xml:space="preserve"> </w:t>
      </w:r>
      <w:r w:rsidRPr="000F7997">
        <w:rPr>
          <w:rFonts w:ascii="Garamond" w:hAnsi="Garamond" w:cstheme="minorHAnsi"/>
        </w:rPr>
        <w:t>contrarias</w:t>
      </w:r>
      <w:r w:rsidRPr="000F7997">
        <w:rPr>
          <w:rFonts w:ascii="Garamond" w:hAnsi="Garamond" w:cstheme="minorHAnsi"/>
          <w:spacing w:val="1"/>
        </w:rPr>
        <w:t xml:space="preserve"> </w:t>
      </w:r>
      <w:r w:rsidRPr="000F7997">
        <w:rPr>
          <w:rFonts w:ascii="Garamond" w:hAnsi="Garamond" w:cstheme="minorHAnsi"/>
        </w:rPr>
        <w:t>a</w:t>
      </w:r>
      <w:r w:rsidRPr="000F7997">
        <w:rPr>
          <w:rFonts w:ascii="Garamond" w:hAnsi="Garamond" w:cstheme="minorHAnsi"/>
          <w:spacing w:val="1"/>
        </w:rPr>
        <w:t xml:space="preserve"> </w:t>
      </w:r>
      <w:r w:rsidRPr="000F7997">
        <w:rPr>
          <w:rFonts w:ascii="Garamond" w:hAnsi="Garamond" w:cstheme="minorHAnsi"/>
        </w:rPr>
        <w:t>las</w:t>
      </w:r>
      <w:r w:rsidRPr="000F7997">
        <w:rPr>
          <w:rFonts w:ascii="Garamond" w:hAnsi="Garamond" w:cstheme="minorHAnsi"/>
          <w:spacing w:val="1"/>
        </w:rPr>
        <w:t xml:space="preserve"> </w:t>
      </w:r>
      <w:r w:rsidRPr="000F7997">
        <w:rPr>
          <w:rFonts w:ascii="Garamond" w:hAnsi="Garamond" w:cstheme="minorHAnsi"/>
        </w:rPr>
        <w:t>estipulaciones</w:t>
      </w:r>
      <w:r w:rsidRPr="000F7997">
        <w:rPr>
          <w:rFonts w:ascii="Garamond" w:hAnsi="Garamond" w:cstheme="minorHAnsi"/>
          <w:spacing w:val="1"/>
        </w:rPr>
        <w:t xml:space="preserve"> </w:t>
      </w:r>
      <w:r w:rsidRPr="000F7997">
        <w:rPr>
          <w:rFonts w:ascii="Garamond" w:hAnsi="Garamond" w:cstheme="minorHAnsi"/>
        </w:rPr>
        <w:t>del</w:t>
      </w:r>
      <w:r w:rsidRPr="000F7997">
        <w:rPr>
          <w:rFonts w:ascii="Garamond" w:hAnsi="Garamond" w:cstheme="minorHAnsi"/>
          <w:spacing w:val="1"/>
        </w:rPr>
        <w:t xml:space="preserve"> </w:t>
      </w:r>
      <w:r w:rsidRPr="000F7997">
        <w:rPr>
          <w:rFonts w:ascii="Garamond" w:hAnsi="Garamond" w:cstheme="minorHAnsi"/>
        </w:rPr>
        <w:t>pliego</w:t>
      </w:r>
      <w:r w:rsidRPr="000F7997">
        <w:rPr>
          <w:rFonts w:ascii="Garamond" w:hAnsi="Garamond" w:cstheme="minorHAnsi"/>
          <w:spacing w:val="1"/>
        </w:rPr>
        <w:t xml:space="preserve"> </w:t>
      </w:r>
      <w:r w:rsidRPr="000F7997">
        <w:rPr>
          <w:rFonts w:ascii="Garamond" w:hAnsi="Garamond" w:cstheme="minorHAnsi"/>
        </w:rPr>
        <w:t>de</w:t>
      </w:r>
      <w:r w:rsidRPr="000F7997">
        <w:rPr>
          <w:rFonts w:ascii="Garamond" w:hAnsi="Garamond" w:cstheme="minorHAnsi"/>
          <w:spacing w:val="1"/>
        </w:rPr>
        <w:t xml:space="preserve"> </w:t>
      </w:r>
      <w:r w:rsidRPr="000F7997">
        <w:rPr>
          <w:rFonts w:ascii="Garamond" w:hAnsi="Garamond" w:cstheme="minorHAnsi"/>
        </w:rPr>
        <w:t>condiciones</w:t>
      </w:r>
      <w:r w:rsidRPr="000F7997">
        <w:rPr>
          <w:rFonts w:ascii="Garamond" w:hAnsi="Garamond" w:cstheme="minorHAnsi"/>
          <w:spacing w:val="-1"/>
        </w:rPr>
        <w:t xml:space="preserve"> </w:t>
      </w:r>
      <w:r w:rsidRPr="000F7997">
        <w:rPr>
          <w:rFonts w:ascii="Garamond" w:hAnsi="Garamond" w:cstheme="minorHAnsi"/>
        </w:rPr>
        <w:t>o a</w:t>
      </w:r>
      <w:r w:rsidRPr="000F7997">
        <w:rPr>
          <w:rFonts w:ascii="Garamond" w:hAnsi="Garamond" w:cstheme="minorHAnsi"/>
          <w:spacing w:val="-1"/>
        </w:rPr>
        <w:t xml:space="preserve"> </w:t>
      </w:r>
      <w:r w:rsidRPr="000F7997">
        <w:rPr>
          <w:rFonts w:ascii="Garamond" w:hAnsi="Garamond" w:cstheme="minorHAnsi"/>
        </w:rPr>
        <w:t>la</w:t>
      </w:r>
      <w:r w:rsidRPr="000F7997">
        <w:rPr>
          <w:rFonts w:ascii="Garamond" w:hAnsi="Garamond" w:cstheme="minorHAnsi"/>
          <w:spacing w:val="-2"/>
        </w:rPr>
        <w:t xml:space="preserve"> </w:t>
      </w:r>
      <w:r w:rsidRPr="000F7997">
        <w:rPr>
          <w:rFonts w:ascii="Garamond" w:hAnsi="Garamond" w:cstheme="minorHAnsi"/>
        </w:rPr>
        <w:t>Ley de</w:t>
      </w:r>
      <w:r w:rsidRPr="000F7997">
        <w:rPr>
          <w:rFonts w:ascii="Garamond" w:hAnsi="Garamond" w:cstheme="minorHAnsi"/>
          <w:spacing w:val="-1"/>
        </w:rPr>
        <w:t xml:space="preserve"> </w:t>
      </w:r>
      <w:r w:rsidRPr="000F7997">
        <w:rPr>
          <w:rFonts w:ascii="Garamond" w:hAnsi="Garamond" w:cstheme="minorHAnsi"/>
        </w:rPr>
        <w:t>contratación,</w:t>
      </w:r>
      <w:r w:rsidRPr="000F7997">
        <w:rPr>
          <w:rFonts w:ascii="Garamond" w:hAnsi="Garamond" w:cstheme="minorHAnsi"/>
          <w:spacing w:val="1"/>
        </w:rPr>
        <w:t xml:space="preserve"> </w:t>
      </w:r>
      <w:r w:rsidRPr="000F7997">
        <w:rPr>
          <w:rFonts w:ascii="Garamond" w:hAnsi="Garamond" w:cstheme="minorHAnsi"/>
        </w:rPr>
        <w:t>aunque</w:t>
      </w:r>
      <w:r w:rsidRPr="000F7997">
        <w:rPr>
          <w:rFonts w:ascii="Garamond" w:hAnsi="Garamond" w:cstheme="minorHAnsi"/>
          <w:spacing w:val="-2"/>
        </w:rPr>
        <w:t xml:space="preserve"> </w:t>
      </w:r>
      <w:r w:rsidRPr="000F7997">
        <w:rPr>
          <w:rFonts w:ascii="Garamond" w:hAnsi="Garamond" w:cstheme="minorHAnsi"/>
        </w:rPr>
        <w:t>aluda</w:t>
      </w:r>
      <w:r w:rsidRPr="000F7997">
        <w:rPr>
          <w:rFonts w:ascii="Garamond" w:hAnsi="Garamond" w:cstheme="minorHAnsi"/>
          <w:spacing w:val="-1"/>
        </w:rPr>
        <w:t xml:space="preserve"> </w:t>
      </w:r>
      <w:r w:rsidRPr="000F7997">
        <w:rPr>
          <w:rFonts w:ascii="Garamond" w:hAnsi="Garamond" w:cstheme="minorHAnsi"/>
        </w:rPr>
        <w:t>excepciones</w:t>
      </w:r>
      <w:r w:rsidRPr="000F7997">
        <w:rPr>
          <w:rFonts w:ascii="Garamond" w:hAnsi="Garamond" w:cstheme="minorHAnsi"/>
          <w:spacing w:val="-1"/>
        </w:rPr>
        <w:t xml:space="preserve"> </w:t>
      </w:r>
      <w:r w:rsidRPr="000F7997">
        <w:rPr>
          <w:rFonts w:ascii="Garamond" w:hAnsi="Garamond" w:cstheme="minorHAnsi"/>
        </w:rPr>
        <w:t>o</w:t>
      </w:r>
      <w:r w:rsidRPr="000F7997">
        <w:rPr>
          <w:rFonts w:ascii="Garamond" w:hAnsi="Garamond" w:cstheme="minorHAnsi"/>
          <w:spacing w:val="-3"/>
        </w:rPr>
        <w:t xml:space="preserve"> </w:t>
      </w:r>
      <w:r w:rsidRPr="000F7997">
        <w:rPr>
          <w:rFonts w:ascii="Garamond" w:hAnsi="Garamond" w:cstheme="minorHAnsi"/>
        </w:rPr>
        <w:t>renuncias a su</w:t>
      </w:r>
      <w:r w:rsidRPr="000F7997">
        <w:rPr>
          <w:rFonts w:ascii="Garamond" w:hAnsi="Garamond" w:cstheme="minorHAnsi"/>
          <w:spacing w:val="-3"/>
        </w:rPr>
        <w:t xml:space="preserve"> </w:t>
      </w:r>
      <w:r w:rsidRPr="000F7997">
        <w:rPr>
          <w:rFonts w:ascii="Garamond" w:hAnsi="Garamond" w:cstheme="minorHAnsi"/>
        </w:rPr>
        <w:t>aplicación.</w:t>
      </w:r>
    </w:p>
    <w:p w:rsidRPr="000F7997" w:rsidR="00B953D6" w:rsidP="008A463D" w:rsidRDefault="00B953D6" w14:paraId="7541610B" w14:textId="77777777">
      <w:pPr>
        <w:pStyle w:val="Prrafodelista"/>
        <w:widowControl w:val="0"/>
        <w:numPr>
          <w:ilvl w:val="0"/>
          <w:numId w:val="33"/>
        </w:numPr>
        <w:tabs>
          <w:tab w:val="left" w:pos="1123"/>
        </w:tabs>
        <w:autoSpaceDE w:val="0"/>
        <w:autoSpaceDN w:val="0"/>
        <w:spacing w:after="0" w:line="276" w:lineRule="auto"/>
        <w:ind w:left="426" w:right="17"/>
        <w:contextualSpacing w:val="0"/>
        <w:rPr>
          <w:rFonts w:ascii="Garamond" w:hAnsi="Garamond" w:cstheme="minorHAnsi"/>
        </w:rPr>
      </w:pPr>
      <w:r w:rsidRPr="000F7997">
        <w:rPr>
          <w:rFonts w:ascii="Garamond" w:hAnsi="Garamond" w:cstheme="minorHAnsi"/>
          <w:spacing w:val="-1"/>
        </w:rPr>
        <w:t>Cuando</w:t>
      </w:r>
      <w:r w:rsidRPr="000F7997">
        <w:rPr>
          <w:rFonts w:ascii="Garamond" w:hAnsi="Garamond" w:cstheme="minorHAnsi"/>
          <w:spacing w:val="-12"/>
        </w:rPr>
        <w:t xml:space="preserve"> </w:t>
      </w:r>
      <w:r w:rsidRPr="000F7997">
        <w:rPr>
          <w:rFonts w:ascii="Garamond" w:hAnsi="Garamond" w:cstheme="minorHAnsi"/>
          <w:spacing w:val="-1"/>
        </w:rPr>
        <w:t>no</w:t>
      </w:r>
      <w:r w:rsidRPr="000F7997">
        <w:rPr>
          <w:rFonts w:ascii="Garamond" w:hAnsi="Garamond" w:cstheme="minorHAnsi"/>
          <w:spacing w:val="-12"/>
        </w:rPr>
        <w:t xml:space="preserve"> </w:t>
      </w:r>
      <w:r w:rsidRPr="000F7997">
        <w:rPr>
          <w:rFonts w:ascii="Garamond" w:hAnsi="Garamond" w:cstheme="minorHAnsi"/>
        </w:rPr>
        <w:t>presente</w:t>
      </w:r>
      <w:r w:rsidRPr="000F7997">
        <w:rPr>
          <w:rFonts w:ascii="Garamond" w:hAnsi="Garamond" w:cstheme="minorHAnsi"/>
          <w:spacing w:val="-11"/>
        </w:rPr>
        <w:t xml:space="preserve"> </w:t>
      </w:r>
      <w:r w:rsidRPr="000F7997">
        <w:rPr>
          <w:rFonts w:ascii="Garamond" w:hAnsi="Garamond" w:cstheme="minorHAnsi"/>
        </w:rPr>
        <w:t>o</w:t>
      </w:r>
      <w:r w:rsidRPr="000F7997">
        <w:rPr>
          <w:rFonts w:ascii="Garamond" w:hAnsi="Garamond" w:cstheme="minorHAnsi"/>
          <w:spacing w:val="-14"/>
        </w:rPr>
        <w:t xml:space="preserve"> </w:t>
      </w:r>
      <w:r w:rsidRPr="000F7997">
        <w:rPr>
          <w:rFonts w:ascii="Garamond" w:hAnsi="Garamond" w:cstheme="minorHAnsi"/>
        </w:rPr>
        <w:t>no</w:t>
      </w:r>
      <w:r w:rsidRPr="000F7997">
        <w:rPr>
          <w:rFonts w:ascii="Garamond" w:hAnsi="Garamond" w:cstheme="minorHAnsi"/>
          <w:spacing w:val="-15"/>
        </w:rPr>
        <w:t xml:space="preserve"> </w:t>
      </w:r>
      <w:r w:rsidRPr="000F7997">
        <w:rPr>
          <w:rFonts w:ascii="Garamond" w:hAnsi="Garamond" w:cstheme="minorHAnsi"/>
        </w:rPr>
        <w:t>diligencie</w:t>
      </w:r>
      <w:r w:rsidRPr="000F7997">
        <w:rPr>
          <w:rFonts w:ascii="Garamond" w:hAnsi="Garamond" w:cstheme="minorHAnsi"/>
          <w:spacing w:val="-11"/>
        </w:rPr>
        <w:t xml:space="preserve"> </w:t>
      </w:r>
      <w:r w:rsidRPr="000F7997">
        <w:rPr>
          <w:rFonts w:ascii="Garamond" w:hAnsi="Garamond" w:cstheme="minorHAnsi"/>
        </w:rPr>
        <w:t>la</w:t>
      </w:r>
      <w:r w:rsidRPr="000F7997">
        <w:rPr>
          <w:rFonts w:ascii="Garamond" w:hAnsi="Garamond" w:cstheme="minorHAnsi"/>
          <w:spacing w:val="-11"/>
        </w:rPr>
        <w:t xml:space="preserve"> </w:t>
      </w:r>
      <w:r w:rsidRPr="000F7997">
        <w:rPr>
          <w:rFonts w:ascii="Garamond" w:hAnsi="Garamond" w:cstheme="minorHAnsi"/>
        </w:rPr>
        <w:t>información</w:t>
      </w:r>
      <w:r w:rsidRPr="000F7997">
        <w:rPr>
          <w:rFonts w:ascii="Garamond" w:hAnsi="Garamond" w:cstheme="minorHAnsi"/>
          <w:spacing w:val="-14"/>
        </w:rPr>
        <w:t xml:space="preserve"> </w:t>
      </w:r>
      <w:r w:rsidRPr="000F7997">
        <w:rPr>
          <w:rFonts w:ascii="Garamond" w:hAnsi="Garamond" w:cstheme="minorHAnsi"/>
        </w:rPr>
        <w:t>de</w:t>
      </w:r>
      <w:r w:rsidRPr="000F7997">
        <w:rPr>
          <w:rFonts w:ascii="Garamond" w:hAnsi="Garamond" w:cstheme="minorHAnsi"/>
          <w:spacing w:val="-13"/>
        </w:rPr>
        <w:t xml:space="preserve"> </w:t>
      </w:r>
      <w:r w:rsidRPr="000F7997">
        <w:rPr>
          <w:rFonts w:ascii="Garamond" w:hAnsi="Garamond" w:cstheme="minorHAnsi"/>
        </w:rPr>
        <w:t>la</w:t>
      </w:r>
      <w:r w:rsidRPr="000F7997">
        <w:rPr>
          <w:rFonts w:ascii="Garamond" w:hAnsi="Garamond" w:cstheme="minorHAnsi"/>
          <w:spacing w:val="-11"/>
        </w:rPr>
        <w:t xml:space="preserve"> </w:t>
      </w:r>
      <w:r w:rsidRPr="000F7997">
        <w:rPr>
          <w:rFonts w:ascii="Garamond" w:hAnsi="Garamond" w:cstheme="minorHAnsi"/>
        </w:rPr>
        <w:t>oferta</w:t>
      </w:r>
      <w:r w:rsidRPr="000F7997">
        <w:rPr>
          <w:rFonts w:ascii="Garamond" w:hAnsi="Garamond" w:cstheme="minorHAnsi"/>
          <w:spacing w:val="-10"/>
        </w:rPr>
        <w:t xml:space="preserve"> </w:t>
      </w:r>
      <w:r w:rsidRPr="000F7997">
        <w:rPr>
          <w:rFonts w:ascii="Garamond" w:hAnsi="Garamond" w:cstheme="minorHAnsi"/>
        </w:rPr>
        <w:t>en</w:t>
      </w:r>
      <w:r w:rsidRPr="000F7997">
        <w:rPr>
          <w:rFonts w:ascii="Garamond" w:hAnsi="Garamond" w:cstheme="minorHAnsi"/>
          <w:spacing w:val="-14"/>
        </w:rPr>
        <w:t xml:space="preserve"> </w:t>
      </w:r>
      <w:r w:rsidRPr="000F7997">
        <w:rPr>
          <w:rFonts w:ascii="Garamond" w:hAnsi="Garamond" w:cstheme="minorHAnsi"/>
        </w:rPr>
        <w:t>SECOP</w:t>
      </w:r>
      <w:r w:rsidRPr="000F7997">
        <w:rPr>
          <w:rFonts w:ascii="Garamond" w:hAnsi="Garamond" w:cstheme="minorHAnsi"/>
          <w:spacing w:val="-16"/>
        </w:rPr>
        <w:t xml:space="preserve"> </w:t>
      </w:r>
      <w:r w:rsidRPr="000F7997">
        <w:rPr>
          <w:rFonts w:ascii="Garamond" w:hAnsi="Garamond" w:cstheme="minorHAnsi"/>
        </w:rPr>
        <w:t>II,</w:t>
      </w:r>
      <w:r w:rsidRPr="000F7997">
        <w:rPr>
          <w:rFonts w:ascii="Garamond" w:hAnsi="Garamond" w:cstheme="minorHAnsi"/>
          <w:spacing w:val="-13"/>
        </w:rPr>
        <w:t xml:space="preserve"> </w:t>
      </w:r>
      <w:r w:rsidRPr="000F7997">
        <w:rPr>
          <w:rFonts w:ascii="Garamond" w:hAnsi="Garamond" w:cstheme="minorHAnsi"/>
        </w:rPr>
        <w:t>o</w:t>
      </w:r>
      <w:r w:rsidRPr="000F7997">
        <w:rPr>
          <w:rFonts w:ascii="Garamond" w:hAnsi="Garamond" w:cstheme="minorHAnsi"/>
          <w:spacing w:val="-11"/>
        </w:rPr>
        <w:t xml:space="preserve"> </w:t>
      </w:r>
      <w:r w:rsidRPr="000F7997">
        <w:rPr>
          <w:rFonts w:ascii="Garamond" w:hAnsi="Garamond" w:cstheme="minorHAnsi"/>
        </w:rPr>
        <w:t>esta</w:t>
      </w:r>
      <w:r w:rsidRPr="000F7997">
        <w:rPr>
          <w:rFonts w:ascii="Garamond" w:hAnsi="Garamond" w:cstheme="minorHAnsi"/>
          <w:spacing w:val="-11"/>
        </w:rPr>
        <w:t xml:space="preserve"> </w:t>
      </w:r>
      <w:r w:rsidRPr="000F7997">
        <w:rPr>
          <w:rFonts w:ascii="Garamond" w:hAnsi="Garamond" w:cstheme="minorHAnsi"/>
        </w:rPr>
        <w:t>sea</w:t>
      </w:r>
      <w:r w:rsidRPr="000F7997">
        <w:rPr>
          <w:rFonts w:ascii="Garamond" w:hAnsi="Garamond" w:cstheme="minorHAnsi"/>
          <w:spacing w:val="-13"/>
        </w:rPr>
        <w:t xml:space="preserve"> </w:t>
      </w:r>
      <w:proofErr w:type="gramStart"/>
      <w:r w:rsidRPr="000F7997">
        <w:rPr>
          <w:rFonts w:ascii="Garamond" w:hAnsi="Garamond" w:cstheme="minorHAnsi"/>
        </w:rPr>
        <w:t xml:space="preserve">presentada </w:t>
      </w:r>
      <w:r w:rsidRPr="000F7997">
        <w:rPr>
          <w:rFonts w:ascii="Garamond" w:hAnsi="Garamond" w:cstheme="minorHAnsi"/>
          <w:spacing w:val="-58"/>
        </w:rPr>
        <w:t xml:space="preserve"> </w:t>
      </w:r>
      <w:r w:rsidRPr="000F7997">
        <w:rPr>
          <w:rFonts w:ascii="Garamond" w:hAnsi="Garamond" w:cstheme="minorHAnsi"/>
        </w:rPr>
        <w:t>en</w:t>
      </w:r>
      <w:proofErr w:type="gramEnd"/>
      <w:r w:rsidRPr="000F7997">
        <w:rPr>
          <w:rFonts w:ascii="Garamond" w:hAnsi="Garamond" w:cstheme="minorHAnsi"/>
          <w:spacing w:val="-1"/>
        </w:rPr>
        <w:t xml:space="preserve"> </w:t>
      </w:r>
      <w:r w:rsidRPr="000F7997">
        <w:rPr>
          <w:rFonts w:ascii="Garamond" w:hAnsi="Garamond" w:cstheme="minorHAnsi"/>
        </w:rPr>
        <w:t>moneda</w:t>
      </w:r>
      <w:r w:rsidRPr="000F7997">
        <w:rPr>
          <w:rFonts w:ascii="Garamond" w:hAnsi="Garamond" w:cstheme="minorHAnsi"/>
          <w:spacing w:val="-2"/>
        </w:rPr>
        <w:t xml:space="preserve"> </w:t>
      </w:r>
      <w:r w:rsidRPr="000F7997">
        <w:rPr>
          <w:rFonts w:ascii="Garamond" w:hAnsi="Garamond" w:cstheme="minorHAnsi"/>
        </w:rPr>
        <w:t>diferente</w:t>
      </w:r>
      <w:r w:rsidRPr="000F7997">
        <w:rPr>
          <w:rFonts w:ascii="Garamond" w:hAnsi="Garamond" w:cstheme="minorHAnsi"/>
          <w:spacing w:val="-2"/>
        </w:rPr>
        <w:t xml:space="preserve"> </w:t>
      </w:r>
      <w:r w:rsidRPr="000F7997">
        <w:rPr>
          <w:rFonts w:ascii="Garamond" w:hAnsi="Garamond" w:cstheme="minorHAnsi"/>
        </w:rPr>
        <w:t>a pesos</w:t>
      </w:r>
      <w:r w:rsidRPr="000F7997">
        <w:rPr>
          <w:rFonts w:ascii="Garamond" w:hAnsi="Garamond" w:cstheme="minorHAnsi"/>
          <w:spacing w:val="1"/>
        </w:rPr>
        <w:t xml:space="preserve"> </w:t>
      </w:r>
      <w:r w:rsidRPr="000F7997">
        <w:rPr>
          <w:rFonts w:ascii="Garamond" w:hAnsi="Garamond" w:cstheme="minorHAnsi"/>
        </w:rPr>
        <w:t>colombianos.</w:t>
      </w:r>
    </w:p>
    <w:p w:rsidRPr="000F7997" w:rsidR="00B953D6" w:rsidP="008A463D" w:rsidRDefault="00B953D6" w14:paraId="6834CE84" w14:textId="77777777">
      <w:pPr>
        <w:pStyle w:val="Prrafodelista"/>
        <w:widowControl w:val="0"/>
        <w:numPr>
          <w:ilvl w:val="0"/>
          <w:numId w:val="33"/>
        </w:numPr>
        <w:tabs>
          <w:tab w:val="left" w:pos="1123"/>
        </w:tabs>
        <w:autoSpaceDE w:val="0"/>
        <w:autoSpaceDN w:val="0"/>
        <w:spacing w:after="0" w:line="276" w:lineRule="auto"/>
        <w:ind w:left="426" w:right="17"/>
        <w:contextualSpacing w:val="0"/>
        <w:rPr>
          <w:rFonts w:ascii="Garamond" w:hAnsi="Garamond" w:cstheme="minorHAnsi"/>
        </w:rPr>
      </w:pPr>
      <w:r w:rsidRPr="000F7997">
        <w:rPr>
          <w:rFonts w:ascii="Garamond" w:hAnsi="Garamond" w:cstheme="minorHAnsi"/>
        </w:rPr>
        <w:t>Cuando la oferta supere el valor total indicado en el presupuesto oficial estimado o los precios</w:t>
      </w:r>
      <w:r w:rsidRPr="000F7997">
        <w:rPr>
          <w:rFonts w:ascii="Garamond" w:hAnsi="Garamond" w:cstheme="minorHAnsi"/>
          <w:spacing w:val="1"/>
        </w:rPr>
        <w:t xml:space="preserve"> </w:t>
      </w:r>
      <w:r w:rsidRPr="000F7997">
        <w:rPr>
          <w:rFonts w:ascii="Garamond" w:hAnsi="Garamond" w:cstheme="minorHAnsi"/>
        </w:rPr>
        <w:t>unitarios oficiales de</w:t>
      </w:r>
      <w:r w:rsidRPr="000F7997">
        <w:rPr>
          <w:rFonts w:ascii="Garamond" w:hAnsi="Garamond" w:cstheme="minorHAnsi"/>
          <w:spacing w:val="-2"/>
        </w:rPr>
        <w:t xml:space="preserve"> </w:t>
      </w:r>
      <w:r w:rsidRPr="000F7997">
        <w:rPr>
          <w:rFonts w:ascii="Garamond" w:hAnsi="Garamond" w:cstheme="minorHAnsi"/>
        </w:rPr>
        <w:t>mercado.</w:t>
      </w:r>
    </w:p>
    <w:p w:rsidRPr="000F7997" w:rsidR="00B953D6" w:rsidP="008A463D" w:rsidRDefault="00B953D6" w14:paraId="4CE390F8" w14:textId="77777777">
      <w:pPr>
        <w:pStyle w:val="Prrafodelista"/>
        <w:widowControl w:val="0"/>
        <w:numPr>
          <w:ilvl w:val="0"/>
          <w:numId w:val="33"/>
        </w:numPr>
        <w:tabs>
          <w:tab w:val="left" w:pos="1123"/>
        </w:tabs>
        <w:autoSpaceDE w:val="0"/>
        <w:autoSpaceDN w:val="0"/>
        <w:spacing w:after="0" w:line="276" w:lineRule="auto"/>
        <w:ind w:left="426" w:right="17"/>
        <w:contextualSpacing w:val="0"/>
        <w:rPr>
          <w:rFonts w:ascii="Garamond" w:hAnsi="Garamond" w:cstheme="minorHAnsi"/>
        </w:rPr>
      </w:pPr>
      <w:r w:rsidRPr="000F7997">
        <w:rPr>
          <w:rFonts w:ascii="Garamond" w:hAnsi="Garamond" w:cstheme="minorHAnsi"/>
        </w:rPr>
        <w:t>En el evento en el que el precio de una oferta no parezca suficiente para garantizar una correcta</w:t>
      </w:r>
      <w:r w:rsidRPr="000F7997">
        <w:rPr>
          <w:rFonts w:ascii="Garamond" w:hAnsi="Garamond" w:cstheme="minorHAnsi"/>
          <w:spacing w:val="1"/>
        </w:rPr>
        <w:t xml:space="preserve"> </w:t>
      </w:r>
      <w:r w:rsidRPr="000F7997">
        <w:rPr>
          <w:rFonts w:ascii="Garamond" w:hAnsi="Garamond" w:cstheme="minorHAnsi"/>
        </w:rPr>
        <w:t>ejecución</w:t>
      </w:r>
      <w:r w:rsidRPr="000F7997">
        <w:rPr>
          <w:rFonts w:ascii="Garamond" w:hAnsi="Garamond" w:cstheme="minorHAnsi"/>
          <w:spacing w:val="-1"/>
        </w:rPr>
        <w:t xml:space="preserve"> </w:t>
      </w:r>
      <w:r w:rsidRPr="000F7997">
        <w:rPr>
          <w:rFonts w:ascii="Garamond" w:hAnsi="Garamond" w:cstheme="minorHAnsi"/>
        </w:rPr>
        <w:t>del</w:t>
      </w:r>
      <w:r w:rsidRPr="000F7997">
        <w:rPr>
          <w:rFonts w:ascii="Garamond" w:hAnsi="Garamond" w:cstheme="minorHAnsi"/>
          <w:spacing w:val="-4"/>
        </w:rPr>
        <w:t xml:space="preserve"> </w:t>
      </w:r>
      <w:r w:rsidRPr="000F7997">
        <w:rPr>
          <w:rFonts w:ascii="Garamond" w:hAnsi="Garamond" w:cstheme="minorHAnsi"/>
        </w:rPr>
        <w:t>contrato</w:t>
      </w:r>
      <w:r w:rsidRPr="000F7997">
        <w:rPr>
          <w:rFonts w:ascii="Garamond" w:hAnsi="Garamond" w:cstheme="minorHAnsi"/>
          <w:spacing w:val="-2"/>
        </w:rPr>
        <w:t xml:space="preserve"> </w:t>
      </w:r>
      <w:r w:rsidRPr="000F7997">
        <w:rPr>
          <w:rFonts w:ascii="Garamond" w:hAnsi="Garamond" w:cstheme="minorHAnsi"/>
        </w:rPr>
        <w:t>y</w:t>
      </w:r>
      <w:r w:rsidRPr="000F7997">
        <w:rPr>
          <w:rFonts w:ascii="Garamond" w:hAnsi="Garamond" w:cstheme="minorHAnsi"/>
          <w:spacing w:val="-3"/>
        </w:rPr>
        <w:t xml:space="preserve"> </w:t>
      </w:r>
      <w:r w:rsidRPr="000F7997">
        <w:rPr>
          <w:rFonts w:ascii="Garamond" w:hAnsi="Garamond" w:cstheme="minorHAnsi"/>
        </w:rPr>
        <w:t>se estime</w:t>
      </w:r>
      <w:r w:rsidRPr="000F7997">
        <w:rPr>
          <w:rFonts w:ascii="Garamond" w:hAnsi="Garamond" w:cstheme="minorHAnsi"/>
          <w:spacing w:val="-1"/>
        </w:rPr>
        <w:t xml:space="preserve"> </w:t>
      </w:r>
      <w:r w:rsidRPr="000F7997">
        <w:rPr>
          <w:rFonts w:ascii="Garamond" w:hAnsi="Garamond" w:cstheme="minorHAnsi"/>
        </w:rPr>
        <w:t>por</w:t>
      </w:r>
      <w:r w:rsidRPr="000F7997">
        <w:rPr>
          <w:rFonts w:ascii="Garamond" w:hAnsi="Garamond" w:cstheme="minorHAnsi"/>
          <w:spacing w:val="1"/>
        </w:rPr>
        <w:t xml:space="preserve"> </w:t>
      </w:r>
      <w:r w:rsidRPr="000F7997">
        <w:rPr>
          <w:rFonts w:ascii="Garamond" w:hAnsi="Garamond" w:cstheme="minorHAnsi"/>
        </w:rPr>
        <w:t>el</w:t>
      </w:r>
      <w:r w:rsidRPr="000F7997">
        <w:rPr>
          <w:rFonts w:ascii="Garamond" w:hAnsi="Garamond" w:cstheme="minorHAnsi"/>
          <w:spacing w:val="-2"/>
        </w:rPr>
        <w:t xml:space="preserve"> </w:t>
      </w:r>
      <w:r w:rsidRPr="000F7997">
        <w:rPr>
          <w:rFonts w:ascii="Garamond" w:hAnsi="Garamond" w:cstheme="minorHAnsi"/>
        </w:rPr>
        <w:t>Fondo que</w:t>
      </w:r>
      <w:r w:rsidRPr="000F7997">
        <w:rPr>
          <w:rFonts w:ascii="Garamond" w:hAnsi="Garamond" w:cstheme="minorHAnsi"/>
          <w:spacing w:val="-1"/>
        </w:rPr>
        <w:t xml:space="preserve"> </w:t>
      </w:r>
      <w:r w:rsidRPr="000F7997">
        <w:rPr>
          <w:rFonts w:ascii="Garamond" w:hAnsi="Garamond" w:cstheme="minorHAnsi"/>
        </w:rPr>
        <w:t>el</w:t>
      </w:r>
      <w:r w:rsidRPr="000F7997">
        <w:rPr>
          <w:rFonts w:ascii="Garamond" w:hAnsi="Garamond" w:cstheme="minorHAnsi"/>
          <w:spacing w:val="-1"/>
        </w:rPr>
        <w:t xml:space="preserve"> </w:t>
      </w:r>
      <w:r w:rsidRPr="000F7997">
        <w:rPr>
          <w:rFonts w:ascii="Garamond" w:hAnsi="Garamond" w:cstheme="minorHAnsi"/>
        </w:rPr>
        <w:t>mismo</w:t>
      </w:r>
      <w:r w:rsidRPr="000F7997">
        <w:rPr>
          <w:rFonts w:ascii="Garamond" w:hAnsi="Garamond" w:cstheme="minorHAnsi"/>
          <w:spacing w:val="-1"/>
        </w:rPr>
        <w:t xml:space="preserve"> </w:t>
      </w:r>
      <w:r w:rsidRPr="000F7997">
        <w:rPr>
          <w:rFonts w:ascii="Garamond" w:hAnsi="Garamond" w:cstheme="minorHAnsi"/>
        </w:rPr>
        <w:t>es</w:t>
      </w:r>
      <w:r w:rsidRPr="000F7997">
        <w:rPr>
          <w:rFonts w:ascii="Garamond" w:hAnsi="Garamond" w:cstheme="minorHAnsi"/>
          <w:spacing w:val="1"/>
        </w:rPr>
        <w:t xml:space="preserve"> </w:t>
      </w:r>
      <w:r w:rsidRPr="000F7997">
        <w:rPr>
          <w:rFonts w:ascii="Garamond" w:hAnsi="Garamond" w:cstheme="minorHAnsi"/>
        </w:rPr>
        <w:t>artificialmente</w:t>
      </w:r>
      <w:r w:rsidRPr="000F7997">
        <w:rPr>
          <w:rFonts w:ascii="Garamond" w:hAnsi="Garamond" w:cstheme="minorHAnsi"/>
          <w:spacing w:val="-3"/>
        </w:rPr>
        <w:t xml:space="preserve"> </w:t>
      </w:r>
      <w:r w:rsidRPr="000F7997">
        <w:rPr>
          <w:rFonts w:ascii="Garamond" w:hAnsi="Garamond" w:cstheme="minorHAnsi"/>
        </w:rPr>
        <w:t>bajo.</w:t>
      </w:r>
    </w:p>
    <w:p w:rsidRPr="000F7997" w:rsidR="00B953D6" w:rsidP="008A463D" w:rsidRDefault="00B953D6" w14:paraId="513D4CF7" w14:textId="77777777">
      <w:pPr>
        <w:pStyle w:val="Prrafodelista"/>
        <w:widowControl w:val="0"/>
        <w:numPr>
          <w:ilvl w:val="0"/>
          <w:numId w:val="33"/>
        </w:numPr>
        <w:tabs>
          <w:tab w:val="left" w:pos="1123"/>
        </w:tabs>
        <w:autoSpaceDE w:val="0"/>
        <w:autoSpaceDN w:val="0"/>
        <w:spacing w:after="0" w:line="276" w:lineRule="auto"/>
        <w:ind w:left="426" w:right="17"/>
        <w:contextualSpacing w:val="0"/>
        <w:rPr>
          <w:rFonts w:ascii="Garamond" w:hAnsi="Garamond" w:cstheme="minorHAnsi"/>
        </w:rPr>
      </w:pPr>
      <w:r w:rsidRPr="000F7997">
        <w:rPr>
          <w:rFonts w:ascii="Garamond" w:hAnsi="Garamond" w:cstheme="minorHAnsi"/>
        </w:rPr>
        <w:t>En todos los demás casos expresamente establecidos en los presentes pliegos de condiciones y en</w:t>
      </w:r>
      <w:r w:rsidRPr="000F7997">
        <w:rPr>
          <w:rFonts w:ascii="Garamond" w:hAnsi="Garamond" w:cstheme="minorHAnsi"/>
          <w:spacing w:val="-1"/>
        </w:rPr>
        <w:t xml:space="preserve"> </w:t>
      </w:r>
      <w:r w:rsidRPr="000F7997">
        <w:rPr>
          <w:rFonts w:ascii="Garamond" w:hAnsi="Garamond" w:cstheme="minorHAnsi"/>
        </w:rPr>
        <w:t>la normatividad</w:t>
      </w:r>
      <w:r w:rsidRPr="000F7997">
        <w:rPr>
          <w:rFonts w:ascii="Garamond" w:hAnsi="Garamond" w:cstheme="minorHAnsi"/>
          <w:spacing w:val="-2"/>
        </w:rPr>
        <w:t xml:space="preserve"> </w:t>
      </w:r>
      <w:r w:rsidRPr="000F7997">
        <w:rPr>
          <w:rFonts w:ascii="Garamond" w:hAnsi="Garamond" w:cstheme="minorHAnsi"/>
        </w:rPr>
        <w:t>vigente.</w:t>
      </w:r>
    </w:p>
    <w:p w:rsidRPr="000F7997" w:rsidR="00B953D6" w:rsidP="008A463D" w:rsidRDefault="00B953D6" w14:paraId="37BE7586" w14:textId="77777777">
      <w:pPr>
        <w:pStyle w:val="Prrafodelista"/>
        <w:widowControl w:val="0"/>
        <w:numPr>
          <w:ilvl w:val="0"/>
          <w:numId w:val="33"/>
        </w:numPr>
        <w:tabs>
          <w:tab w:val="left" w:pos="1123"/>
        </w:tabs>
        <w:autoSpaceDE w:val="0"/>
        <w:autoSpaceDN w:val="0"/>
        <w:spacing w:after="0" w:line="276" w:lineRule="auto"/>
        <w:ind w:left="426" w:right="17"/>
        <w:contextualSpacing w:val="0"/>
        <w:rPr>
          <w:rFonts w:ascii="Garamond" w:hAnsi="Garamond" w:cstheme="minorHAnsi"/>
        </w:rPr>
      </w:pPr>
      <w:r w:rsidRPr="000F7997">
        <w:rPr>
          <w:rFonts w:ascii="Garamond" w:hAnsi="Garamond" w:cstheme="minorHAnsi"/>
        </w:rPr>
        <w:t>El incumplimiento de los términos y condiciones de SECOP II vigentes.</w:t>
      </w:r>
    </w:p>
    <w:bookmarkEnd w:id="981"/>
    <w:p w:rsidRPr="000F7997" w:rsidR="00F81C41" w:rsidP="008A463D" w:rsidRDefault="00F81C41" w14:paraId="62D78D2F" w14:textId="77777777">
      <w:pPr>
        <w:pStyle w:val="Standard"/>
        <w:spacing w:line="276" w:lineRule="auto"/>
        <w:ind w:right="48"/>
        <w:jc w:val="both"/>
        <w:rPr>
          <w:rFonts w:ascii="Garamond" w:hAnsi="Garamond" w:cstheme="minorHAnsi"/>
          <w:color w:val="000000" w:themeColor="text1"/>
          <w:sz w:val="22"/>
          <w:szCs w:val="22"/>
        </w:rPr>
      </w:pPr>
    </w:p>
    <w:tbl>
      <w:tblPr>
        <w:tblW w:w="0" w:type="auto"/>
        <w:tblInd w:w="55" w:type="dxa"/>
        <w:shd w:val="clear" w:color="auto" w:fill="D9D9D9"/>
        <w:tblLayout w:type="fixed"/>
        <w:tblCellMar>
          <w:top w:w="55" w:type="dxa"/>
          <w:left w:w="55" w:type="dxa"/>
          <w:bottom w:w="55" w:type="dxa"/>
          <w:right w:w="55" w:type="dxa"/>
        </w:tblCellMar>
        <w:tblLook w:val="0000" w:firstRow="0" w:lastRow="0" w:firstColumn="0" w:lastColumn="0" w:noHBand="0" w:noVBand="0"/>
      </w:tblPr>
      <w:tblGrid>
        <w:gridCol w:w="9412"/>
      </w:tblGrid>
      <w:tr w:rsidRPr="000F7997" w:rsidR="00947648" w:rsidTr="00222204" w14:paraId="2655A02F" w14:textId="77777777">
        <w:tc>
          <w:tcPr>
            <w:tcW w:w="9412" w:type="dxa"/>
            <w:shd w:val="clear" w:color="auto" w:fill="D9D9D9"/>
            <w:vAlign w:val="center"/>
          </w:tcPr>
          <w:p w:rsidRPr="000F7997" w:rsidR="00F81C41" w:rsidP="008A463D" w:rsidRDefault="00FE1B7F" w14:paraId="78BF5DE0" w14:textId="20885CA9">
            <w:pPr>
              <w:spacing w:line="276" w:lineRule="auto"/>
              <w:ind w:right="48"/>
              <w:jc w:val="both"/>
              <w:rPr>
                <w:rFonts w:ascii="Garamond" w:hAnsi="Garamond" w:cstheme="minorHAnsi"/>
                <w:color w:val="000000" w:themeColor="text1"/>
                <w:sz w:val="22"/>
                <w:szCs w:val="22"/>
              </w:rPr>
            </w:pPr>
            <w:r w:rsidRPr="000F7997">
              <w:rPr>
                <w:rFonts w:ascii="Garamond" w:hAnsi="Garamond" w:cstheme="minorHAnsi"/>
                <w:b/>
                <w:color w:val="000000" w:themeColor="text1"/>
                <w:sz w:val="22"/>
                <w:szCs w:val="22"/>
              </w:rPr>
              <w:t>7</w:t>
            </w:r>
            <w:r w:rsidRPr="000F7997" w:rsidR="00F81C41">
              <w:rPr>
                <w:rFonts w:ascii="Garamond" w:hAnsi="Garamond" w:cstheme="minorHAnsi"/>
                <w:b/>
                <w:color w:val="000000" w:themeColor="text1"/>
                <w:sz w:val="22"/>
                <w:szCs w:val="22"/>
              </w:rPr>
              <w:t>. SOPORTE QUE PERMITA LA ESTIMACIÓN, TIPIFICACIÓN Y ASIGNACIÓN DE LOS RIESGOS PREVISIBLES INVOLUCRADOS EN LA CONTRATACIÓN.</w:t>
            </w:r>
          </w:p>
        </w:tc>
      </w:tr>
    </w:tbl>
    <w:p w:rsidRPr="000F7997" w:rsidR="00F81C41" w:rsidP="008A463D" w:rsidRDefault="00F81C41" w14:paraId="5A777460" w14:textId="77777777">
      <w:pPr>
        <w:spacing w:line="276" w:lineRule="auto"/>
        <w:ind w:right="48"/>
        <w:jc w:val="both"/>
        <w:rPr>
          <w:rFonts w:ascii="Garamond" w:hAnsi="Garamond" w:cstheme="minorHAnsi"/>
          <w:color w:val="000000" w:themeColor="text1"/>
          <w:sz w:val="22"/>
          <w:szCs w:val="22"/>
        </w:rPr>
      </w:pPr>
    </w:p>
    <w:p w:rsidRPr="000F7997" w:rsidR="00AA4550" w:rsidP="008A463D" w:rsidRDefault="00AA4550" w14:paraId="41C48F2E" w14:textId="563C385F">
      <w:pPr>
        <w:pStyle w:val="Standard"/>
        <w:spacing w:line="276" w:lineRule="auto"/>
        <w:ind w:right="48"/>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El Fondo de Desarrollo Local de Puente Aranda, de acuerdo con las disposiciones del artículo 4 de la ley 1150 de 2007 y de los artículos 3, 15, 17 y el numeral 2 del artículo 2.2.1.2.5.2 del decreto 1082 de 2015 y con base en la Metodología para identificar y clasificar los riesgos elaborado por Colombia Compra Eficiente, se procede a tipificar, estimar y asignar los riesgos de la presente contratación:</w:t>
      </w:r>
    </w:p>
    <w:p w:rsidRPr="000F7997" w:rsidR="00AA4550" w:rsidP="008A463D" w:rsidRDefault="00AA4550" w14:paraId="50388D9A" w14:textId="77777777">
      <w:pPr>
        <w:pStyle w:val="Standard"/>
        <w:spacing w:line="276" w:lineRule="auto"/>
        <w:ind w:right="48"/>
        <w:jc w:val="both"/>
        <w:rPr>
          <w:rFonts w:ascii="Garamond" w:hAnsi="Garamond" w:cstheme="minorHAnsi"/>
          <w:color w:val="000000" w:themeColor="text1"/>
          <w:sz w:val="22"/>
          <w:szCs w:val="22"/>
        </w:rPr>
      </w:pPr>
    </w:p>
    <w:p w:rsidRPr="000F7997" w:rsidR="00E25BD1" w:rsidP="008A463D" w:rsidRDefault="00AA4550" w14:paraId="5C04E380" w14:textId="2CB5A99C">
      <w:pPr>
        <w:pStyle w:val="Standard"/>
        <w:spacing w:line="276" w:lineRule="auto"/>
        <w:ind w:right="48"/>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En este sentido, se dará aplicación a lo consignado en el Manual para la identificación y cobertura del riesgo en los procesos de contratación M-ICR-01 expedido por Colombia Compra Eficiente, de conformidad con la Matriz que establece los riesgos consignados en el Anexo D a este estudio previo denominado "Matriz de riesgos” y diligenciado del formato GCO-GCI-F164 v. 02 proporcionado por la Secretaría Distrital de Gobierno.</w:t>
      </w:r>
    </w:p>
    <w:p w:rsidRPr="000F7997" w:rsidR="00AA4550" w:rsidP="008A463D" w:rsidRDefault="00AA4550" w14:paraId="249D352C" w14:textId="77777777">
      <w:pPr>
        <w:pStyle w:val="Standard"/>
        <w:spacing w:line="276" w:lineRule="auto"/>
        <w:ind w:right="48"/>
        <w:jc w:val="both"/>
        <w:rPr>
          <w:rFonts w:ascii="Garamond" w:hAnsi="Garamond" w:cstheme="minorHAnsi"/>
          <w:color w:val="000000" w:themeColor="text1"/>
          <w:sz w:val="22"/>
          <w:szCs w:val="22"/>
        </w:rPr>
      </w:pPr>
    </w:p>
    <w:tbl>
      <w:tblPr>
        <w:tblW w:w="0" w:type="auto"/>
        <w:tblInd w:w="108" w:type="dxa"/>
        <w:shd w:val="clear" w:color="auto" w:fill="D9D9D9"/>
        <w:tblLayout w:type="fixed"/>
        <w:tblLook w:val="0000" w:firstRow="0" w:lastRow="0" w:firstColumn="0" w:lastColumn="0" w:noHBand="0" w:noVBand="0"/>
      </w:tblPr>
      <w:tblGrid>
        <w:gridCol w:w="9468"/>
      </w:tblGrid>
      <w:tr w:rsidRPr="000F7997" w:rsidR="00F81C41" w:rsidTr="00222204" w14:paraId="4D4A67AA" w14:textId="77777777">
        <w:tc>
          <w:tcPr>
            <w:tcW w:w="9468"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0F7997" w:rsidR="00F81C41" w:rsidP="008A463D" w:rsidRDefault="00FE1B7F" w14:paraId="2B7F4A19" w14:textId="5F030320">
            <w:pPr>
              <w:spacing w:line="276" w:lineRule="auto"/>
              <w:ind w:right="48"/>
              <w:jc w:val="both"/>
              <w:rPr>
                <w:rFonts w:ascii="Garamond" w:hAnsi="Garamond" w:cstheme="minorHAnsi"/>
                <w:color w:val="000000" w:themeColor="text1"/>
                <w:sz w:val="22"/>
                <w:szCs w:val="22"/>
              </w:rPr>
            </w:pPr>
            <w:r w:rsidRPr="000F7997">
              <w:rPr>
                <w:rFonts w:ascii="Garamond" w:hAnsi="Garamond" w:cstheme="minorHAnsi"/>
                <w:b/>
                <w:color w:val="000000" w:themeColor="text1"/>
                <w:sz w:val="22"/>
                <w:szCs w:val="22"/>
              </w:rPr>
              <w:t>6</w:t>
            </w:r>
            <w:r w:rsidRPr="000F7997" w:rsidR="00F81C41">
              <w:rPr>
                <w:rFonts w:ascii="Garamond" w:hAnsi="Garamond" w:cstheme="minorHAnsi"/>
                <w:b/>
                <w:color w:val="000000" w:themeColor="text1"/>
                <w:sz w:val="22"/>
                <w:szCs w:val="22"/>
              </w:rPr>
              <w:t xml:space="preserve">. ANÁLISIS QUE SUSTENTA LA EXIGENCIA DE GARANTÍAS </w:t>
            </w:r>
          </w:p>
        </w:tc>
      </w:tr>
    </w:tbl>
    <w:p w:rsidRPr="000F7997" w:rsidR="00F81C41" w:rsidP="008A463D" w:rsidRDefault="00F81C41" w14:paraId="3A77C2A5" w14:textId="77777777">
      <w:pPr>
        <w:pStyle w:val="Standard"/>
        <w:spacing w:line="276" w:lineRule="auto"/>
        <w:ind w:right="48"/>
        <w:jc w:val="both"/>
        <w:rPr>
          <w:rFonts w:ascii="Garamond" w:hAnsi="Garamond" w:cstheme="minorHAnsi"/>
          <w:color w:val="000000" w:themeColor="text1"/>
          <w:sz w:val="22"/>
          <w:szCs w:val="22"/>
          <w:lang w:val="es-ES"/>
        </w:rPr>
      </w:pPr>
    </w:p>
    <w:p w:rsidRPr="000F7997" w:rsidR="00AA4550" w:rsidP="008A463D" w:rsidRDefault="00AA4550" w14:paraId="66CA5798" w14:textId="77777777">
      <w:pPr>
        <w:widowControl/>
        <w:suppressAutoHyphens w:val="0"/>
        <w:autoSpaceDN/>
        <w:spacing w:before="1" w:line="276" w:lineRule="auto"/>
        <w:ind w:right="48"/>
        <w:jc w:val="both"/>
        <w:textAlignment w:val="auto"/>
        <w:rPr>
          <w:rFonts w:ascii="Garamond" w:hAnsi="Garamond" w:cstheme="minorHAnsi"/>
          <w:color w:val="000000" w:themeColor="text1"/>
          <w:kern w:val="0"/>
          <w:sz w:val="22"/>
          <w:szCs w:val="22"/>
          <w:lang w:val="es-MX" w:eastAsia="es-ES" w:bidi="ar-SA"/>
        </w:rPr>
      </w:pPr>
      <w:bookmarkStart w:name="_Hlk79747695" w:id="3051"/>
      <w:r w:rsidRPr="000F7997">
        <w:rPr>
          <w:rFonts w:ascii="Garamond" w:hAnsi="Garamond" w:cstheme="minorHAnsi"/>
          <w:color w:val="000000" w:themeColor="text1"/>
          <w:kern w:val="0"/>
          <w:sz w:val="22"/>
          <w:szCs w:val="22"/>
          <w:lang w:val="es-MX" w:eastAsia="es-ES" w:bidi="ar-SA"/>
        </w:rPr>
        <w:t>El presente Convenio SI requiere constitución de garantías por el/la contratista, de conformidad con el Artículo 7° de la Ley 1150 de 2007 y el artículo 2.2.1.2.3.1.1 del Decreto 1082 de 2015, así:</w:t>
      </w:r>
    </w:p>
    <w:p w:rsidRPr="000F7997" w:rsidR="00AA4550" w:rsidP="008A463D" w:rsidRDefault="00AA4550" w14:paraId="7B8F4558" w14:textId="77777777">
      <w:pPr>
        <w:widowControl/>
        <w:suppressAutoHyphens w:val="0"/>
        <w:autoSpaceDN/>
        <w:spacing w:before="1" w:line="276" w:lineRule="auto"/>
        <w:ind w:right="48"/>
        <w:jc w:val="both"/>
        <w:textAlignment w:val="auto"/>
        <w:rPr>
          <w:rFonts w:ascii="Garamond" w:hAnsi="Garamond" w:cstheme="minorHAnsi"/>
          <w:color w:val="000000" w:themeColor="text1"/>
          <w:kern w:val="0"/>
          <w:sz w:val="22"/>
          <w:szCs w:val="22"/>
          <w:lang w:val="es-MX" w:eastAsia="es-ES" w:bidi="ar-SA"/>
        </w:rPr>
      </w:pPr>
    </w:p>
    <w:p w:rsidRPr="000F7997" w:rsidR="00AA4550" w:rsidP="008A463D" w:rsidRDefault="00AA4550" w14:paraId="42644D16" w14:textId="30E4D3B7">
      <w:pPr>
        <w:widowControl/>
        <w:suppressAutoHyphens w:val="0"/>
        <w:autoSpaceDN/>
        <w:spacing w:before="1" w:line="276" w:lineRule="auto"/>
        <w:ind w:right="48"/>
        <w:jc w:val="both"/>
        <w:textAlignment w:val="auto"/>
        <w:rPr>
          <w:rFonts w:ascii="Garamond" w:hAnsi="Garamond" w:cstheme="minorHAnsi"/>
          <w:color w:val="000000" w:themeColor="text1"/>
          <w:kern w:val="0"/>
          <w:sz w:val="22"/>
          <w:szCs w:val="22"/>
          <w:lang w:val="es-MX" w:eastAsia="es-ES" w:bidi="ar-SA"/>
        </w:rPr>
      </w:pPr>
      <w:r w:rsidRPr="000F7997">
        <w:rPr>
          <w:rFonts w:ascii="Garamond" w:hAnsi="Garamond" w:cstheme="minorHAnsi"/>
          <w:color w:val="000000" w:themeColor="text1"/>
          <w:kern w:val="0"/>
          <w:sz w:val="22"/>
          <w:szCs w:val="22"/>
          <w:lang w:val="es-MX" w:eastAsia="es-ES" w:bidi="ar-SA"/>
        </w:rPr>
        <w:t>El contratista se compromete a constituir a favor de Bogotá D.C – Fondo de Desarrollo Local de Puente Aranda, NIT 899.999.061 -9, cualquiera de las siguientes garantías así:</w:t>
      </w:r>
    </w:p>
    <w:p w:rsidRPr="000F7997" w:rsidR="00AA4550" w:rsidP="008A463D" w:rsidRDefault="00AA4550" w14:paraId="1CEE1219" w14:textId="77777777">
      <w:pPr>
        <w:widowControl/>
        <w:suppressAutoHyphens w:val="0"/>
        <w:autoSpaceDE w:val="0"/>
        <w:adjustRightInd w:val="0"/>
        <w:spacing w:line="276" w:lineRule="auto"/>
        <w:ind w:right="48"/>
        <w:jc w:val="both"/>
        <w:textAlignment w:val="auto"/>
        <w:rPr>
          <w:rFonts w:ascii="Garamond" w:hAnsi="Garamond" w:cstheme="minorHAnsi"/>
          <w:color w:val="000000" w:themeColor="text1"/>
          <w:kern w:val="0"/>
          <w:sz w:val="22"/>
          <w:szCs w:val="22"/>
          <w:lang w:val="es-MX" w:eastAsia="es-ES" w:bidi="ar-SA"/>
        </w:rPr>
      </w:pPr>
    </w:p>
    <w:p w:rsidRPr="000F7997" w:rsidR="00AA4550" w:rsidP="008A463D" w:rsidRDefault="00AA4550" w14:paraId="7438F909" w14:textId="77777777">
      <w:pPr>
        <w:widowControl/>
        <w:numPr>
          <w:ilvl w:val="0"/>
          <w:numId w:val="24"/>
        </w:numPr>
        <w:suppressAutoHyphens w:val="0"/>
        <w:autoSpaceDN/>
        <w:spacing w:before="1" w:line="276" w:lineRule="auto"/>
        <w:ind w:left="0" w:right="48" w:firstLine="0"/>
        <w:jc w:val="both"/>
        <w:textAlignment w:val="auto"/>
        <w:rPr>
          <w:rFonts w:ascii="Garamond" w:hAnsi="Garamond" w:cstheme="minorHAnsi"/>
          <w:color w:val="000000" w:themeColor="text1"/>
          <w:kern w:val="0"/>
          <w:sz w:val="22"/>
          <w:szCs w:val="22"/>
          <w:lang w:val="es-MX" w:eastAsia="es-ES" w:bidi="ar-SA"/>
        </w:rPr>
      </w:pPr>
      <w:r w:rsidRPr="000F7997">
        <w:rPr>
          <w:rFonts w:ascii="Garamond" w:hAnsi="Garamond" w:cstheme="minorHAnsi"/>
          <w:color w:val="000000" w:themeColor="text1"/>
          <w:kern w:val="0"/>
          <w:sz w:val="22"/>
          <w:szCs w:val="22"/>
          <w:lang w:val="es-MX" w:eastAsia="es-ES" w:bidi="ar-SA"/>
        </w:rPr>
        <w:t>Contrato de seguro contenido en una póliza.</w:t>
      </w:r>
    </w:p>
    <w:p w:rsidRPr="000F7997" w:rsidR="00AA4550" w:rsidP="008A463D" w:rsidRDefault="00AA4550" w14:paraId="48B6B1B3" w14:textId="77777777">
      <w:pPr>
        <w:widowControl/>
        <w:numPr>
          <w:ilvl w:val="0"/>
          <w:numId w:val="24"/>
        </w:numPr>
        <w:suppressAutoHyphens w:val="0"/>
        <w:autoSpaceDN/>
        <w:spacing w:before="1" w:line="276" w:lineRule="auto"/>
        <w:ind w:left="0" w:right="48" w:firstLine="0"/>
        <w:jc w:val="both"/>
        <w:textAlignment w:val="auto"/>
        <w:rPr>
          <w:rFonts w:ascii="Garamond" w:hAnsi="Garamond" w:cstheme="minorHAnsi"/>
          <w:color w:val="000000" w:themeColor="text1"/>
          <w:kern w:val="0"/>
          <w:sz w:val="22"/>
          <w:szCs w:val="22"/>
          <w:lang w:val="es-MX" w:eastAsia="es-ES" w:bidi="ar-SA"/>
        </w:rPr>
      </w:pPr>
      <w:r w:rsidRPr="000F7997">
        <w:rPr>
          <w:rFonts w:ascii="Garamond" w:hAnsi="Garamond" w:cstheme="minorHAnsi"/>
          <w:color w:val="000000" w:themeColor="text1"/>
          <w:kern w:val="0"/>
          <w:sz w:val="22"/>
          <w:szCs w:val="22"/>
          <w:lang w:val="es-MX" w:eastAsia="es-ES" w:bidi="ar-SA"/>
        </w:rPr>
        <w:t>Patrimonio autónomo.</w:t>
      </w:r>
    </w:p>
    <w:p w:rsidRPr="000F7997" w:rsidR="00AA4550" w:rsidP="008A463D" w:rsidRDefault="00AA4550" w14:paraId="23CBFB5E" w14:textId="77777777">
      <w:pPr>
        <w:widowControl/>
        <w:numPr>
          <w:ilvl w:val="0"/>
          <w:numId w:val="24"/>
        </w:numPr>
        <w:suppressAutoHyphens w:val="0"/>
        <w:autoSpaceDN/>
        <w:spacing w:before="1" w:line="276" w:lineRule="auto"/>
        <w:ind w:left="0" w:right="48" w:firstLine="0"/>
        <w:jc w:val="both"/>
        <w:textAlignment w:val="auto"/>
        <w:rPr>
          <w:rFonts w:ascii="Garamond" w:hAnsi="Garamond" w:cstheme="minorHAnsi"/>
          <w:color w:val="000000" w:themeColor="text1"/>
          <w:kern w:val="0"/>
          <w:sz w:val="22"/>
          <w:szCs w:val="22"/>
          <w:lang w:val="es-MX" w:eastAsia="es-ES" w:bidi="ar-SA"/>
        </w:rPr>
      </w:pPr>
      <w:r w:rsidRPr="000F7997">
        <w:rPr>
          <w:rFonts w:ascii="Garamond" w:hAnsi="Garamond" w:cstheme="minorHAnsi"/>
          <w:color w:val="000000" w:themeColor="text1"/>
          <w:kern w:val="0"/>
          <w:sz w:val="22"/>
          <w:szCs w:val="22"/>
          <w:lang w:val="es-MX" w:eastAsia="es-ES" w:bidi="ar-SA"/>
        </w:rPr>
        <w:t>Garantía Bancaria.</w:t>
      </w:r>
    </w:p>
    <w:p w:rsidRPr="000F7997" w:rsidR="00AA4550" w:rsidP="008A463D" w:rsidRDefault="00AA4550" w14:paraId="637708BB" w14:textId="77777777">
      <w:pPr>
        <w:suppressAutoHyphens w:val="0"/>
        <w:autoSpaceDE w:val="0"/>
        <w:adjustRightInd w:val="0"/>
        <w:spacing w:line="276" w:lineRule="auto"/>
        <w:ind w:right="801"/>
        <w:jc w:val="both"/>
        <w:textAlignment w:val="auto"/>
        <w:rPr>
          <w:rFonts w:ascii="Garamond" w:hAnsi="Garamond" w:cstheme="minorHAnsi"/>
          <w:b/>
          <w:bCs/>
          <w:color w:val="000000" w:themeColor="text1"/>
          <w:kern w:val="0"/>
          <w:sz w:val="22"/>
          <w:szCs w:val="22"/>
          <w:lang w:val="es-MX" w:eastAsia="en-US" w:bidi="ar-SA"/>
        </w:rPr>
      </w:pPr>
    </w:p>
    <w:p w:rsidRPr="000F7997" w:rsidR="00071F95" w:rsidP="008A463D" w:rsidRDefault="00AA4550" w14:paraId="468D6ACE" w14:textId="706F041C">
      <w:pPr>
        <w:widowControl/>
        <w:suppressAutoHyphens w:val="0"/>
        <w:autoSpaceDN/>
        <w:spacing w:line="276" w:lineRule="auto"/>
        <w:ind w:right="801"/>
        <w:jc w:val="both"/>
        <w:textAlignment w:val="auto"/>
        <w:rPr>
          <w:rFonts w:ascii="Garamond" w:hAnsi="Garamond" w:eastAsia="Batang" w:cstheme="minorHAnsi"/>
          <w:b/>
          <w:bCs/>
          <w:color w:val="000000" w:themeColor="text1"/>
          <w:kern w:val="0"/>
          <w:sz w:val="22"/>
          <w:szCs w:val="22"/>
          <w:lang w:eastAsia="es-ES" w:bidi="ar-SA"/>
        </w:rPr>
      </w:pPr>
      <w:r w:rsidRPr="000F7997">
        <w:rPr>
          <w:rFonts w:ascii="Garamond" w:hAnsi="Garamond" w:eastAsia="Batang" w:cstheme="minorHAnsi"/>
          <w:b/>
          <w:bCs/>
          <w:color w:val="000000" w:themeColor="text1"/>
          <w:kern w:val="0"/>
          <w:sz w:val="22"/>
          <w:szCs w:val="22"/>
          <w:lang w:eastAsia="es-ES" w:bidi="ar-SA"/>
        </w:rPr>
        <w:t xml:space="preserve">7.1. EXIGENCIA DE </w:t>
      </w:r>
      <w:del w:author="electro" w:date="2026-06-02T14:31:00Z" w:id="3052">
        <w:r w:rsidRPr="000F7997" w:rsidDel="00981B8F">
          <w:rPr>
            <w:rFonts w:ascii="Garamond" w:hAnsi="Garamond" w:eastAsia="Batang" w:cstheme="minorHAnsi"/>
            <w:b/>
            <w:bCs/>
            <w:color w:val="000000" w:themeColor="text1"/>
            <w:kern w:val="0"/>
            <w:sz w:val="22"/>
            <w:szCs w:val="22"/>
            <w:lang w:eastAsia="es-ES" w:bidi="ar-SA"/>
          </w:rPr>
          <w:delText>GARANTIAS</w:delText>
        </w:r>
      </w:del>
      <w:ins w:author="electro" w:date="2026-06-02T14:31:00Z" w:id="3053">
        <w:r w:rsidRPr="000F7997" w:rsidR="00981B8F">
          <w:rPr>
            <w:rFonts w:ascii="Garamond" w:hAnsi="Garamond" w:eastAsia="Batang" w:cstheme="minorHAnsi"/>
            <w:b/>
            <w:bCs/>
            <w:color w:val="000000" w:themeColor="text1"/>
            <w:kern w:val="0"/>
            <w:sz w:val="22"/>
            <w:szCs w:val="22"/>
            <w:lang w:eastAsia="es-ES" w:bidi="ar-SA"/>
          </w:rPr>
          <w:t>GARANTÍAS</w:t>
        </w:r>
      </w:ins>
    </w:p>
    <w:p w:rsidRPr="000F7997" w:rsidR="00071F95" w:rsidP="008A463D" w:rsidRDefault="00071F95" w14:paraId="3B5C4AEB" w14:textId="6CD0B6DB">
      <w:pPr>
        <w:widowControl/>
        <w:suppressAutoHyphens w:val="0"/>
        <w:autoSpaceDN/>
        <w:spacing w:before="100" w:beforeAutospacing="1" w:after="100" w:afterAutospacing="1" w:line="276" w:lineRule="auto"/>
        <w:jc w:val="both"/>
        <w:textAlignment w:val="auto"/>
        <w:rPr>
          <w:rFonts w:ascii="Garamond" w:hAnsi="Garamond" w:cstheme="minorHAnsi"/>
          <w:kern w:val="0"/>
          <w:sz w:val="22"/>
          <w:szCs w:val="22"/>
          <w:lang w:val="es-ES" w:eastAsia="es-ES_tradnl" w:bidi="ar-SA"/>
        </w:rPr>
      </w:pPr>
      <w:r w:rsidRPr="000F7997">
        <w:rPr>
          <w:rFonts w:ascii="Garamond" w:hAnsi="Garamond" w:cstheme="minorHAnsi"/>
          <w:kern w:val="0"/>
          <w:sz w:val="22"/>
          <w:szCs w:val="22"/>
          <w:lang w:val="es-ES" w:eastAsia="es-ES_tradnl" w:bidi="ar-SA"/>
        </w:rPr>
        <w:t xml:space="preserve">La </w:t>
      </w:r>
      <w:r w:rsidRPr="000F7997" w:rsidR="00CC495F">
        <w:rPr>
          <w:rFonts w:ascii="Garamond" w:hAnsi="Garamond" w:cstheme="minorHAnsi"/>
          <w:kern w:val="0"/>
          <w:sz w:val="22"/>
          <w:szCs w:val="22"/>
          <w:lang w:val="es-ES" w:eastAsia="es-ES_tradnl" w:bidi="ar-SA"/>
        </w:rPr>
        <w:t>garantía</w:t>
      </w:r>
      <w:r w:rsidRPr="000F7997">
        <w:rPr>
          <w:rFonts w:ascii="Garamond" w:hAnsi="Garamond" w:cstheme="minorHAnsi"/>
          <w:kern w:val="0"/>
          <w:sz w:val="22"/>
          <w:szCs w:val="22"/>
          <w:lang w:val="es-ES" w:eastAsia="es-ES_tradnl" w:bidi="ar-SA"/>
        </w:rPr>
        <w:t xml:space="preserve"> de cumplimiento constituida </w:t>
      </w:r>
      <w:r w:rsidRPr="000F7997" w:rsidR="00CC495F">
        <w:rPr>
          <w:rFonts w:ascii="Garamond" w:hAnsi="Garamond" w:cstheme="minorHAnsi"/>
          <w:kern w:val="0"/>
          <w:sz w:val="22"/>
          <w:szCs w:val="22"/>
          <w:lang w:val="es-ES" w:eastAsia="es-ES_tradnl" w:bidi="ar-SA"/>
        </w:rPr>
        <w:t>deberá</w:t>
      </w:r>
      <w:r w:rsidRPr="000F7997">
        <w:rPr>
          <w:rFonts w:ascii="Garamond" w:hAnsi="Garamond" w:cstheme="minorHAnsi"/>
          <w:kern w:val="0"/>
          <w:sz w:val="22"/>
          <w:szCs w:val="22"/>
          <w:lang w:val="es-ES" w:eastAsia="es-ES_tradnl" w:bidi="ar-SA"/>
        </w:rPr>
        <w:t xml:space="preserve">́ amparar: </w:t>
      </w:r>
    </w:p>
    <w:p w:rsidRPr="000F7997" w:rsidR="00AA4550" w:rsidP="008A463D" w:rsidRDefault="00AA4550" w14:paraId="004ED0FF" w14:textId="77777777">
      <w:pPr>
        <w:widowControl/>
        <w:suppressAutoHyphens w:val="0"/>
        <w:autoSpaceDN/>
        <w:spacing w:line="276" w:lineRule="auto"/>
        <w:ind w:right="142"/>
        <w:jc w:val="both"/>
        <w:textAlignment w:val="auto"/>
        <w:rPr>
          <w:rFonts w:ascii="Garamond" w:hAnsi="Garamond" w:eastAsia="Batang" w:cstheme="minorHAnsi"/>
          <w:color w:val="000000" w:themeColor="text1"/>
          <w:kern w:val="0"/>
          <w:sz w:val="22"/>
          <w:szCs w:val="22"/>
          <w:lang w:eastAsia="es-ES" w:bidi="ar-SA"/>
        </w:rPr>
      </w:pPr>
    </w:p>
    <w:tbl>
      <w:tblPr>
        <w:tblStyle w:val="TableNormal1"/>
        <w:tblW w:w="9304" w:type="dxa"/>
        <w:tblInd w:w="2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167"/>
        <w:gridCol w:w="529"/>
        <w:gridCol w:w="746"/>
        <w:gridCol w:w="673"/>
        <w:gridCol w:w="1011"/>
        <w:gridCol w:w="1811"/>
        <w:gridCol w:w="2367"/>
      </w:tblGrid>
      <w:tr w:rsidRPr="000F7997" w:rsidR="00D15691" w:rsidTr="001F5D63" w14:paraId="64393E73" w14:textId="77777777">
        <w:trPr>
          <w:trHeight w:val="1359"/>
        </w:trPr>
        <w:tc>
          <w:tcPr>
            <w:tcW w:w="2167" w:type="dxa"/>
            <w:shd w:val="clear" w:color="auto" w:fill="ACAAAA"/>
          </w:tcPr>
          <w:p w:rsidRPr="000F7997" w:rsidR="00AA4550" w:rsidP="008A463D" w:rsidRDefault="00AA4550" w14:paraId="6AB47251" w14:textId="77777777">
            <w:pPr>
              <w:suppressAutoHyphens w:val="0"/>
              <w:spacing w:line="276" w:lineRule="auto"/>
              <w:ind w:right="142"/>
              <w:jc w:val="both"/>
              <w:textAlignment w:val="auto"/>
              <w:rPr>
                <w:rFonts w:ascii="Garamond" w:hAnsi="Garamond" w:eastAsia="Arial MT" w:cstheme="minorHAnsi"/>
                <w:b/>
                <w:color w:val="000000" w:themeColor="text1"/>
                <w:kern w:val="0"/>
                <w:sz w:val="22"/>
                <w:szCs w:val="22"/>
                <w:lang w:val="es-ES" w:eastAsia="en-US" w:bidi="ar-SA"/>
                <w:rPrChange w:author="Laura Viviana Barragan Cruz" w:date="2026-06-09T20:28:00Z" w:id="3054">
                  <w:rPr>
                    <w:rFonts w:ascii="Garamond" w:hAnsi="Garamond" w:eastAsia="Arial MT" w:cstheme="minorHAnsi"/>
                    <w:b/>
                    <w:color w:val="000000" w:themeColor="text1"/>
                    <w:kern w:val="0"/>
                    <w:sz w:val="14"/>
                    <w:szCs w:val="14"/>
                    <w:lang w:val="es-ES" w:eastAsia="en-US" w:bidi="ar-SA"/>
                  </w:rPr>
                </w:rPrChange>
              </w:rPr>
            </w:pPr>
          </w:p>
          <w:p w:rsidRPr="000F7997" w:rsidR="00AA4550" w:rsidP="008A463D" w:rsidRDefault="00AA4550" w14:paraId="279289A9" w14:textId="77777777">
            <w:pPr>
              <w:suppressAutoHyphens w:val="0"/>
              <w:spacing w:line="276" w:lineRule="auto"/>
              <w:ind w:right="142"/>
              <w:jc w:val="both"/>
              <w:textAlignment w:val="auto"/>
              <w:rPr>
                <w:rFonts w:ascii="Garamond" w:hAnsi="Garamond" w:eastAsia="Arial MT" w:cstheme="minorHAnsi"/>
                <w:b/>
                <w:color w:val="000000" w:themeColor="text1"/>
                <w:kern w:val="0"/>
                <w:sz w:val="22"/>
                <w:szCs w:val="22"/>
                <w:lang w:val="es-ES" w:eastAsia="en-US" w:bidi="ar-SA"/>
                <w:rPrChange w:author="Laura Viviana Barragan Cruz" w:date="2026-06-09T20:28:00Z" w:id="3055">
                  <w:rPr>
                    <w:rFonts w:ascii="Garamond" w:hAnsi="Garamond" w:eastAsia="Arial MT" w:cstheme="minorHAnsi"/>
                    <w:b/>
                    <w:color w:val="000000" w:themeColor="text1"/>
                    <w:kern w:val="0"/>
                    <w:sz w:val="14"/>
                    <w:szCs w:val="14"/>
                    <w:lang w:val="es-ES" w:eastAsia="en-US" w:bidi="ar-SA"/>
                  </w:rPr>
                </w:rPrChange>
              </w:rPr>
            </w:pPr>
          </w:p>
          <w:p w:rsidRPr="000F7997" w:rsidR="00AA4550" w:rsidP="008A463D" w:rsidRDefault="00AA4550" w14:paraId="3BB7E067" w14:textId="77777777">
            <w:pPr>
              <w:suppressAutoHyphens w:val="0"/>
              <w:spacing w:before="147" w:line="276" w:lineRule="auto"/>
              <w:ind w:right="142"/>
              <w:jc w:val="both"/>
              <w:textAlignment w:val="auto"/>
              <w:rPr>
                <w:rFonts w:ascii="Garamond" w:hAnsi="Garamond" w:eastAsia="Arial MT" w:cstheme="minorHAnsi"/>
                <w:b/>
                <w:color w:val="000000" w:themeColor="text1"/>
                <w:kern w:val="0"/>
                <w:sz w:val="22"/>
                <w:szCs w:val="22"/>
                <w:lang w:val="es-ES" w:eastAsia="en-US" w:bidi="ar-SA"/>
                <w:rPrChange w:author="Laura Viviana Barragan Cruz" w:date="2026-06-09T20:28:00Z" w:id="3056">
                  <w:rPr>
                    <w:rFonts w:ascii="Garamond" w:hAnsi="Garamond" w:eastAsia="Arial MT" w:cstheme="minorHAnsi"/>
                    <w:b/>
                    <w:color w:val="000000" w:themeColor="text1"/>
                    <w:kern w:val="0"/>
                    <w:sz w:val="14"/>
                    <w:szCs w:val="14"/>
                    <w:lang w:val="es-ES" w:eastAsia="en-US" w:bidi="ar-SA"/>
                  </w:rPr>
                </w:rPrChange>
              </w:rPr>
            </w:pPr>
            <w:r w:rsidRPr="000F7997">
              <w:rPr>
                <w:rFonts w:ascii="Garamond" w:hAnsi="Garamond" w:eastAsia="Arial MT" w:cstheme="minorHAnsi"/>
                <w:b/>
                <w:color w:val="000000" w:themeColor="text1"/>
                <w:kern w:val="0"/>
                <w:sz w:val="22"/>
                <w:szCs w:val="22"/>
                <w:lang w:val="es-ES" w:eastAsia="en-US" w:bidi="ar-SA"/>
                <w:rPrChange w:author="Laura Viviana Barragan Cruz" w:date="2026-06-09T20:28:00Z" w:id="3057">
                  <w:rPr>
                    <w:rFonts w:ascii="Garamond" w:hAnsi="Garamond" w:eastAsia="Arial MT" w:cstheme="minorHAnsi"/>
                    <w:b/>
                    <w:color w:val="000000" w:themeColor="text1"/>
                    <w:kern w:val="0"/>
                    <w:sz w:val="14"/>
                    <w:szCs w:val="14"/>
                    <w:lang w:val="es-ES" w:eastAsia="en-US" w:bidi="ar-SA"/>
                  </w:rPr>
                </w:rPrChange>
              </w:rPr>
              <w:t>Garantía</w:t>
            </w:r>
          </w:p>
        </w:tc>
        <w:tc>
          <w:tcPr>
            <w:tcW w:w="529" w:type="dxa"/>
            <w:shd w:val="clear" w:color="auto" w:fill="ACAAAA"/>
            <w:textDirection w:val="btLr"/>
          </w:tcPr>
          <w:p w:rsidRPr="000F7997" w:rsidR="00AA4550" w:rsidP="008A463D" w:rsidRDefault="00AA4550" w14:paraId="18289840" w14:textId="77777777">
            <w:pPr>
              <w:suppressAutoHyphens w:val="0"/>
              <w:spacing w:before="7" w:line="276" w:lineRule="auto"/>
              <w:ind w:right="142"/>
              <w:jc w:val="both"/>
              <w:textAlignment w:val="auto"/>
              <w:rPr>
                <w:rFonts w:ascii="Garamond" w:hAnsi="Garamond" w:eastAsia="Arial MT" w:cstheme="minorHAnsi"/>
                <w:b/>
                <w:color w:val="000000" w:themeColor="text1"/>
                <w:kern w:val="0"/>
                <w:sz w:val="22"/>
                <w:szCs w:val="22"/>
                <w:lang w:val="es-ES" w:eastAsia="en-US" w:bidi="ar-SA"/>
                <w:rPrChange w:author="Laura Viviana Barragan Cruz" w:date="2026-06-09T20:28:00Z" w:id="3058">
                  <w:rPr>
                    <w:rFonts w:ascii="Garamond" w:hAnsi="Garamond" w:eastAsia="Arial MT" w:cstheme="minorHAnsi"/>
                    <w:b/>
                    <w:color w:val="000000" w:themeColor="text1"/>
                    <w:kern w:val="0"/>
                    <w:sz w:val="14"/>
                    <w:szCs w:val="14"/>
                    <w:lang w:val="es-ES" w:eastAsia="en-US" w:bidi="ar-SA"/>
                  </w:rPr>
                </w:rPrChange>
              </w:rPr>
            </w:pPr>
          </w:p>
          <w:p w:rsidRPr="000F7997" w:rsidR="00AA4550" w:rsidP="008A463D" w:rsidRDefault="00AA4550" w14:paraId="68659801" w14:textId="64FA6A2F">
            <w:pPr>
              <w:suppressAutoHyphens w:val="0"/>
              <w:spacing w:line="276" w:lineRule="auto"/>
              <w:ind w:right="142"/>
              <w:jc w:val="both"/>
              <w:textAlignment w:val="auto"/>
              <w:rPr>
                <w:rFonts w:ascii="Garamond" w:hAnsi="Garamond" w:eastAsia="Arial MT" w:cstheme="minorHAnsi"/>
                <w:b/>
                <w:color w:val="000000" w:themeColor="text1"/>
                <w:kern w:val="0"/>
                <w:sz w:val="22"/>
                <w:szCs w:val="22"/>
                <w:lang w:val="es-ES" w:eastAsia="en-US" w:bidi="ar-SA"/>
                <w:rPrChange w:author="Laura Viviana Barragan Cruz" w:date="2026-06-09T20:28:00Z" w:id="3059">
                  <w:rPr>
                    <w:rFonts w:ascii="Garamond" w:hAnsi="Garamond" w:eastAsia="Arial MT" w:cstheme="minorHAnsi"/>
                    <w:b/>
                    <w:color w:val="000000" w:themeColor="text1"/>
                    <w:kern w:val="0"/>
                    <w:sz w:val="14"/>
                    <w:szCs w:val="14"/>
                    <w:lang w:val="es-ES" w:eastAsia="en-US" w:bidi="ar-SA"/>
                  </w:rPr>
                </w:rPrChange>
              </w:rPr>
            </w:pPr>
            <w:r w:rsidRPr="000F7997">
              <w:rPr>
                <w:rFonts w:ascii="Garamond" w:hAnsi="Garamond" w:eastAsia="Arial MT" w:cstheme="minorHAnsi"/>
                <w:b/>
                <w:color w:val="000000" w:themeColor="text1"/>
                <w:kern w:val="0"/>
                <w:sz w:val="22"/>
                <w:szCs w:val="22"/>
                <w:lang w:val="es-ES" w:eastAsia="en-US" w:bidi="ar-SA"/>
                <w:rPrChange w:author="Laura Viviana Barragan Cruz" w:date="2026-06-09T20:28:00Z" w:id="3060">
                  <w:rPr>
                    <w:rFonts w:ascii="Garamond" w:hAnsi="Garamond" w:eastAsia="Arial MT" w:cstheme="minorHAnsi"/>
                    <w:b/>
                    <w:color w:val="000000" w:themeColor="text1"/>
                    <w:kern w:val="0"/>
                    <w:sz w:val="14"/>
                    <w:szCs w:val="14"/>
                    <w:lang w:val="es-ES" w:eastAsia="en-US" w:bidi="ar-SA"/>
                  </w:rPr>
                </w:rPrChange>
              </w:rPr>
              <w:t>PRE-CONTR</w:t>
            </w:r>
            <w:del w:author="electro" w:date="2026-06-02T14:31:00Z" w:id="3061">
              <w:r w:rsidRPr="000F7997" w:rsidDel="00981B8F">
                <w:rPr>
                  <w:rFonts w:ascii="Garamond" w:hAnsi="Garamond" w:eastAsia="Arial MT" w:cstheme="minorHAnsi"/>
                  <w:b/>
                  <w:color w:val="000000" w:themeColor="text1"/>
                  <w:spacing w:val="-42"/>
                  <w:kern w:val="0"/>
                  <w:sz w:val="22"/>
                  <w:szCs w:val="22"/>
                  <w:lang w:val="es-ES" w:eastAsia="en-US" w:bidi="ar-SA"/>
                  <w:rPrChange w:author="Laura Viviana Barragan Cruz" w:date="2026-06-09T20:28:00Z" w:id="3062">
                    <w:rPr>
                      <w:rFonts w:ascii="Garamond" w:hAnsi="Garamond" w:eastAsia="Arial MT" w:cstheme="minorHAnsi"/>
                      <w:b/>
                      <w:color w:val="000000" w:themeColor="text1"/>
                      <w:spacing w:val="-42"/>
                      <w:kern w:val="0"/>
                      <w:sz w:val="14"/>
                      <w:szCs w:val="14"/>
                      <w:lang w:val="es-ES" w:eastAsia="en-US" w:bidi="ar-SA"/>
                    </w:rPr>
                  </w:rPrChange>
                </w:rPr>
                <w:delText xml:space="preserve"> </w:delText>
              </w:r>
            </w:del>
            <w:r w:rsidRPr="000F7997">
              <w:rPr>
                <w:rFonts w:ascii="Garamond" w:hAnsi="Garamond" w:eastAsia="Arial MT" w:cstheme="minorHAnsi"/>
                <w:b/>
                <w:color w:val="000000" w:themeColor="text1"/>
                <w:kern w:val="0"/>
                <w:sz w:val="22"/>
                <w:szCs w:val="22"/>
                <w:lang w:val="es-ES" w:eastAsia="en-US" w:bidi="ar-SA"/>
                <w:rPrChange w:author="Laura Viviana Barragan Cruz" w:date="2026-06-09T20:28:00Z" w:id="3063">
                  <w:rPr>
                    <w:rFonts w:ascii="Garamond" w:hAnsi="Garamond" w:eastAsia="Arial MT" w:cstheme="minorHAnsi"/>
                    <w:b/>
                    <w:color w:val="000000" w:themeColor="text1"/>
                    <w:kern w:val="0"/>
                    <w:sz w:val="14"/>
                    <w:szCs w:val="14"/>
                    <w:lang w:val="es-ES" w:eastAsia="en-US" w:bidi="ar-SA"/>
                  </w:rPr>
                </w:rPrChange>
              </w:rPr>
              <w:t>ACTUA</w:t>
            </w:r>
            <w:r w:rsidRPr="000F7997">
              <w:rPr>
                <w:rFonts w:ascii="Garamond" w:hAnsi="Garamond" w:eastAsia="Arial MT" w:cstheme="minorHAnsi"/>
                <w:b/>
                <w:color w:val="000000" w:themeColor="text1"/>
                <w:spacing w:val="-42"/>
                <w:kern w:val="0"/>
                <w:sz w:val="22"/>
                <w:szCs w:val="22"/>
                <w:lang w:val="es-ES" w:eastAsia="en-US" w:bidi="ar-SA"/>
                <w:rPrChange w:author="Laura Viviana Barragan Cruz" w:date="2026-06-09T20:28:00Z" w:id="3064">
                  <w:rPr>
                    <w:rFonts w:ascii="Garamond" w:hAnsi="Garamond" w:eastAsia="Arial MT" w:cstheme="minorHAnsi"/>
                    <w:b/>
                    <w:color w:val="000000" w:themeColor="text1"/>
                    <w:spacing w:val="-42"/>
                    <w:kern w:val="0"/>
                    <w:sz w:val="14"/>
                    <w:szCs w:val="14"/>
                    <w:lang w:val="es-ES" w:eastAsia="en-US" w:bidi="ar-SA"/>
                  </w:rPr>
                </w:rPrChange>
              </w:rPr>
              <w:t xml:space="preserve"> </w:t>
            </w:r>
            <w:r w:rsidRPr="000F7997">
              <w:rPr>
                <w:rFonts w:ascii="Garamond" w:hAnsi="Garamond" w:eastAsia="Arial MT" w:cstheme="minorHAnsi"/>
                <w:b/>
                <w:color w:val="000000" w:themeColor="text1"/>
                <w:kern w:val="0"/>
                <w:sz w:val="22"/>
                <w:szCs w:val="22"/>
                <w:lang w:val="es-ES" w:eastAsia="en-US" w:bidi="ar-SA"/>
                <w:rPrChange w:author="Laura Viviana Barragan Cruz" w:date="2026-06-09T20:28:00Z" w:id="3065">
                  <w:rPr>
                    <w:rFonts w:ascii="Garamond" w:hAnsi="Garamond" w:eastAsia="Arial MT" w:cstheme="minorHAnsi"/>
                    <w:b/>
                    <w:color w:val="000000" w:themeColor="text1"/>
                    <w:kern w:val="0"/>
                    <w:sz w:val="14"/>
                    <w:szCs w:val="14"/>
                    <w:lang w:val="es-ES" w:eastAsia="en-US" w:bidi="ar-SA"/>
                  </w:rPr>
                </w:rPrChange>
              </w:rPr>
              <w:t>L</w:t>
            </w:r>
          </w:p>
        </w:tc>
        <w:tc>
          <w:tcPr>
            <w:tcW w:w="746" w:type="dxa"/>
            <w:shd w:val="clear" w:color="auto" w:fill="ACAAAA"/>
            <w:textDirection w:val="btLr"/>
          </w:tcPr>
          <w:p w:rsidRPr="000F7997" w:rsidR="00AA4550" w:rsidP="008A463D" w:rsidRDefault="00AA4550" w14:paraId="1C854684" w14:textId="77777777">
            <w:pPr>
              <w:suppressAutoHyphens w:val="0"/>
              <w:spacing w:before="147" w:line="276" w:lineRule="auto"/>
              <w:ind w:right="142"/>
              <w:jc w:val="both"/>
              <w:textAlignment w:val="auto"/>
              <w:rPr>
                <w:rFonts w:ascii="Garamond" w:hAnsi="Garamond" w:eastAsia="Arial MT" w:cstheme="minorHAnsi"/>
                <w:b/>
                <w:color w:val="000000" w:themeColor="text1"/>
                <w:kern w:val="0"/>
                <w:sz w:val="22"/>
                <w:szCs w:val="22"/>
                <w:lang w:val="es-ES" w:eastAsia="en-US" w:bidi="ar-SA"/>
                <w:rPrChange w:author="Laura Viviana Barragan Cruz" w:date="2026-06-09T20:28:00Z" w:id="3066">
                  <w:rPr>
                    <w:rFonts w:ascii="Garamond" w:hAnsi="Garamond" w:eastAsia="Arial MT" w:cstheme="minorHAnsi"/>
                    <w:b/>
                    <w:color w:val="000000" w:themeColor="text1"/>
                    <w:kern w:val="0"/>
                    <w:sz w:val="14"/>
                    <w:szCs w:val="14"/>
                    <w:lang w:val="es-ES" w:eastAsia="en-US" w:bidi="ar-SA"/>
                  </w:rPr>
                </w:rPrChange>
              </w:rPr>
            </w:pPr>
            <w:r w:rsidRPr="000F7997">
              <w:rPr>
                <w:rFonts w:ascii="Garamond" w:hAnsi="Garamond" w:eastAsia="Arial MT" w:cstheme="minorHAnsi"/>
                <w:b/>
                <w:color w:val="000000" w:themeColor="text1"/>
                <w:spacing w:val="-1"/>
                <w:kern w:val="0"/>
                <w:sz w:val="22"/>
                <w:szCs w:val="22"/>
                <w:lang w:val="es-ES" w:eastAsia="en-US" w:bidi="ar-SA"/>
                <w:rPrChange w:author="Laura Viviana Barragan Cruz" w:date="2026-06-09T20:28:00Z" w:id="3067">
                  <w:rPr>
                    <w:rFonts w:ascii="Garamond" w:hAnsi="Garamond" w:eastAsia="Arial MT" w:cstheme="minorHAnsi"/>
                    <w:b/>
                    <w:color w:val="000000" w:themeColor="text1"/>
                    <w:spacing w:val="-1"/>
                    <w:kern w:val="0"/>
                    <w:sz w:val="14"/>
                    <w:szCs w:val="14"/>
                    <w:lang w:val="es-ES" w:eastAsia="en-US" w:bidi="ar-SA"/>
                  </w:rPr>
                </w:rPrChange>
              </w:rPr>
              <w:t>CONTRACTUA</w:t>
            </w:r>
            <w:r w:rsidRPr="000F7997">
              <w:rPr>
                <w:rFonts w:ascii="Garamond" w:hAnsi="Garamond" w:eastAsia="Arial MT" w:cstheme="minorHAnsi"/>
                <w:b/>
                <w:color w:val="000000" w:themeColor="text1"/>
                <w:spacing w:val="-42"/>
                <w:kern w:val="0"/>
                <w:sz w:val="22"/>
                <w:szCs w:val="22"/>
                <w:lang w:val="es-ES" w:eastAsia="en-US" w:bidi="ar-SA"/>
                <w:rPrChange w:author="Laura Viviana Barragan Cruz" w:date="2026-06-09T20:28:00Z" w:id="3068">
                  <w:rPr>
                    <w:rFonts w:ascii="Garamond" w:hAnsi="Garamond" w:eastAsia="Arial MT" w:cstheme="minorHAnsi"/>
                    <w:b/>
                    <w:color w:val="000000" w:themeColor="text1"/>
                    <w:spacing w:val="-42"/>
                    <w:kern w:val="0"/>
                    <w:sz w:val="14"/>
                    <w:szCs w:val="14"/>
                    <w:lang w:val="es-ES" w:eastAsia="en-US" w:bidi="ar-SA"/>
                  </w:rPr>
                </w:rPrChange>
              </w:rPr>
              <w:t xml:space="preserve"> </w:t>
            </w:r>
            <w:r w:rsidRPr="000F7997">
              <w:rPr>
                <w:rFonts w:ascii="Garamond" w:hAnsi="Garamond" w:eastAsia="Arial MT" w:cstheme="minorHAnsi"/>
                <w:b/>
                <w:color w:val="000000" w:themeColor="text1"/>
                <w:kern w:val="0"/>
                <w:sz w:val="22"/>
                <w:szCs w:val="22"/>
                <w:lang w:val="es-ES" w:eastAsia="en-US" w:bidi="ar-SA"/>
                <w:rPrChange w:author="Laura Viviana Barragan Cruz" w:date="2026-06-09T20:28:00Z" w:id="3069">
                  <w:rPr>
                    <w:rFonts w:ascii="Garamond" w:hAnsi="Garamond" w:eastAsia="Arial MT" w:cstheme="minorHAnsi"/>
                    <w:b/>
                    <w:color w:val="000000" w:themeColor="text1"/>
                    <w:kern w:val="0"/>
                    <w:sz w:val="14"/>
                    <w:szCs w:val="14"/>
                    <w:lang w:val="es-ES" w:eastAsia="en-US" w:bidi="ar-SA"/>
                  </w:rPr>
                </w:rPrChange>
              </w:rPr>
              <w:t>L</w:t>
            </w:r>
          </w:p>
        </w:tc>
        <w:tc>
          <w:tcPr>
            <w:tcW w:w="673" w:type="dxa"/>
            <w:shd w:val="clear" w:color="auto" w:fill="ACAAAA"/>
            <w:textDirection w:val="btLr"/>
          </w:tcPr>
          <w:p w:rsidRPr="000F7997" w:rsidR="00AA4550" w:rsidP="008A463D" w:rsidRDefault="00AA4550" w14:paraId="3FEEFBDD" w14:textId="77777777">
            <w:pPr>
              <w:suppressAutoHyphens w:val="0"/>
              <w:spacing w:before="10" w:line="276" w:lineRule="auto"/>
              <w:ind w:right="142"/>
              <w:jc w:val="both"/>
              <w:textAlignment w:val="auto"/>
              <w:rPr>
                <w:rFonts w:ascii="Garamond" w:hAnsi="Garamond" w:eastAsia="Arial MT" w:cstheme="minorHAnsi"/>
                <w:b/>
                <w:color w:val="000000" w:themeColor="text1"/>
                <w:kern w:val="0"/>
                <w:sz w:val="22"/>
                <w:szCs w:val="22"/>
                <w:lang w:val="es-ES" w:eastAsia="en-US" w:bidi="ar-SA"/>
                <w:rPrChange w:author="Laura Viviana Barragan Cruz" w:date="2026-06-09T20:28:00Z" w:id="3070">
                  <w:rPr>
                    <w:rFonts w:ascii="Garamond" w:hAnsi="Garamond" w:eastAsia="Arial MT" w:cstheme="minorHAnsi"/>
                    <w:b/>
                    <w:color w:val="000000" w:themeColor="text1"/>
                    <w:kern w:val="0"/>
                    <w:sz w:val="14"/>
                    <w:szCs w:val="14"/>
                    <w:lang w:val="es-ES" w:eastAsia="en-US" w:bidi="ar-SA"/>
                  </w:rPr>
                </w:rPrChange>
              </w:rPr>
            </w:pPr>
          </w:p>
          <w:p w:rsidRPr="000F7997" w:rsidR="00AA4550" w:rsidP="008A463D" w:rsidRDefault="00AA4550" w14:paraId="4E4112D1" w14:textId="77777777">
            <w:pPr>
              <w:suppressAutoHyphens w:val="0"/>
              <w:spacing w:line="276" w:lineRule="auto"/>
              <w:ind w:right="142"/>
              <w:jc w:val="both"/>
              <w:textAlignment w:val="auto"/>
              <w:rPr>
                <w:rFonts w:ascii="Garamond" w:hAnsi="Garamond" w:eastAsia="Arial MT" w:cstheme="minorHAnsi"/>
                <w:b/>
                <w:color w:val="000000" w:themeColor="text1"/>
                <w:kern w:val="0"/>
                <w:sz w:val="22"/>
                <w:szCs w:val="22"/>
                <w:lang w:val="es-ES" w:eastAsia="en-US" w:bidi="ar-SA"/>
                <w:rPrChange w:author="Laura Viviana Barragan Cruz" w:date="2026-06-09T20:28:00Z" w:id="3071">
                  <w:rPr>
                    <w:rFonts w:ascii="Garamond" w:hAnsi="Garamond" w:eastAsia="Arial MT" w:cstheme="minorHAnsi"/>
                    <w:b/>
                    <w:color w:val="000000" w:themeColor="text1"/>
                    <w:kern w:val="0"/>
                    <w:sz w:val="14"/>
                    <w:szCs w:val="14"/>
                    <w:lang w:val="es-ES" w:eastAsia="en-US" w:bidi="ar-SA"/>
                  </w:rPr>
                </w:rPrChange>
              </w:rPr>
            </w:pPr>
            <w:r w:rsidRPr="000F7997">
              <w:rPr>
                <w:rFonts w:ascii="Garamond" w:hAnsi="Garamond" w:eastAsia="Arial MT" w:cstheme="minorHAnsi"/>
                <w:b/>
                <w:color w:val="000000" w:themeColor="text1"/>
                <w:kern w:val="0"/>
                <w:sz w:val="22"/>
                <w:szCs w:val="22"/>
                <w:lang w:val="es-ES" w:eastAsia="en-US" w:bidi="ar-SA"/>
                <w:rPrChange w:author="Laura Viviana Barragan Cruz" w:date="2026-06-09T20:28:00Z" w:id="3072">
                  <w:rPr>
                    <w:rFonts w:ascii="Garamond" w:hAnsi="Garamond" w:eastAsia="Arial MT" w:cstheme="minorHAnsi"/>
                    <w:b/>
                    <w:color w:val="000000" w:themeColor="text1"/>
                    <w:kern w:val="0"/>
                    <w:sz w:val="14"/>
                    <w:szCs w:val="14"/>
                    <w:lang w:val="es-ES" w:eastAsia="en-US" w:bidi="ar-SA"/>
                  </w:rPr>
                </w:rPrChange>
              </w:rPr>
              <w:t>POST-</w:t>
            </w:r>
            <w:r w:rsidRPr="000F7997">
              <w:rPr>
                <w:rFonts w:ascii="Garamond" w:hAnsi="Garamond" w:eastAsia="Arial MT" w:cstheme="minorHAnsi"/>
                <w:b/>
                <w:color w:val="000000" w:themeColor="text1"/>
                <w:spacing w:val="1"/>
                <w:kern w:val="0"/>
                <w:sz w:val="22"/>
                <w:szCs w:val="22"/>
                <w:lang w:val="es-ES" w:eastAsia="en-US" w:bidi="ar-SA"/>
                <w:rPrChange w:author="Laura Viviana Barragan Cruz" w:date="2026-06-09T20:28:00Z" w:id="3073">
                  <w:rPr>
                    <w:rFonts w:ascii="Garamond" w:hAnsi="Garamond" w:eastAsia="Arial MT" w:cstheme="minorHAnsi"/>
                    <w:b/>
                    <w:color w:val="000000" w:themeColor="text1"/>
                    <w:spacing w:val="1"/>
                    <w:kern w:val="0"/>
                    <w:sz w:val="14"/>
                    <w:szCs w:val="14"/>
                    <w:lang w:val="es-ES" w:eastAsia="en-US" w:bidi="ar-SA"/>
                  </w:rPr>
                </w:rPrChange>
              </w:rPr>
              <w:t xml:space="preserve"> </w:t>
            </w:r>
            <w:r w:rsidRPr="000F7997">
              <w:rPr>
                <w:rFonts w:ascii="Garamond" w:hAnsi="Garamond" w:eastAsia="Arial MT" w:cstheme="minorHAnsi"/>
                <w:b/>
                <w:color w:val="000000" w:themeColor="text1"/>
                <w:kern w:val="0"/>
                <w:sz w:val="22"/>
                <w:szCs w:val="22"/>
                <w:lang w:val="es-ES" w:eastAsia="en-US" w:bidi="ar-SA"/>
                <w:rPrChange w:author="Laura Viviana Barragan Cruz" w:date="2026-06-09T20:28:00Z" w:id="3074">
                  <w:rPr>
                    <w:rFonts w:ascii="Garamond" w:hAnsi="Garamond" w:eastAsia="Arial MT" w:cstheme="minorHAnsi"/>
                    <w:b/>
                    <w:color w:val="000000" w:themeColor="text1"/>
                    <w:kern w:val="0"/>
                    <w:sz w:val="14"/>
                    <w:szCs w:val="14"/>
                    <w:lang w:val="es-ES" w:eastAsia="en-US" w:bidi="ar-SA"/>
                  </w:rPr>
                </w:rPrChange>
              </w:rPr>
              <w:t>CONTR</w:t>
            </w:r>
            <w:r w:rsidRPr="000F7997">
              <w:rPr>
                <w:rFonts w:ascii="Garamond" w:hAnsi="Garamond" w:eastAsia="Arial MT" w:cstheme="minorHAnsi"/>
                <w:b/>
                <w:color w:val="000000" w:themeColor="text1"/>
                <w:spacing w:val="-42"/>
                <w:kern w:val="0"/>
                <w:sz w:val="22"/>
                <w:szCs w:val="22"/>
                <w:lang w:val="es-ES" w:eastAsia="en-US" w:bidi="ar-SA"/>
                <w:rPrChange w:author="Laura Viviana Barragan Cruz" w:date="2026-06-09T20:28:00Z" w:id="3075">
                  <w:rPr>
                    <w:rFonts w:ascii="Garamond" w:hAnsi="Garamond" w:eastAsia="Arial MT" w:cstheme="minorHAnsi"/>
                    <w:b/>
                    <w:color w:val="000000" w:themeColor="text1"/>
                    <w:spacing w:val="-42"/>
                    <w:kern w:val="0"/>
                    <w:sz w:val="14"/>
                    <w:szCs w:val="14"/>
                    <w:lang w:val="es-ES" w:eastAsia="en-US" w:bidi="ar-SA"/>
                  </w:rPr>
                </w:rPrChange>
              </w:rPr>
              <w:t xml:space="preserve"> </w:t>
            </w:r>
            <w:r w:rsidRPr="000F7997">
              <w:rPr>
                <w:rFonts w:ascii="Garamond" w:hAnsi="Garamond" w:eastAsia="Arial MT" w:cstheme="minorHAnsi"/>
                <w:b/>
                <w:color w:val="000000" w:themeColor="text1"/>
                <w:kern w:val="0"/>
                <w:sz w:val="22"/>
                <w:szCs w:val="22"/>
                <w:lang w:val="es-ES" w:eastAsia="en-US" w:bidi="ar-SA"/>
                <w:rPrChange w:author="Laura Viviana Barragan Cruz" w:date="2026-06-09T20:28:00Z" w:id="3076">
                  <w:rPr>
                    <w:rFonts w:ascii="Garamond" w:hAnsi="Garamond" w:eastAsia="Arial MT" w:cstheme="minorHAnsi"/>
                    <w:b/>
                    <w:color w:val="000000" w:themeColor="text1"/>
                    <w:kern w:val="0"/>
                    <w:sz w:val="14"/>
                    <w:szCs w:val="14"/>
                    <w:lang w:val="es-ES" w:eastAsia="en-US" w:bidi="ar-SA"/>
                  </w:rPr>
                </w:rPrChange>
              </w:rPr>
              <w:t>ACTUA</w:t>
            </w:r>
            <w:r w:rsidRPr="000F7997">
              <w:rPr>
                <w:rFonts w:ascii="Garamond" w:hAnsi="Garamond" w:eastAsia="Arial MT" w:cstheme="minorHAnsi"/>
                <w:b/>
                <w:color w:val="000000" w:themeColor="text1"/>
                <w:spacing w:val="-42"/>
                <w:kern w:val="0"/>
                <w:sz w:val="22"/>
                <w:szCs w:val="22"/>
                <w:lang w:val="es-ES" w:eastAsia="en-US" w:bidi="ar-SA"/>
                <w:rPrChange w:author="Laura Viviana Barragan Cruz" w:date="2026-06-09T20:28:00Z" w:id="3077">
                  <w:rPr>
                    <w:rFonts w:ascii="Garamond" w:hAnsi="Garamond" w:eastAsia="Arial MT" w:cstheme="minorHAnsi"/>
                    <w:b/>
                    <w:color w:val="000000" w:themeColor="text1"/>
                    <w:spacing w:val="-42"/>
                    <w:kern w:val="0"/>
                    <w:sz w:val="14"/>
                    <w:szCs w:val="14"/>
                    <w:lang w:val="es-ES" w:eastAsia="en-US" w:bidi="ar-SA"/>
                  </w:rPr>
                </w:rPrChange>
              </w:rPr>
              <w:t xml:space="preserve"> </w:t>
            </w:r>
            <w:r w:rsidRPr="000F7997">
              <w:rPr>
                <w:rFonts w:ascii="Garamond" w:hAnsi="Garamond" w:eastAsia="Arial MT" w:cstheme="minorHAnsi"/>
                <w:b/>
                <w:color w:val="000000" w:themeColor="text1"/>
                <w:kern w:val="0"/>
                <w:sz w:val="22"/>
                <w:szCs w:val="22"/>
                <w:lang w:val="es-ES" w:eastAsia="en-US" w:bidi="ar-SA"/>
                <w:rPrChange w:author="Laura Viviana Barragan Cruz" w:date="2026-06-09T20:28:00Z" w:id="3078">
                  <w:rPr>
                    <w:rFonts w:ascii="Garamond" w:hAnsi="Garamond" w:eastAsia="Arial MT" w:cstheme="minorHAnsi"/>
                    <w:b/>
                    <w:color w:val="000000" w:themeColor="text1"/>
                    <w:kern w:val="0"/>
                    <w:sz w:val="14"/>
                    <w:szCs w:val="14"/>
                    <w:lang w:val="es-ES" w:eastAsia="en-US" w:bidi="ar-SA"/>
                  </w:rPr>
                </w:rPrChange>
              </w:rPr>
              <w:t>L</w:t>
            </w:r>
          </w:p>
        </w:tc>
        <w:tc>
          <w:tcPr>
            <w:tcW w:w="1011" w:type="dxa"/>
            <w:shd w:val="clear" w:color="auto" w:fill="ACAAAA"/>
            <w:textDirection w:val="btLr"/>
          </w:tcPr>
          <w:p w:rsidRPr="000F7997" w:rsidR="00AA4550" w:rsidP="008A463D" w:rsidRDefault="00AA4550" w14:paraId="317BCB58" w14:textId="77777777">
            <w:pPr>
              <w:suppressAutoHyphens w:val="0"/>
              <w:spacing w:line="276" w:lineRule="auto"/>
              <w:ind w:right="142"/>
              <w:jc w:val="both"/>
              <w:textAlignment w:val="auto"/>
              <w:rPr>
                <w:rFonts w:ascii="Garamond" w:hAnsi="Garamond" w:eastAsia="Arial MT" w:cstheme="minorHAnsi"/>
                <w:b/>
                <w:color w:val="000000" w:themeColor="text1"/>
                <w:kern w:val="0"/>
                <w:sz w:val="22"/>
                <w:szCs w:val="22"/>
                <w:lang w:val="es-ES" w:eastAsia="en-US" w:bidi="ar-SA"/>
                <w:rPrChange w:author="Laura Viviana Barragan Cruz" w:date="2026-06-09T20:28:00Z" w:id="3079">
                  <w:rPr>
                    <w:rFonts w:ascii="Garamond" w:hAnsi="Garamond" w:eastAsia="Arial MT" w:cstheme="minorHAnsi"/>
                    <w:b/>
                    <w:color w:val="000000" w:themeColor="text1"/>
                    <w:kern w:val="0"/>
                    <w:sz w:val="14"/>
                    <w:szCs w:val="14"/>
                    <w:lang w:val="es-ES" w:eastAsia="en-US" w:bidi="ar-SA"/>
                  </w:rPr>
                </w:rPrChange>
              </w:rPr>
            </w:pPr>
          </w:p>
          <w:p w:rsidRPr="000F7997" w:rsidR="00AA4550" w:rsidP="008A463D" w:rsidRDefault="00AA4550" w14:paraId="7534CCA0" w14:textId="77777777">
            <w:pPr>
              <w:suppressAutoHyphens w:val="0"/>
              <w:spacing w:before="1" w:line="276" w:lineRule="auto"/>
              <w:ind w:right="142"/>
              <w:jc w:val="both"/>
              <w:textAlignment w:val="auto"/>
              <w:rPr>
                <w:rFonts w:ascii="Garamond" w:hAnsi="Garamond" w:eastAsia="Arial MT" w:cstheme="minorHAnsi"/>
                <w:b/>
                <w:color w:val="000000" w:themeColor="text1"/>
                <w:kern w:val="0"/>
                <w:sz w:val="22"/>
                <w:szCs w:val="22"/>
                <w:lang w:val="es-ES" w:eastAsia="en-US" w:bidi="ar-SA"/>
                <w:rPrChange w:author="Laura Viviana Barragan Cruz" w:date="2026-06-09T20:28:00Z" w:id="3080">
                  <w:rPr>
                    <w:rFonts w:ascii="Garamond" w:hAnsi="Garamond" w:eastAsia="Arial MT" w:cstheme="minorHAnsi"/>
                    <w:b/>
                    <w:color w:val="000000" w:themeColor="text1"/>
                    <w:kern w:val="0"/>
                    <w:sz w:val="14"/>
                    <w:szCs w:val="14"/>
                    <w:lang w:val="es-ES" w:eastAsia="en-US" w:bidi="ar-SA"/>
                  </w:rPr>
                </w:rPrChange>
              </w:rPr>
            </w:pPr>
          </w:p>
          <w:p w:rsidRPr="000F7997" w:rsidR="00AA4550" w:rsidP="008A463D" w:rsidRDefault="00AA4550" w14:paraId="059B1848" w14:textId="77777777">
            <w:pPr>
              <w:suppressAutoHyphens w:val="0"/>
              <w:spacing w:line="276" w:lineRule="auto"/>
              <w:ind w:right="142"/>
              <w:jc w:val="both"/>
              <w:textAlignment w:val="auto"/>
              <w:rPr>
                <w:rFonts w:ascii="Garamond" w:hAnsi="Garamond" w:eastAsia="Arial MT" w:cstheme="minorHAnsi"/>
                <w:b/>
                <w:color w:val="000000" w:themeColor="text1"/>
                <w:kern w:val="0"/>
                <w:sz w:val="22"/>
                <w:szCs w:val="22"/>
                <w:lang w:val="es-ES" w:eastAsia="en-US" w:bidi="ar-SA"/>
                <w:rPrChange w:author="Laura Viviana Barragan Cruz" w:date="2026-06-09T20:28:00Z" w:id="3081">
                  <w:rPr>
                    <w:rFonts w:ascii="Garamond" w:hAnsi="Garamond" w:eastAsia="Arial MT" w:cstheme="minorHAnsi"/>
                    <w:b/>
                    <w:color w:val="000000" w:themeColor="text1"/>
                    <w:kern w:val="0"/>
                    <w:sz w:val="14"/>
                    <w:szCs w:val="14"/>
                    <w:lang w:val="es-ES" w:eastAsia="en-US" w:bidi="ar-SA"/>
                  </w:rPr>
                </w:rPrChange>
              </w:rPr>
            </w:pPr>
            <w:r w:rsidRPr="000F7997">
              <w:rPr>
                <w:rFonts w:ascii="Garamond" w:hAnsi="Garamond" w:eastAsia="Arial MT" w:cstheme="minorHAnsi"/>
                <w:b/>
                <w:color w:val="000000" w:themeColor="text1"/>
                <w:kern w:val="0"/>
                <w:sz w:val="22"/>
                <w:szCs w:val="22"/>
                <w:lang w:val="es-ES" w:eastAsia="en-US" w:bidi="ar-SA"/>
                <w:rPrChange w:author="Laura Viviana Barragan Cruz" w:date="2026-06-09T20:28:00Z" w:id="3082">
                  <w:rPr>
                    <w:rFonts w:ascii="Garamond" w:hAnsi="Garamond" w:eastAsia="Arial MT" w:cstheme="minorHAnsi"/>
                    <w:b/>
                    <w:color w:val="000000" w:themeColor="text1"/>
                    <w:kern w:val="0"/>
                    <w:sz w:val="14"/>
                    <w:szCs w:val="14"/>
                    <w:lang w:val="es-ES" w:eastAsia="en-US" w:bidi="ar-SA"/>
                  </w:rPr>
                </w:rPrChange>
              </w:rPr>
              <w:t>APLICA</w:t>
            </w:r>
          </w:p>
        </w:tc>
        <w:tc>
          <w:tcPr>
            <w:tcW w:w="1811" w:type="dxa"/>
            <w:shd w:val="clear" w:color="auto" w:fill="ACAAAA"/>
          </w:tcPr>
          <w:p w:rsidRPr="000F7997" w:rsidR="00AA4550" w:rsidP="008A463D" w:rsidRDefault="00AA4550" w14:paraId="29FF22E7" w14:textId="77777777">
            <w:pPr>
              <w:suppressAutoHyphens w:val="0"/>
              <w:spacing w:line="276" w:lineRule="auto"/>
              <w:ind w:right="142"/>
              <w:jc w:val="both"/>
              <w:textAlignment w:val="auto"/>
              <w:rPr>
                <w:rFonts w:ascii="Garamond" w:hAnsi="Garamond" w:eastAsia="Arial MT" w:cstheme="minorHAnsi"/>
                <w:b/>
                <w:color w:val="000000" w:themeColor="text1"/>
                <w:kern w:val="0"/>
                <w:sz w:val="22"/>
                <w:szCs w:val="22"/>
                <w:lang w:val="es-ES" w:eastAsia="en-US" w:bidi="ar-SA"/>
                <w:rPrChange w:author="Laura Viviana Barragan Cruz" w:date="2026-06-09T20:28:00Z" w:id="3083">
                  <w:rPr>
                    <w:rFonts w:ascii="Garamond" w:hAnsi="Garamond" w:eastAsia="Arial MT" w:cstheme="minorHAnsi"/>
                    <w:b/>
                    <w:color w:val="000000" w:themeColor="text1"/>
                    <w:kern w:val="0"/>
                    <w:sz w:val="14"/>
                    <w:szCs w:val="14"/>
                    <w:lang w:val="es-ES" w:eastAsia="en-US" w:bidi="ar-SA"/>
                  </w:rPr>
                </w:rPrChange>
              </w:rPr>
            </w:pPr>
          </w:p>
          <w:p w:rsidRPr="000F7997" w:rsidR="00AA4550" w:rsidP="008A463D" w:rsidRDefault="00AA4550" w14:paraId="3BEAB9DB" w14:textId="77777777">
            <w:pPr>
              <w:suppressAutoHyphens w:val="0"/>
              <w:spacing w:line="276" w:lineRule="auto"/>
              <w:ind w:right="142"/>
              <w:jc w:val="both"/>
              <w:textAlignment w:val="auto"/>
              <w:rPr>
                <w:rFonts w:ascii="Garamond" w:hAnsi="Garamond" w:eastAsia="Arial MT" w:cstheme="minorHAnsi"/>
                <w:b/>
                <w:color w:val="000000" w:themeColor="text1"/>
                <w:kern w:val="0"/>
                <w:sz w:val="22"/>
                <w:szCs w:val="22"/>
                <w:lang w:val="es-ES" w:eastAsia="en-US" w:bidi="ar-SA"/>
                <w:rPrChange w:author="Laura Viviana Barragan Cruz" w:date="2026-06-09T20:28:00Z" w:id="3084">
                  <w:rPr>
                    <w:rFonts w:ascii="Garamond" w:hAnsi="Garamond" w:eastAsia="Arial MT" w:cstheme="minorHAnsi"/>
                    <w:b/>
                    <w:color w:val="000000" w:themeColor="text1"/>
                    <w:kern w:val="0"/>
                    <w:sz w:val="14"/>
                    <w:szCs w:val="14"/>
                    <w:lang w:val="es-ES" w:eastAsia="en-US" w:bidi="ar-SA"/>
                  </w:rPr>
                </w:rPrChange>
              </w:rPr>
            </w:pPr>
          </w:p>
          <w:p w:rsidRPr="000F7997" w:rsidR="00AA4550" w:rsidP="008A463D" w:rsidRDefault="00AA4550" w14:paraId="36E8DA67" w14:textId="77777777">
            <w:pPr>
              <w:suppressAutoHyphens w:val="0"/>
              <w:spacing w:before="147" w:line="276" w:lineRule="auto"/>
              <w:ind w:right="142"/>
              <w:jc w:val="both"/>
              <w:textAlignment w:val="auto"/>
              <w:rPr>
                <w:rFonts w:ascii="Garamond" w:hAnsi="Garamond" w:eastAsia="Arial MT" w:cstheme="minorHAnsi"/>
                <w:b/>
                <w:color w:val="000000" w:themeColor="text1"/>
                <w:kern w:val="0"/>
                <w:sz w:val="22"/>
                <w:szCs w:val="22"/>
                <w:lang w:val="es-ES" w:eastAsia="en-US" w:bidi="ar-SA"/>
                <w:rPrChange w:author="Laura Viviana Barragan Cruz" w:date="2026-06-09T20:28:00Z" w:id="3085">
                  <w:rPr>
                    <w:rFonts w:ascii="Garamond" w:hAnsi="Garamond" w:eastAsia="Arial MT" w:cstheme="minorHAnsi"/>
                    <w:b/>
                    <w:color w:val="000000" w:themeColor="text1"/>
                    <w:kern w:val="0"/>
                    <w:sz w:val="14"/>
                    <w:szCs w:val="14"/>
                    <w:lang w:val="es-ES" w:eastAsia="en-US" w:bidi="ar-SA"/>
                  </w:rPr>
                </w:rPrChange>
              </w:rPr>
            </w:pPr>
            <w:proofErr w:type="gramStart"/>
            <w:r w:rsidRPr="000F7997">
              <w:rPr>
                <w:rFonts w:ascii="Garamond" w:hAnsi="Garamond" w:eastAsia="Arial MT" w:cstheme="minorHAnsi"/>
                <w:b/>
                <w:color w:val="000000" w:themeColor="text1"/>
                <w:kern w:val="0"/>
                <w:sz w:val="22"/>
                <w:szCs w:val="22"/>
                <w:lang w:val="es-ES" w:eastAsia="en-US" w:bidi="ar-SA"/>
                <w:rPrChange w:author="Laura Viviana Barragan Cruz" w:date="2026-06-09T20:28:00Z" w:id="3086">
                  <w:rPr>
                    <w:rFonts w:ascii="Garamond" w:hAnsi="Garamond" w:eastAsia="Arial MT" w:cstheme="minorHAnsi"/>
                    <w:b/>
                    <w:color w:val="000000" w:themeColor="text1"/>
                    <w:kern w:val="0"/>
                    <w:sz w:val="14"/>
                    <w:szCs w:val="14"/>
                    <w:lang w:val="es-ES" w:eastAsia="en-US" w:bidi="ar-SA"/>
                  </w:rPr>
                </w:rPrChange>
              </w:rPr>
              <w:t>Porcentaje(</w:t>
            </w:r>
            <w:proofErr w:type="gramEnd"/>
            <w:r w:rsidRPr="000F7997">
              <w:rPr>
                <w:rFonts w:ascii="Garamond" w:hAnsi="Garamond" w:eastAsia="Arial MT" w:cstheme="minorHAnsi"/>
                <w:b/>
                <w:color w:val="000000" w:themeColor="text1"/>
                <w:kern w:val="0"/>
                <w:sz w:val="22"/>
                <w:szCs w:val="22"/>
                <w:lang w:val="es-ES" w:eastAsia="en-US" w:bidi="ar-SA"/>
                <w:rPrChange w:author="Laura Viviana Barragan Cruz" w:date="2026-06-09T20:28:00Z" w:id="3087">
                  <w:rPr>
                    <w:rFonts w:ascii="Garamond" w:hAnsi="Garamond" w:eastAsia="Arial MT" w:cstheme="minorHAnsi"/>
                    <w:b/>
                    <w:color w:val="000000" w:themeColor="text1"/>
                    <w:kern w:val="0"/>
                    <w:sz w:val="14"/>
                    <w:szCs w:val="14"/>
                    <w:lang w:val="es-ES" w:eastAsia="en-US" w:bidi="ar-SA"/>
                  </w:rPr>
                </w:rPrChange>
              </w:rPr>
              <w:t>%)</w:t>
            </w:r>
          </w:p>
        </w:tc>
        <w:tc>
          <w:tcPr>
            <w:tcW w:w="2367" w:type="dxa"/>
            <w:shd w:val="clear" w:color="auto" w:fill="ACAAAA"/>
          </w:tcPr>
          <w:p w:rsidRPr="000F7997" w:rsidR="00AA4550" w:rsidP="008A463D" w:rsidRDefault="00AA4550" w14:paraId="1E0F8513" w14:textId="77777777">
            <w:pPr>
              <w:suppressAutoHyphens w:val="0"/>
              <w:spacing w:line="276" w:lineRule="auto"/>
              <w:ind w:right="142"/>
              <w:jc w:val="both"/>
              <w:textAlignment w:val="auto"/>
              <w:rPr>
                <w:rFonts w:ascii="Garamond" w:hAnsi="Garamond" w:eastAsia="Arial MT" w:cstheme="minorHAnsi"/>
                <w:b/>
                <w:color w:val="000000" w:themeColor="text1"/>
                <w:kern w:val="0"/>
                <w:sz w:val="22"/>
                <w:szCs w:val="22"/>
                <w:lang w:val="es-ES" w:eastAsia="en-US" w:bidi="ar-SA"/>
                <w:rPrChange w:author="Laura Viviana Barragan Cruz" w:date="2026-06-09T20:28:00Z" w:id="3088">
                  <w:rPr>
                    <w:rFonts w:ascii="Garamond" w:hAnsi="Garamond" w:eastAsia="Arial MT" w:cstheme="minorHAnsi"/>
                    <w:b/>
                    <w:color w:val="000000" w:themeColor="text1"/>
                    <w:kern w:val="0"/>
                    <w:sz w:val="14"/>
                    <w:szCs w:val="14"/>
                    <w:lang w:val="es-ES" w:eastAsia="en-US" w:bidi="ar-SA"/>
                  </w:rPr>
                </w:rPrChange>
              </w:rPr>
            </w:pPr>
          </w:p>
          <w:p w:rsidRPr="000F7997" w:rsidR="00AA4550" w:rsidP="008A463D" w:rsidRDefault="00AA4550" w14:paraId="5470F3B5" w14:textId="77777777">
            <w:pPr>
              <w:suppressAutoHyphens w:val="0"/>
              <w:spacing w:line="276" w:lineRule="auto"/>
              <w:ind w:right="142"/>
              <w:jc w:val="both"/>
              <w:textAlignment w:val="auto"/>
              <w:rPr>
                <w:rFonts w:ascii="Garamond" w:hAnsi="Garamond" w:eastAsia="Arial MT" w:cstheme="minorHAnsi"/>
                <w:b/>
                <w:color w:val="000000" w:themeColor="text1"/>
                <w:kern w:val="0"/>
                <w:sz w:val="22"/>
                <w:szCs w:val="22"/>
                <w:lang w:val="es-ES" w:eastAsia="en-US" w:bidi="ar-SA"/>
                <w:rPrChange w:author="Laura Viviana Barragan Cruz" w:date="2026-06-09T20:28:00Z" w:id="3089">
                  <w:rPr>
                    <w:rFonts w:ascii="Garamond" w:hAnsi="Garamond" w:eastAsia="Arial MT" w:cstheme="minorHAnsi"/>
                    <w:b/>
                    <w:color w:val="000000" w:themeColor="text1"/>
                    <w:kern w:val="0"/>
                    <w:sz w:val="14"/>
                    <w:szCs w:val="14"/>
                    <w:lang w:val="es-ES" w:eastAsia="en-US" w:bidi="ar-SA"/>
                  </w:rPr>
                </w:rPrChange>
              </w:rPr>
            </w:pPr>
          </w:p>
          <w:p w:rsidRPr="000F7997" w:rsidR="00AA4550" w:rsidP="008A463D" w:rsidRDefault="00AA4550" w14:paraId="0C423D60" w14:textId="77777777">
            <w:pPr>
              <w:suppressAutoHyphens w:val="0"/>
              <w:spacing w:before="147" w:line="276" w:lineRule="auto"/>
              <w:ind w:right="142"/>
              <w:jc w:val="both"/>
              <w:textAlignment w:val="auto"/>
              <w:rPr>
                <w:rFonts w:ascii="Garamond" w:hAnsi="Garamond" w:eastAsia="Arial MT" w:cstheme="minorHAnsi"/>
                <w:b/>
                <w:color w:val="000000" w:themeColor="text1"/>
                <w:kern w:val="0"/>
                <w:sz w:val="22"/>
                <w:szCs w:val="22"/>
                <w:lang w:val="es-ES" w:eastAsia="en-US" w:bidi="ar-SA"/>
                <w:rPrChange w:author="Laura Viviana Barragan Cruz" w:date="2026-06-09T20:28:00Z" w:id="3090">
                  <w:rPr>
                    <w:rFonts w:ascii="Garamond" w:hAnsi="Garamond" w:eastAsia="Arial MT" w:cstheme="minorHAnsi"/>
                    <w:b/>
                    <w:color w:val="000000" w:themeColor="text1"/>
                    <w:kern w:val="0"/>
                    <w:sz w:val="14"/>
                    <w:szCs w:val="14"/>
                    <w:lang w:val="es-ES" w:eastAsia="en-US" w:bidi="ar-SA"/>
                  </w:rPr>
                </w:rPrChange>
              </w:rPr>
            </w:pPr>
            <w:r w:rsidRPr="000F7997">
              <w:rPr>
                <w:rFonts w:ascii="Garamond" w:hAnsi="Garamond" w:eastAsia="Arial MT" w:cstheme="minorHAnsi"/>
                <w:b/>
                <w:color w:val="000000" w:themeColor="text1"/>
                <w:kern w:val="0"/>
                <w:sz w:val="22"/>
                <w:szCs w:val="22"/>
                <w:lang w:val="es-ES" w:eastAsia="en-US" w:bidi="ar-SA"/>
                <w:rPrChange w:author="Laura Viviana Barragan Cruz" w:date="2026-06-09T20:28:00Z" w:id="3091">
                  <w:rPr>
                    <w:rFonts w:ascii="Garamond" w:hAnsi="Garamond" w:eastAsia="Arial MT" w:cstheme="minorHAnsi"/>
                    <w:b/>
                    <w:color w:val="000000" w:themeColor="text1"/>
                    <w:kern w:val="0"/>
                    <w:sz w:val="14"/>
                    <w:szCs w:val="14"/>
                    <w:lang w:val="es-ES" w:eastAsia="en-US" w:bidi="ar-SA"/>
                  </w:rPr>
                </w:rPrChange>
              </w:rPr>
              <w:t>Plazo</w:t>
            </w:r>
          </w:p>
        </w:tc>
      </w:tr>
      <w:tr w:rsidRPr="000F7997" w:rsidR="00D15691" w:rsidTr="009522F1" w14:paraId="2995A6B2" w14:textId="77777777">
        <w:trPr>
          <w:trHeight w:val="960"/>
        </w:trPr>
        <w:tc>
          <w:tcPr>
            <w:tcW w:w="2167" w:type="dxa"/>
            <w:shd w:val="clear" w:color="auto" w:fill="EBEBEB"/>
            <w:vAlign w:val="center"/>
          </w:tcPr>
          <w:p w:rsidRPr="000F7997" w:rsidR="00AA4550" w:rsidP="008A463D" w:rsidRDefault="00AA4550" w14:paraId="031DB2EC" w14:textId="77777777">
            <w:pPr>
              <w:suppressAutoHyphens w:val="0"/>
              <w:spacing w:before="3"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092">
                  <w:rPr>
                    <w:rFonts w:ascii="Garamond" w:hAnsi="Garamond" w:eastAsia="Times New Roman" w:cstheme="minorHAnsi"/>
                    <w:color w:val="000000" w:themeColor="text1"/>
                    <w:kern w:val="0"/>
                    <w:sz w:val="14"/>
                    <w:szCs w:val="14"/>
                    <w:lang w:val="es-MX" w:eastAsia="es-ES" w:bidi="ar-SA"/>
                  </w:rPr>
                </w:rPrChange>
              </w:rPr>
            </w:pPr>
          </w:p>
          <w:p w:rsidRPr="000F7997" w:rsidR="00AA4550" w:rsidP="008A463D" w:rsidRDefault="00AA4550" w14:paraId="2565C5DA" w14:textId="77777777">
            <w:pPr>
              <w:suppressAutoHyphens w:val="0"/>
              <w:spacing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093">
                  <w:rPr>
                    <w:rFonts w:ascii="Garamond" w:hAnsi="Garamond" w:eastAsia="Times New Roman" w:cstheme="minorHAnsi"/>
                    <w:color w:val="000000" w:themeColor="text1"/>
                    <w:kern w:val="0"/>
                    <w:sz w:val="14"/>
                    <w:szCs w:val="14"/>
                    <w:lang w:val="es-MX" w:eastAsia="es-ES" w:bidi="ar-SA"/>
                  </w:rPr>
                </w:rPrChange>
              </w:rPr>
            </w:pPr>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094">
                  <w:rPr>
                    <w:rFonts w:ascii="Garamond" w:hAnsi="Garamond" w:eastAsia="Times New Roman" w:cstheme="minorHAnsi"/>
                    <w:color w:val="000000" w:themeColor="text1"/>
                    <w:kern w:val="0"/>
                    <w:sz w:val="14"/>
                    <w:szCs w:val="14"/>
                    <w:lang w:val="es-MX" w:eastAsia="es-ES" w:bidi="ar-SA"/>
                  </w:rPr>
                </w:rPrChange>
              </w:rPr>
              <w:t>Cumplimiento</w:t>
            </w:r>
          </w:p>
        </w:tc>
        <w:tc>
          <w:tcPr>
            <w:tcW w:w="529" w:type="dxa"/>
            <w:shd w:val="clear" w:color="auto" w:fill="EBEBEB"/>
            <w:vAlign w:val="center"/>
          </w:tcPr>
          <w:p w:rsidRPr="000F7997" w:rsidR="00AA4550" w:rsidP="008A463D" w:rsidRDefault="00AA4550" w14:paraId="4C6405ED" w14:textId="77777777">
            <w:pPr>
              <w:suppressAutoHyphens w:val="0"/>
              <w:spacing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095">
                  <w:rPr>
                    <w:rFonts w:ascii="Garamond" w:hAnsi="Garamond" w:eastAsia="Times New Roman" w:cstheme="minorHAnsi"/>
                    <w:color w:val="000000" w:themeColor="text1"/>
                    <w:kern w:val="0"/>
                    <w:sz w:val="14"/>
                    <w:szCs w:val="14"/>
                    <w:lang w:val="es-MX" w:eastAsia="es-ES" w:bidi="ar-SA"/>
                  </w:rPr>
                </w:rPrChange>
              </w:rPr>
            </w:pPr>
          </w:p>
        </w:tc>
        <w:tc>
          <w:tcPr>
            <w:tcW w:w="746" w:type="dxa"/>
            <w:shd w:val="clear" w:color="auto" w:fill="EBEBEB"/>
            <w:vAlign w:val="center"/>
          </w:tcPr>
          <w:p w:rsidRPr="000F7997" w:rsidR="00AA4550" w:rsidP="008A463D" w:rsidRDefault="00AA4550" w14:paraId="34443BC0" w14:textId="77777777">
            <w:pPr>
              <w:suppressAutoHyphens w:val="0"/>
              <w:spacing w:before="3"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096">
                  <w:rPr>
                    <w:rFonts w:ascii="Garamond" w:hAnsi="Garamond" w:eastAsia="Times New Roman" w:cstheme="minorHAnsi"/>
                    <w:color w:val="000000" w:themeColor="text1"/>
                    <w:kern w:val="0"/>
                    <w:sz w:val="14"/>
                    <w:szCs w:val="14"/>
                    <w:lang w:val="es-MX" w:eastAsia="es-ES" w:bidi="ar-SA"/>
                  </w:rPr>
                </w:rPrChange>
              </w:rPr>
            </w:pPr>
          </w:p>
          <w:p w:rsidRPr="000F7997" w:rsidR="00AA4550" w:rsidP="008A463D" w:rsidRDefault="00AA4550" w14:paraId="38B508BF" w14:textId="77777777">
            <w:pPr>
              <w:suppressAutoHyphens w:val="0"/>
              <w:spacing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097">
                  <w:rPr>
                    <w:rFonts w:ascii="Garamond" w:hAnsi="Garamond" w:eastAsia="Times New Roman" w:cstheme="minorHAnsi"/>
                    <w:color w:val="000000" w:themeColor="text1"/>
                    <w:kern w:val="0"/>
                    <w:sz w:val="14"/>
                    <w:szCs w:val="14"/>
                    <w:lang w:val="es-MX" w:eastAsia="es-ES" w:bidi="ar-SA"/>
                  </w:rPr>
                </w:rPrChange>
              </w:rPr>
            </w:pPr>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098">
                  <w:rPr>
                    <w:rFonts w:ascii="Garamond" w:hAnsi="Garamond" w:eastAsia="Times New Roman" w:cstheme="minorHAnsi"/>
                    <w:color w:val="000000" w:themeColor="text1"/>
                    <w:kern w:val="0"/>
                    <w:sz w:val="14"/>
                    <w:szCs w:val="14"/>
                    <w:lang w:val="es-MX" w:eastAsia="es-ES" w:bidi="ar-SA"/>
                  </w:rPr>
                </w:rPrChange>
              </w:rPr>
              <w:t>X</w:t>
            </w:r>
          </w:p>
        </w:tc>
        <w:tc>
          <w:tcPr>
            <w:tcW w:w="673" w:type="dxa"/>
            <w:shd w:val="clear" w:color="auto" w:fill="EBEBEB"/>
            <w:vAlign w:val="center"/>
          </w:tcPr>
          <w:p w:rsidRPr="000F7997" w:rsidR="00AA4550" w:rsidP="008A463D" w:rsidRDefault="00AA4550" w14:paraId="141D529E" w14:textId="77777777">
            <w:pPr>
              <w:suppressAutoHyphens w:val="0"/>
              <w:spacing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099">
                  <w:rPr>
                    <w:rFonts w:ascii="Garamond" w:hAnsi="Garamond" w:eastAsia="Times New Roman" w:cstheme="minorHAnsi"/>
                    <w:color w:val="000000" w:themeColor="text1"/>
                    <w:kern w:val="0"/>
                    <w:sz w:val="14"/>
                    <w:szCs w:val="14"/>
                    <w:lang w:val="es-MX" w:eastAsia="es-ES" w:bidi="ar-SA"/>
                  </w:rPr>
                </w:rPrChange>
              </w:rPr>
            </w:pPr>
          </w:p>
        </w:tc>
        <w:tc>
          <w:tcPr>
            <w:tcW w:w="1011" w:type="dxa"/>
            <w:shd w:val="clear" w:color="auto" w:fill="EBEBEB"/>
            <w:vAlign w:val="center"/>
          </w:tcPr>
          <w:p w:rsidRPr="000F7997" w:rsidR="00AA4550" w:rsidP="008A463D" w:rsidRDefault="00AA4550" w14:paraId="43F738F6" w14:textId="77777777">
            <w:pPr>
              <w:suppressAutoHyphens w:val="0"/>
              <w:spacing w:before="3"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100">
                  <w:rPr>
                    <w:rFonts w:ascii="Garamond" w:hAnsi="Garamond" w:eastAsia="Times New Roman" w:cstheme="minorHAnsi"/>
                    <w:color w:val="000000" w:themeColor="text1"/>
                    <w:kern w:val="0"/>
                    <w:sz w:val="14"/>
                    <w:szCs w:val="14"/>
                    <w:lang w:val="es-MX" w:eastAsia="es-ES" w:bidi="ar-SA"/>
                  </w:rPr>
                </w:rPrChange>
              </w:rPr>
            </w:pPr>
          </w:p>
          <w:p w:rsidRPr="000F7997" w:rsidR="00AA4550" w:rsidP="008A463D" w:rsidRDefault="00AA4550" w14:paraId="7E510CBB" w14:textId="77777777">
            <w:pPr>
              <w:suppressAutoHyphens w:val="0"/>
              <w:spacing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101">
                  <w:rPr>
                    <w:rFonts w:ascii="Garamond" w:hAnsi="Garamond" w:eastAsia="Times New Roman" w:cstheme="minorHAnsi"/>
                    <w:color w:val="000000" w:themeColor="text1"/>
                    <w:kern w:val="0"/>
                    <w:sz w:val="14"/>
                    <w:szCs w:val="14"/>
                    <w:lang w:val="es-MX" w:eastAsia="es-ES" w:bidi="ar-SA"/>
                  </w:rPr>
                </w:rPrChange>
              </w:rPr>
            </w:pPr>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102">
                  <w:rPr>
                    <w:rFonts w:ascii="Garamond" w:hAnsi="Garamond" w:eastAsia="Times New Roman" w:cstheme="minorHAnsi"/>
                    <w:color w:val="000000" w:themeColor="text1"/>
                    <w:kern w:val="0"/>
                    <w:sz w:val="14"/>
                    <w:szCs w:val="14"/>
                    <w:lang w:val="es-MX" w:eastAsia="es-ES" w:bidi="ar-SA"/>
                  </w:rPr>
                </w:rPrChange>
              </w:rPr>
              <w:t>SI</w:t>
            </w:r>
          </w:p>
        </w:tc>
        <w:tc>
          <w:tcPr>
            <w:tcW w:w="1811" w:type="dxa"/>
            <w:shd w:val="clear" w:color="auto" w:fill="EBEBEB"/>
            <w:vAlign w:val="center"/>
          </w:tcPr>
          <w:p w:rsidRPr="000F7997" w:rsidR="00AA4550" w:rsidP="008A463D" w:rsidRDefault="001D141E" w14:paraId="06625A33" w14:textId="559AE899">
            <w:pPr>
              <w:suppressAutoHyphens w:val="0"/>
              <w:spacing w:before="98"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103">
                  <w:rPr>
                    <w:rFonts w:ascii="Garamond" w:hAnsi="Garamond" w:eastAsia="Times New Roman" w:cstheme="minorHAnsi"/>
                    <w:color w:val="000000" w:themeColor="text1"/>
                    <w:kern w:val="0"/>
                    <w:sz w:val="14"/>
                    <w:szCs w:val="14"/>
                    <w:lang w:val="es-MX" w:eastAsia="es-ES" w:bidi="ar-SA"/>
                  </w:rPr>
                </w:rPrChange>
              </w:rPr>
            </w:pPr>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104">
                  <w:rPr>
                    <w:rFonts w:ascii="Garamond" w:hAnsi="Garamond" w:eastAsia="Times New Roman" w:cstheme="minorHAnsi"/>
                    <w:color w:val="000000" w:themeColor="text1"/>
                    <w:kern w:val="0"/>
                    <w:sz w:val="14"/>
                    <w:szCs w:val="14"/>
                    <w:lang w:val="es-MX" w:eastAsia="es-ES" w:bidi="ar-SA"/>
                  </w:rPr>
                </w:rPrChange>
              </w:rPr>
              <w:t>2</w:t>
            </w:r>
            <w:r w:rsidRPr="000F7997" w:rsidR="00AA4550">
              <w:rPr>
                <w:rFonts w:ascii="Garamond" w:hAnsi="Garamond" w:eastAsia="Times New Roman" w:cstheme="minorHAnsi"/>
                <w:color w:val="000000" w:themeColor="text1"/>
                <w:kern w:val="0"/>
                <w:sz w:val="22"/>
                <w:szCs w:val="22"/>
                <w:lang w:val="es-MX" w:eastAsia="es-ES" w:bidi="ar-SA"/>
                <w:rPrChange w:author="Laura Viviana Barragan Cruz" w:date="2026-06-09T20:28:00Z" w:id="3105">
                  <w:rPr>
                    <w:rFonts w:ascii="Garamond" w:hAnsi="Garamond" w:eastAsia="Times New Roman" w:cstheme="minorHAnsi"/>
                    <w:color w:val="000000" w:themeColor="text1"/>
                    <w:kern w:val="0"/>
                    <w:sz w:val="14"/>
                    <w:szCs w:val="14"/>
                    <w:lang w:val="es-MX" w:eastAsia="es-ES" w:bidi="ar-SA"/>
                  </w:rPr>
                </w:rPrChange>
              </w:rPr>
              <w:t>0%</w:t>
            </w:r>
          </w:p>
          <w:p w:rsidRPr="000F7997" w:rsidR="00AA4550" w:rsidP="008A463D" w:rsidRDefault="00AA4550" w14:paraId="062AF82D" w14:textId="77777777">
            <w:pPr>
              <w:suppressAutoHyphens w:val="0"/>
              <w:spacing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106">
                  <w:rPr>
                    <w:rFonts w:ascii="Garamond" w:hAnsi="Garamond" w:eastAsia="Times New Roman" w:cstheme="minorHAnsi"/>
                    <w:color w:val="000000" w:themeColor="text1"/>
                    <w:kern w:val="0"/>
                    <w:sz w:val="14"/>
                    <w:szCs w:val="14"/>
                    <w:lang w:val="es-MX" w:eastAsia="es-ES" w:bidi="ar-SA"/>
                  </w:rPr>
                </w:rPrChange>
              </w:rPr>
            </w:pPr>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107">
                  <w:rPr>
                    <w:rFonts w:ascii="Garamond" w:hAnsi="Garamond" w:eastAsia="Times New Roman" w:cstheme="minorHAnsi"/>
                    <w:color w:val="000000" w:themeColor="text1"/>
                    <w:kern w:val="0"/>
                    <w:sz w:val="14"/>
                    <w:szCs w:val="14"/>
                    <w:lang w:val="es-MX" w:eastAsia="es-ES" w:bidi="ar-SA"/>
                  </w:rPr>
                </w:rPrChange>
              </w:rPr>
              <w:t>Del valor del contrato</w:t>
            </w:r>
          </w:p>
        </w:tc>
        <w:tc>
          <w:tcPr>
            <w:tcW w:w="2367" w:type="dxa"/>
            <w:shd w:val="clear" w:color="auto" w:fill="EBEBEB"/>
            <w:vAlign w:val="center"/>
          </w:tcPr>
          <w:p w:rsidRPr="000F7997" w:rsidR="00AA4550" w:rsidP="008A463D" w:rsidRDefault="00AA4550" w14:paraId="397F78D1" w14:textId="77777777">
            <w:pPr>
              <w:suppressAutoHyphens w:val="0"/>
              <w:spacing w:before="8"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108">
                  <w:rPr>
                    <w:rFonts w:ascii="Garamond" w:hAnsi="Garamond" w:eastAsia="Times New Roman" w:cstheme="minorHAnsi"/>
                    <w:color w:val="000000" w:themeColor="text1"/>
                    <w:kern w:val="0"/>
                    <w:sz w:val="14"/>
                    <w:szCs w:val="14"/>
                    <w:lang w:val="es-MX" w:eastAsia="es-ES" w:bidi="ar-SA"/>
                  </w:rPr>
                </w:rPrChange>
              </w:rPr>
            </w:pPr>
          </w:p>
          <w:p w:rsidRPr="000F7997" w:rsidR="00AA4550" w:rsidDel="00981B8F" w:rsidP="008A463D" w:rsidRDefault="00AA4550" w14:paraId="6A4AB2AE" w14:textId="77777777">
            <w:pPr>
              <w:suppressAutoHyphens w:val="0"/>
              <w:spacing w:line="276" w:lineRule="auto"/>
              <w:ind w:right="142"/>
              <w:jc w:val="center"/>
              <w:textAlignment w:val="auto"/>
              <w:rPr>
                <w:del w:author="electro" w:date="2026-06-02T14:31:00Z" w:id="3109"/>
                <w:rFonts w:ascii="Garamond" w:hAnsi="Garamond" w:eastAsia="Times New Roman" w:cstheme="minorHAnsi"/>
                <w:color w:val="000000" w:themeColor="text1"/>
                <w:kern w:val="0"/>
                <w:sz w:val="22"/>
                <w:szCs w:val="22"/>
                <w:lang w:val="es-MX" w:eastAsia="es-ES" w:bidi="ar-SA"/>
                <w:rPrChange w:author="Laura Viviana Barragan Cruz" w:date="2026-06-09T20:28:00Z" w:id="3110">
                  <w:rPr>
                    <w:del w:author="electro" w:date="2026-06-02T14:31:00Z" w:id="3111"/>
                    <w:rFonts w:ascii="Garamond" w:hAnsi="Garamond" w:eastAsia="Times New Roman" w:cstheme="minorHAnsi"/>
                    <w:color w:val="000000" w:themeColor="text1"/>
                    <w:kern w:val="0"/>
                    <w:sz w:val="14"/>
                    <w:szCs w:val="14"/>
                    <w:lang w:val="es-MX" w:eastAsia="es-ES" w:bidi="ar-SA"/>
                  </w:rPr>
                </w:rPrChange>
              </w:rPr>
              <w:pPrChange w:author="Laura Viviana Barragan Cruz" w:date="2026-06-09T20:29:00Z" w:id="3112">
                <w:pPr>
                  <w:suppressAutoHyphens w:val="0"/>
                  <w:spacing w:line="276" w:lineRule="auto"/>
                  <w:ind w:right="142"/>
                  <w:jc w:val="center"/>
                  <w:textAlignment w:val="auto"/>
                </w:pPr>
              </w:pPrChange>
            </w:pPr>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113">
                  <w:rPr>
                    <w:rFonts w:ascii="Garamond" w:hAnsi="Garamond" w:eastAsia="Times New Roman" w:cstheme="minorHAnsi"/>
                    <w:color w:val="000000" w:themeColor="text1"/>
                    <w:kern w:val="0"/>
                    <w:sz w:val="14"/>
                    <w:szCs w:val="14"/>
                    <w:lang w:val="es-MX" w:eastAsia="es-ES" w:bidi="ar-SA"/>
                  </w:rPr>
                </w:rPrChange>
              </w:rPr>
              <w:t xml:space="preserve">Por el termino de ejecución del contrato y 6 </w:t>
            </w:r>
            <w:proofErr w:type="spellStart"/>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114">
                  <w:rPr>
                    <w:rFonts w:ascii="Garamond" w:hAnsi="Garamond" w:eastAsia="Times New Roman" w:cstheme="minorHAnsi"/>
                    <w:color w:val="000000" w:themeColor="text1"/>
                    <w:kern w:val="0"/>
                    <w:sz w:val="14"/>
                    <w:szCs w:val="14"/>
                    <w:lang w:val="es-MX" w:eastAsia="es-ES" w:bidi="ar-SA"/>
                  </w:rPr>
                </w:rPrChange>
              </w:rPr>
              <w:t>meses</w:t>
            </w:r>
          </w:p>
          <w:p w:rsidRPr="000F7997" w:rsidR="00AA4550" w:rsidP="008A463D" w:rsidRDefault="00B60F9D" w14:paraId="4EB5A55C" w14:textId="6E79793C">
            <w:pPr>
              <w:suppressAutoHyphens w:val="0"/>
              <w:spacing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115">
                  <w:rPr>
                    <w:rFonts w:ascii="Garamond" w:hAnsi="Garamond" w:eastAsia="Times New Roman" w:cstheme="minorHAnsi"/>
                    <w:color w:val="000000" w:themeColor="text1"/>
                    <w:kern w:val="0"/>
                    <w:sz w:val="14"/>
                    <w:szCs w:val="14"/>
                    <w:lang w:val="es-MX" w:eastAsia="es-ES" w:bidi="ar-SA"/>
                  </w:rPr>
                </w:rPrChange>
              </w:rPr>
            </w:pPr>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116">
                  <w:rPr>
                    <w:rFonts w:ascii="Garamond" w:hAnsi="Garamond" w:eastAsia="Times New Roman" w:cstheme="minorHAnsi"/>
                    <w:color w:val="000000" w:themeColor="text1"/>
                    <w:kern w:val="0"/>
                    <w:sz w:val="14"/>
                    <w:szCs w:val="14"/>
                    <w:lang w:val="es-MX" w:eastAsia="es-ES" w:bidi="ar-SA"/>
                  </w:rPr>
                </w:rPrChange>
              </w:rPr>
              <w:t>M</w:t>
            </w:r>
            <w:r w:rsidRPr="000F7997" w:rsidR="00AA4550">
              <w:rPr>
                <w:rFonts w:ascii="Garamond" w:hAnsi="Garamond" w:eastAsia="Times New Roman" w:cstheme="minorHAnsi"/>
                <w:color w:val="000000" w:themeColor="text1"/>
                <w:kern w:val="0"/>
                <w:sz w:val="22"/>
                <w:szCs w:val="22"/>
                <w:lang w:val="es-MX" w:eastAsia="es-ES" w:bidi="ar-SA"/>
                <w:rPrChange w:author="Laura Viviana Barragan Cruz" w:date="2026-06-09T20:28:00Z" w:id="3117">
                  <w:rPr>
                    <w:rFonts w:ascii="Garamond" w:hAnsi="Garamond" w:eastAsia="Times New Roman" w:cstheme="minorHAnsi"/>
                    <w:color w:val="000000" w:themeColor="text1"/>
                    <w:kern w:val="0"/>
                    <w:sz w:val="14"/>
                    <w:szCs w:val="14"/>
                    <w:lang w:val="es-MX" w:eastAsia="es-ES" w:bidi="ar-SA"/>
                  </w:rPr>
                </w:rPrChange>
              </w:rPr>
              <w:t>ás</w:t>
            </w:r>
            <w:proofErr w:type="spellEnd"/>
          </w:p>
        </w:tc>
      </w:tr>
      <w:tr w:rsidRPr="000F7997" w:rsidR="00D15691" w:rsidTr="009522F1" w14:paraId="47CD2C10" w14:textId="77777777">
        <w:trPr>
          <w:trHeight w:val="761"/>
        </w:trPr>
        <w:tc>
          <w:tcPr>
            <w:tcW w:w="2167" w:type="dxa"/>
            <w:vAlign w:val="center"/>
          </w:tcPr>
          <w:p w:rsidRPr="000F7997" w:rsidR="00AA4550" w:rsidP="008A463D" w:rsidRDefault="00AA4550" w14:paraId="6D28C032" w14:textId="74885D24">
            <w:pPr>
              <w:tabs>
                <w:tab w:val="left" w:pos="1310"/>
                <w:tab w:val="left" w:pos="2073"/>
                <w:tab w:val="left" w:pos="2181"/>
              </w:tabs>
              <w:suppressAutoHyphens w:val="0"/>
              <w:spacing w:before="19"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118">
                  <w:rPr>
                    <w:rFonts w:ascii="Garamond" w:hAnsi="Garamond" w:eastAsia="Times New Roman" w:cstheme="minorHAnsi"/>
                    <w:color w:val="000000" w:themeColor="text1"/>
                    <w:kern w:val="0"/>
                    <w:sz w:val="14"/>
                    <w:szCs w:val="14"/>
                    <w:lang w:val="es-MX" w:eastAsia="es-ES" w:bidi="ar-SA"/>
                  </w:rPr>
                </w:rPrChange>
              </w:rPr>
            </w:pPr>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119">
                  <w:rPr>
                    <w:rFonts w:ascii="Garamond" w:hAnsi="Garamond" w:eastAsia="Times New Roman" w:cstheme="minorHAnsi"/>
                    <w:color w:val="000000" w:themeColor="text1"/>
                    <w:kern w:val="0"/>
                    <w:sz w:val="14"/>
                    <w:szCs w:val="14"/>
                    <w:lang w:val="es-MX" w:eastAsia="es-ES" w:bidi="ar-SA"/>
                  </w:rPr>
                </w:rPrChange>
              </w:rPr>
              <w:t>Pago de salarios</w:t>
            </w:r>
            <w:r w:rsidRPr="000F7997" w:rsidR="003D7E60">
              <w:rPr>
                <w:rFonts w:ascii="Garamond" w:hAnsi="Garamond" w:eastAsia="Times New Roman" w:cstheme="minorHAnsi"/>
                <w:color w:val="000000" w:themeColor="text1"/>
                <w:kern w:val="0"/>
                <w:sz w:val="22"/>
                <w:szCs w:val="22"/>
                <w:lang w:val="es-MX" w:eastAsia="es-ES" w:bidi="ar-SA"/>
                <w:rPrChange w:author="Laura Viviana Barragan Cruz" w:date="2026-06-09T20:28:00Z" w:id="3120">
                  <w:rPr>
                    <w:rFonts w:ascii="Garamond" w:hAnsi="Garamond" w:eastAsia="Times New Roman" w:cstheme="minorHAnsi"/>
                    <w:color w:val="000000" w:themeColor="text1"/>
                    <w:kern w:val="0"/>
                    <w:sz w:val="14"/>
                    <w:szCs w:val="14"/>
                    <w:lang w:val="es-MX" w:eastAsia="es-ES" w:bidi="ar-SA"/>
                  </w:rPr>
                </w:rPrChange>
              </w:rPr>
              <w:t xml:space="preserve"> </w:t>
            </w:r>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121">
                  <w:rPr>
                    <w:rFonts w:ascii="Garamond" w:hAnsi="Garamond" w:eastAsia="Times New Roman" w:cstheme="minorHAnsi"/>
                    <w:color w:val="000000" w:themeColor="text1"/>
                    <w:kern w:val="0"/>
                    <w:sz w:val="14"/>
                    <w:szCs w:val="14"/>
                    <w:lang w:val="es-MX" w:eastAsia="es-ES" w:bidi="ar-SA"/>
                  </w:rPr>
                </w:rPrChange>
              </w:rPr>
              <w:t xml:space="preserve">y </w:t>
            </w:r>
            <w:r w:rsidRPr="000F7997" w:rsidR="0080056A">
              <w:rPr>
                <w:rFonts w:ascii="Garamond" w:hAnsi="Garamond" w:eastAsia="Times New Roman" w:cstheme="minorHAnsi"/>
                <w:color w:val="000000" w:themeColor="text1"/>
                <w:kern w:val="0"/>
                <w:sz w:val="22"/>
                <w:szCs w:val="22"/>
                <w:lang w:val="es-MX" w:eastAsia="es-ES" w:bidi="ar-SA"/>
                <w:rPrChange w:author="Laura Viviana Barragan Cruz" w:date="2026-06-09T20:28:00Z" w:id="3122">
                  <w:rPr>
                    <w:rFonts w:ascii="Garamond" w:hAnsi="Garamond" w:eastAsia="Times New Roman" w:cstheme="minorHAnsi"/>
                    <w:color w:val="000000" w:themeColor="text1"/>
                    <w:kern w:val="0"/>
                    <w:sz w:val="14"/>
                    <w:szCs w:val="14"/>
                    <w:lang w:val="es-MX" w:eastAsia="es-ES" w:bidi="ar-SA"/>
                  </w:rPr>
                </w:rPrChange>
              </w:rPr>
              <w:t xml:space="preserve">prestaciones </w:t>
            </w:r>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123">
                  <w:rPr>
                    <w:rFonts w:ascii="Garamond" w:hAnsi="Garamond" w:eastAsia="Times New Roman" w:cstheme="minorHAnsi"/>
                    <w:color w:val="000000" w:themeColor="text1"/>
                    <w:kern w:val="0"/>
                    <w:sz w:val="14"/>
                    <w:szCs w:val="14"/>
                    <w:lang w:val="es-MX" w:eastAsia="es-ES" w:bidi="ar-SA"/>
                  </w:rPr>
                </w:rPrChange>
              </w:rPr>
              <w:t>so</w:t>
            </w:r>
            <w:r w:rsidRPr="000F7997" w:rsidR="0080056A">
              <w:rPr>
                <w:rFonts w:ascii="Garamond" w:hAnsi="Garamond" w:eastAsia="Times New Roman" w:cstheme="minorHAnsi"/>
                <w:color w:val="000000" w:themeColor="text1"/>
                <w:kern w:val="0"/>
                <w:sz w:val="22"/>
                <w:szCs w:val="22"/>
                <w:lang w:val="es-MX" w:eastAsia="es-ES" w:bidi="ar-SA"/>
                <w:rPrChange w:author="Laura Viviana Barragan Cruz" w:date="2026-06-09T20:28:00Z" w:id="3124">
                  <w:rPr>
                    <w:rFonts w:ascii="Garamond" w:hAnsi="Garamond" w:eastAsia="Times New Roman" w:cstheme="minorHAnsi"/>
                    <w:color w:val="000000" w:themeColor="text1"/>
                    <w:kern w:val="0"/>
                    <w:sz w:val="14"/>
                    <w:szCs w:val="14"/>
                    <w:lang w:val="es-MX" w:eastAsia="es-ES" w:bidi="ar-SA"/>
                  </w:rPr>
                </w:rPrChange>
              </w:rPr>
              <w:t>ciales</w:t>
            </w:r>
            <w:r w:rsidRPr="000F7997" w:rsidR="003D7E60">
              <w:rPr>
                <w:rFonts w:ascii="Garamond" w:hAnsi="Garamond" w:eastAsia="Times New Roman" w:cstheme="minorHAnsi"/>
                <w:color w:val="000000" w:themeColor="text1"/>
                <w:kern w:val="0"/>
                <w:sz w:val="22"/>
                <w:szCs w:val="22"/>
                <w:lang w:val="es-MX" w:eastAsia="es-ES" w:bidi="ar-SA"/>
                <w:rPrChange w:author="Laura Viviana Barragan Cruz" w:date="2026-06-09T20:28:00Z" w:id="3125">
                  <w:rPr>
                    <w:rFonts w:ascii="Garamond" w:hAnsi="Garamond" w:eastAsia="Times New Roman" w:cstheme="minorHAnsi"/>
                    <w:color w:val="000000" w:themeColor="text1"/>
                    <w:kern w:val="0"/>
                    <w:sz w:val="14"/>
                    <w:szCs w:val="14"/>
                    <w:lang w:val="es-MX" w:eastAsia="es-ES" w:bidi="ar-SA"/>
                  </w:rPr>
                </w:rPrChange>
              </w:rPr>
              <w:t xml:space="preserve"> </w:t>
            </w:r>
            <w:r w:rsidRPr="000F7997" w:rsidR="0080056A">
              <w:rPr>
                <w:rFonts w:ascii="Garamond" w:hAnsi="Garamond" w:eastAsia="Times New Roman" w:cstheme="minorHAnsi"/>
                <w:color w:val="000000" w:themeColor="text1"/>
                <w:kern w:val="0"/>
                <w:sz w:val="22"/>
                <w:szCs w:val="22"/>
                <w:lang w:val="es-MX" w:eastAsia="es-ES" w:bidi="ar-SA"/>
                <w:rPrChange w:author="Laura Viviana Barragan Cruz" w:date="2026-06-09T20:28:00Z" w:id="3126">
                  <w:rPr>
                    <w:rFonts w:ascii="Garamond" w:hAnsi="Garamond" w:eastAsia="Times New Roman" w:cstheme="minorHAnsi"/>
                    <w:color w:val="000000" w:themeColor="text1"/>
                    <w:kern w:val="0"/>
                    <w:sz w:val="14"/>
                    <w:szCs w:val="14"/>
                    <w:lang w:val="es-MX" w:eastAsia="es-ES" w:bidi="ar-SA"/>
                  </w:rPr>
                </w:rPrChange>
              </w:rPr>
              <w:t xml:space="preserve">e </w:t>
            </w:r>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127">
                  <w:rPr>
                    <w:rFonts w:ascii="Garamond" w:hAnsi="Garamond" w:eastAsia="Times New Roman" w:cstheme="minorHAnsi"/>
                    <w:color w:val="000000" w:themeColor="text1"/>
                    <w:kern w:val="0"/>
                    <w:sz w:val="14"/>
                    <w:szCs w:val="14"/>
                    <w:lang w:val="es-MX" w:eastAsia="es-ES" w:bidi="ar-SA"/>
                  </w:rPr>
                </w:rPrChange>
              </w:rPr>
              <w:t>indemnizaciones lab</w:t>
            </w:r>
            <w:r w:rsidRPr="000F7997" w:rsidR="0080056A">
              <w:rPr>
                <w:rFonts w:ascii="Garamond" w:hAnsi="Garamond" w:eastAsia="Times New Roman" w:cstheme="minorHAnsi"/>
                <w:color w:val="000000" w:themeColor="text1"/>
                <w:kern w:val="0"/>
                <w:sz w:val="22"/>
                <w:szCs w:val="22"/>
                <w:lang w:val="es-MX" w:eastAsia="es-ES" w:bidi="ar-SA"/>
                <w:rPrChange w:author="Laura Viviana Barragan Cruz" w:date="2026-06-09T20:28:00Z" w:id="3128">
                  <w:rPr>
                    <w:rFonts w:ascii="Garamond" w:hAnsi="Garamond" w:eastAsia="Times New Roman" w:cstheme="minorHAnsi"/>
                    <w:color w:val="000000" w:themeColor="text1"/>
                    <w:kern w:val="0"/>
                    <w:sz w:val="14"/>
                    <w:szCs w:val="14"/>
                    <w:lang w:val="es-MX" w:eastAsia="es-ES" w:bidi="ar-SA"/>
                  </w:rPr>
                </w:rPrChange>
              </w:rPr>
              <w:t>o</w:t>
            </w:r>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129">
                  <w:rPr>
                    <w:rFonts w:ascii="Garamond" w:hAnsi="Garamond" w:eastAsia="Times New Roman" w:cstheme="minorHAnsi"/>
                    <w:color w:val="000000" w:themeColor="text1"/>
                    <w:kern w:val="0"/>
                    <w:sz w:val="14"/>
                    <w:szCs w:val="14"/>
                    <w:lang w:val="es-MX" w:eastAsia="es-ES" w:bidi="ar-SA"/>
                  </w:rPr>
                </w:rPrChange>
              </w:rPr>
              <w:t>rales.</w:t>
            </w:r>
          </w:p>
        </w:tc>
        <w:tc>
          <w:tcPr>
            <w:tcW w:w="529" w:type="dxa"/>
            <w:vAlign w:val="center"/>
          </w:tcPr>
          <w:p w:rsidRPr="000F7997" w:rsidR="00AA4550" w:rsidP="008A463D" w:rsidRDefault="00AA4550" w14:paraId="4F622D95" w14:textId="77777777">
            <w:pPr>
              <w:suppressAutoHyphens w:val="0"/>
              <w:spacing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130">
                  <w:rPr>
                    <w:rFonts w:ascii="Garamond" w:hAnsi="Garamond" w:eastAsia="Times New Roman" w:cstheme="minorHAnsi"/>
                    <w:color w:val="000000" w:themeColor="text1"/>
                    <w:kern w:val="0"/>
                    <w:sz w:val="14"/>
                    <w:szCs w:val="14"/>
                    <w:lang w:val="es-MX" w:eastAsia="es-ES" w:bidi="ar-SA"/>
                  </w:rPr>
                </w:rPrChange>
              </w:rPr>
            </w:pPr>
          </w:p>
        </w:tc>
        <w:tc>
          <w:tcPr>
            <w:tcW w:w="746" w:type="dxa"/>
            <w:vAlign w:val="center"/>
          </w:tcPr>
          <w:p w:rsidRPr="000F7997" w:rsidR="00AA4550" w:rsidP="008A463D" w:rsidRDefault="00AA4550" w14:paraId="047B8ADE" w14:textId="77777777">
            <w:pPr>
              <w:suppressAutoHyphens w:val="0"/>
              <w:spacing w:before="10"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131">
                  <w:rPr>
                    <w:rFonts w:ascii="Garamond" w:hAnsi="Garamond" w:eastAsia="Times New Roman" w:cstheme="minorHAnsi"/>
                    <w:color w:val="000000" w:themeColor="text1"/>
                    <w:kern w:val="0"/>
                    <w:sz w:val="14"/>
                    <w:szCs w:val="14"/>
                    <w:lang w:val="es-MX" w:eastAsia="es-ES" w:bidi="ar-SA"/>
                  </w:rPr>
                </w:rPrChange>
              </w:rPr>
            </w:pPr>
          </w:p>
          <w:p w:rsidRPr="000F7997" w:rsidR="00AA4550" w:rsidP="008A463D" w:rsidRDefault="00AA4550" w14:paraId="128B230B" w14:textId="77777777">
            <w:pPr>
              <w:suppressAutoHyphens w:val="0"/>
              <w:spacing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132">
                  <w:rPr>
                    <w:rFonts w:ascii="Garamond" w:hAnsi="Garamond" w:eastAsia="Times New Roman" w:cstheme="minorHAnsi"/>
                    <w:color w:val="000000" w:themeColor="text1"/>
                    <w:kern w:val="0"/>
                    <w:sz w:val="14"/>
                    <w:szCs w:val="14"/>
                    <w:lang w:val="es-MX" w:eastAsia="es-ES" w:bidi="ar-SA"/>
                  </w:rPr>
                </w:rPrChange>
              </w:rPr>
            </w:pPr>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133">
                  <w:rPr>
                    <w:rFonts w:ascii="Garamond" w:hAnsi="Garamond" w:eastAsia="Times New Roman" w:cstheme="minorHAnsi"/>
                    <w:color w:val="000000" w:themeColor="text1"/>
                    <w:kern w:val="0"/>
                    <w:sz w:val="14"/>
                    <w:szCs w:val="14"/>
                    <w:lang w:val="es-MX" w:eastAsia="es-ES" w:bidi="ar-SA"/>
                  </w:rPr>
                </w:rPrChange>
              </w:rPr>
              <w:t>X</w:t>
            </w:r>
          </w:p>
        </w:tc>
        <w:tc>
          <w:tcPr>
            <w:tcW w:w="673" w:type="dxa"/>
            <w:vAlign w:val="center"/>
          </w:tcPr>
          <w:p w:rsidRPr="000F7997" w:rsidR="00AA4550" w:rsidP="008A463D" w:rsidRDefault="00AA4550" w14:paraId="7ECC1FE7" w14:textId="77777777">
            <w:pPr>
              <w:suppressAutoHyphens w:val="0"/>
              <w:spacing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134">
                  <w:rPr>
                    <w:rFonts w:ascii="Garamond" w:hAnsi="Garamond" w:eastAsia="Times New Roman" w:cstheme="minorHAnsi"/>
                    <w:color w:val="000000" w:themeColor="text1"/>
                    <w:kern w:val="0"/>
                    <w:sz w:val="14"/>
                    <w:szCs w:val="14"/>
                    <w:lang w:val="es-MX" w:eastAsia="es-ES" w:bidi="ar-SA"/>
                  </w:rPr>
                </w:rPrChange>
              </w:rPr>
            </w:pPr>
          </w:p>
        </w:tc>
        <w:tc>
          <w:tcPr>
            <w:tcW w:w="1011" w:type="dxa"/>
            <w:vAlign w:val="center"/>
          </w:tcPr>
          <w:p w:rsidRPr="000F7997" w:rsidR="00AA4550" w:rsidP="008A463D" w:rsidRDefault="00AA4550" w14:paraId="77F0E8FC" w14:textId="77777777">
            <w:pPr>
              <w:suppressAutoHyphens w:val="0"/>
              <w:spacing w:before="10"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135">
                  <w:rPr>
                    <w:rFonts w:ascii="Garamond" w:hAnsi="Garamond" w:eastAsia="Times New Roman" w:cstheme="minorHAnsi"/>
                    <w:color w:val="000000" w:themeColor="text1"/>
                    <w:kern w:val="0"/>
                    <w:sz w:val="14"/>
                    <w:szCs w:val="14"/>
                    <w:lang w:val="es-MX" w:eastAsia="es-ES" w:bidi="ar-SA"/>
                  </w:rPr>
                </w:rPrChange>
              </w:rPr>
            </w:pPr>
          </w:p>
          <w:p w:rsidRPr="000F7997" w:rsidR="00AA4550" w:rsidP="008A463D" w:rsidRDefault="00AA4550" w14:paraId="7027065A" w14:textId="77777777">
            <w:pPr>
              <w:suppressAutoHyphens w:val="0"/>
              <w:spacing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136">
                  <w:rPr>
                    <w:rFonts w:ascii="Garamond" w:hAnsi="Garamond" w:eastAsia="Times New Roman" w:cstheme="minorHAnsi"/>
                    <w:color w:val="000000" w:themeColor="text1"/>
                    <w:kern w:val="0"/>
                    <w:sz w:val="14"/>
                    <w:szCs w:val="14"/>
                    <w:lang w:val="es-MX" w:eastAsia="es-ES" w:bidi="ar-SA"/>
                  </w:rPr>
                </w:rPrChange>
              </w:rPr>
            </w:pPr>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137">
                  <w:rPr>
                    <w:rFonts w:ascii="Garamond" w:hAnsi="Garamond" w:eastAsia="Times New Roman" w:cstheme="minorHAnsi"/>
                    <w:color w:val="000000" w:themeColor="text1"/>
                    <w:kern w:val="0"/>
                    <w:sz w:val="14"/>
                    <w:szCs w:val="14"/>
                    <w:lang w:val="es-MX" w:eastAsia="es-ES" w:bidi="ar-SA"/>
                  </w:rPr>
                </w:rPrChange>
              </w:rPr>
              <w:t>SI</w:t>
            </w:r>
          </w:p>
        </w:tc>
        <w:tc>
          <w:tcPr>
            <w:tcW w:w="1811" w:type="dxa"/>
            <w:vAlign w:val="center"/>
          </w:tcPr>
          <w:p w:rsidRPr="000F7997" w:rsidR="00AA4550" w:rsidP="008A463D" w:rsidRDefault="00AA4550" w14:paraId="242B9FCF" w14:textId="18E0A0B0">
            <w:pPr>
              <w:suppressAutoHyphens w:val="0"/>
              <w:spacing w:before="117"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138">
                  <w:rPr>
                    <w:rFonts w:ascii="Garamond" w:hAnsi="Garamond" w:eastAsia="Times New Roman" w:cstheme="minorHAnsi"/>
                    <w:color w:val="000000" w:themeColor="text1"/>
                    <w:kern w:val="0"/>
                    <w:sz w:val="14"/>
                    <w:szCs w:val="14"/>
                    <w:lang w:val="es-MX" w:eastAsia="es-ES" w:bidi="ar-SA"/>
                  </w:rPr>
                </w:rPrChange>
              </w:rPr>
            </w:pPr>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139">
                  <w:rPr>
                    <w:rFonts w:ascii="Garamond" w:hAnsi="Garamond" w:eastAsia="Times New Roman" w:cstheme="minorHAnsi"/>
                    <w:color w:val="000000" w:themeColor="text1"/>
                    <w:kern w:val="0"/>
                    <w:sz w:val="14"/>
                    <w:szCs w:val="14"/>
                    <w:lang w:val="es-MX" w:eastAsia="es-ES" w:bidi="ar-SA"/>
                  </w:rPr>
                </w:rPrChange>
              </w:rPr>
              <w:t>10%</w:t>
            </w:r>
          </w:p>
          <w:p w:rsidRPr="000F7997" w:rsidR="00AA4550" w:rsidP="008A463D" w:rsidRDefault="00AA4550" w14:paraId="389E9E71" w14:textId="77777777">
            <w:pPr>
              <w:suppressAutoHyphens w:val="0"/>
              <w:spacing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140">
                  <w:rPr>
                    <w:rFonts w:ascii="Garamond" w:hAnsi="Garamond" w:eastAsia="Times New Roman" w:cstheme="minorHAnsi"/>
                    <w:color w:val="000000" w:themeColor="text1"/>
                    <w:kern w:val="0"/>
                    <w:sz w:val="14"/>
                    <w:szCs w:val="14"/>
                    <w:lang w:val="es-MX" w:eastAsia="es-ES" w:bidi="ar-SA"/>
                  </w:rPr>
                </w:rPrChange>
              </w:rPr>
            </w:pPr>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141">
                  <w:rPr>
                    <w:rFonts w:ascii="Garamond" w:hAnsi="Garamond" w:eastAsia="Times New Roman" w:cstheme="minorHAnsi"/>
                    <w:color w:val="000000" w:themeColor="text1"/>
                    <w:kern w:val="0"/>
                    <w:sz w:val="14"/>
                    <w:szCs w:val="14"/>
                    <w:lang w:val="es-MX" w:eastAsia="es-ES" w:bidi="ar-SA"/>
                  </w:rPr>
                </w:rPrChange>
              </w:rPr>
              <w:t>Del valor del contrato</w:t>
            </w:r>
          </w:p>
        </w:tc>
        <w:tc>
          <w:tcPr>
            <w:tcW w:w="2367" w:type="dxa"/>
            <w:vAlign w:val="center"/>
          </w:tcPr>
          <w:p w:rsidRPr="000F7997" w:rsidR="00AA4550" w:rsidP="008A463D" w:rsidRDefault="00AA4550" w14:paraId="38313183" w14:textId="77777777">
            <w:pPr>
              <w:suppressAutoHyphens w:val="0"/>
              <w:spacing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142">
                  <w:rPr>
                    <w:rFonts w:ascii="Garamond" w:hAnsi="Garamond" w:eastAsia="Times New Roman" w:cstheme="minorHAnsi"/>
                    <w:color w:val="000000" w:themeColor="text1"/>
                    <w:kern w:val="0"/>
                    <w:sz w:val="14"/>
                    <w:szCs w:val="14"/>
                    <w:lang w:val="es-MX" w:eastAsia="es-ES" w:bidi="ar-SA"/>
                  </w:rPr>
                </w:rPrChange>
              </w:rPr>
            </w:pPr>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143">
                  <w:rPr>
                    <w:rFonts w:ascii="Garamond" w:hAnsi="Garamond" w:eastAsia="Times New Roman" w:cstheme="minorHAnsi"/>
                    <w:color w:val="000000" w:themeColor="text1"/>
                    <w:kern w:val="0"/>
                    <w:sz w:val="14"/>
                    <w:szCs w:val="14"/>
                    <w:lang w:val="es-MX" w:eastAsia="es-ES" w:bidi="ar-SA"/>
                  </w:rPr>
                </w:rPrChange>
              </w:rPr>
              <w:t>Por el termino de</w:t>
            </w:r>
          </w:p>
          <w:p w:rsidRPr="000F7997" w:rsidR="00AA4550" w:rsidP="008A463D" w:rsidRDefault="00AA4550" w14:paraId="52454DF9" w14:textId="34DDD9F8">
            <w:pPr>
              <w:suppressAutoHyphens w:val="0"/>
              <w:spacing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144">
                  <w:rPr>
                    <w:rFonts w:ascii="Garamond" w:hAnsi="Garamond" w:eastAsia="Times New Roman" w:cstheme="minorHAnsi"/>
                    <w:color w:val="000000" w:themeColor="text1"/>
                    <w:kern w:val="0"/>
                    <w:sz w:val="14"/>
                    <w:szCs w:val="14"/>
                    <w:lang w:val="es-MX" w:eastAsia="es-ES" w:bidi="ar-SA"/>
                  </w:rPr>
                </w:rPrChange>
              </w:rPr>
            </w:pPr>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145">
                  <w:rPr>
                    <w:rFonts w:ascii="Garamond" w:hAnsi="Garamond" w:eastAsia="Times New Roman" w:cstheme="minorHAnsi"/>
                    <w:color w:val="000000" w:themeColor="text1"/>
                    <w:kern w:val="0"/>
                    <w:sz w:val="14"/>
                    <w:szCs w:val="14"/>
                    <w:lang w:val="es-MX" w:eastAsia="es-ES" w:bidi="ar-SA"/>
                  </w:rPr>
                </w:rPrChange>
              </w:rPr>
              <w:t xml:space="preserve">ejecución del contrato y </w:t>
            </w:r>
            <w:ins w:author="Laura Viviana Barragan Cruz" w:date="2026-06-09T12:11:00Z" w16du:dateUtc="2026-06-09T17:11:00Z" w:id="3146">
              <w:r w:rsidRPr="000F7997" w:rsidR="00513CF0">
                <w:rPr>
                  <w:rFonts w:ascii="Garamond" w:hAnsi="Garamond" w:eastAsia="Times New Roman" w:cstheme="minorHAnsi"/>
                  <w:color w:val="000000" w:themeColor="text1"/>
                  <w:kern w:val="0"/>
                  <w:sz w:val="22"/>
                  <w:szCs w:val="22"/>
                  <w:lang w:val="es-MX" w:eastAsia="es-ES" w:bidi="ar-SA"/>
                  <w:rPrChange w:author="Laura Viviana Barragan Cruz" w:date="2026-06-09T20:28:00Z" w:id="3147">
                    <w:rPr>
                      <w:rFonts w:ascii="Garamond" w:hAnsi="Garamond" w:eastAsia="Times New Roman" w:cstheme="minorHAnsi"/>
                      <w:color w:val="000000" w:themeColor="text1"/>
                      <w:kern w:val="0"/>
                      <w:sz w:val="14"/>
                      <w:szCs w:val="14"/>
                      <w:lang w:val="es-MX" w:eastAsia="es-ES" w:bidi="ar-SA"/>
                    </w:rPr>
                  </w:rPrChange>
                </w:rPr>
                <w:t>3</w:t>
              </w:r>
            </w:ins>
            <w:del w:author="Laura Viviana Barragan Cruz" w:date="2026-06-09T12:11:00Z" w16du:dateUtc="2026-06-09T17:11:00Z" w:id="3148">
              <w:r w:rsidRPr="000F7997" w:rsidDel="00513CF0">
                <w:rPr>
                  <w:rFonts w:ascii="Garamond" w:hAnsi="Garamond" w:eastAsia="Times New Roman" w:cstheme="minorHAnsi"/>
                  <w:color w:val="000000" w:themeColor="text1"/>
                  <w:kern w:val="0"/>
                  <w:sz w:val="22"/>
                  <w:szCs w:val="22"/>
                  <w:lang w:val="es-MX" w:eastAsia="es-ES" w:bidi="ar-SA"/>
                  <w:rPrChange w:author="Laura Viviana Barragan Cruz" w:date="2026-06-09T20:28:00Z" w:id="3149">
                    <w:rPr>
                      <w:rFonts w:ascii="Garamond" w:hAnsi="Garamond" w:eastAsia="Times New Roman" w:cstheme="minorHAnsi"/>
                      <w:color w:val="000000" w:themeColor="text1"/>
                      <w:kern w:val="0"/>
                      <w:sz w:val="14"/>
                      <w:szCs w:val="14"/>
                      <w:lang w:val="es-MX" w:eastAsia="es-ES" w:bidi="ar-SA"/>
                    </w:rPr>
                  </w:rPrChange>
                </w:rPr>
                <w:delText>1</w:delText>
              </w:r>
            </w:del>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150">
                  <w:rPr>
                    <w:rFonts w:ascii="Garamond" w:hAnsi="Garamond" w:eastAsia="Times New Roman" w:cstheme="minorHAnsi"/>
                    <w:color w:val="000000" w:themeColor="text1"/>
                    <w:kern w:val="0"/>
                    <w:sz w:val="14"/>
                    <w:szCs w:val="14"/>
                    <w:lang w:val="es-MX" w:eastAsia="es-ES" w:bidi="ar-SA"/>
                  </w:rPr>
                </w:rPrChange>
              </w:rPr>
              <w:t xml:space="preserve"> año</w:t>
            </w:r>
            <w:ins w:author="Laura Viviana Barragan Cruz" w:date="2026-06-09T12:11:00Z" w16du:dateUtc="2026-06-09T17:11:00Z" w:id="3151">
              <w:r w:rsidRPr="000F7997" w:rsidR="00513CF0">
                <w:rPr>
                  <w:rFonts w:ascii="Garamond" w:hAnsi="Garamond" w:eastAsia="Times New Roman" w:cstheme="minorHAnsi"/>
                  <w:color w:val="000000" w:themeColor="text1"/>
                  <w:kern w:val="0"/>
                  <w:sz w:val="22"/>
                  <w:szCs w:val="22"/>
                  <w:lang w:val="es-MX" w:eastAsia="es-ES" w:bidi="ar-SA"/>
                  <w:rPrChange w:author="Laura Viviana Barragan Cruz" w:date="2026-06-09T20:28:00Z" w:id="3152">
                    <w:rPr>
                      <w:rFonts w:ascii="Garamond" w:hAnsi="Garamond" w:eastAsia="Times New Roman" w:cstheme="minorHAnsi"/>
                      <w:color w:val="000000" w:themeColor="text1"/>
                      <w:kern w:val="0"/>
                      <w:sz w:val="14"/>
                      <w:szCs w:val="14"/>
                      <w:lang w:val="es-MX" w:eastAsia="es-ES" w:bidi="ar-SA"/>
                    </w:rPr>
                  </w:rPrChange>
                </w:rPr>
                <w:t>s</w:t>
              </w:r>
            </w:ins>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153">
                  <w:rPr>
                    <w:rFonts w:ascii="Garamond" w:hAnsi="Garamond" w:eastAsia="Times New Roman" w:cstheme="minorHAnsi"/>
                    <w:color w:val="000000" w:themeColor="text1"/>
                    <w:kern w:val="0"/>
                    <w:sz w:val="14"/>
                    <w:szCs w:val="14"/>
                    <w:lang w:val="es-MX" w:eastAsia="es-ES" w:bidi="ar-SA"/>
                  </w:rPr>
                </w:rPrChange>
              </w:rPr>
              <w:t xml:space="preserve"> </w:t>
            </w:r>
            <w:commentRangeStart w:id="3154"/>
            <w:commentRangeStart w:id="3155"/>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156">
                  <w:rPr>
                    <w:rFonts w:ascii="Garamond" w:hAnsi="Garamond" w:eastAsia="Times New Roman" w:cstheme="minorHAnsi"/>
                    <w:color w:val="000000" w:themeColor="text1"/>
                    <w:kern w:val="0"/>
                    <w:sz w:val="14"/>
                    <w:szCs w:val="14"/>
                    <w:lang w:val="es-MX" w:eastAsia="es-ES" w:bidi="ar-SA"/>
                  </w:rPr>
                </w:rPrChange>
              </w:rPr>
              <w:t>más</w:t>
            </w:r>
            <w:commentRangeEnd w:id="3154"/>
            <w:r w:rsidRPr="000F7997" w:rsidR="00981B8F">
              <w:rPr>
                <w:rStyle w:val="Refdecomentario"/>
                <w:rFonts w:ascii="Garamond" w:hAnsi="Garamond" w:eastAsia="Times New Roman"/>
                <w:sz w:val="22"/>
                <w:szCs w:val="22"/>
                <w:lang w:val="es-CO"/>
                <w:rPrChange w:author="Laura Viviana Barragan Cruz" w:date="2026-06-09T20:28:00Z" w:id="3157">
                  <w:rPr>
                    <w:rStyle w:val="Refdecomentario"/>
                    <w:rFonts w:ascii="Times New Roman" w:hAnsi="Times New Roman" w:eastAsia="Times New Roman"/>
                    <w:lang w:val="es-CO"/>
                  </w:rPr>
                </w:rPrChange>
              </w:rPr>
              <w:commentReference w:id="3154"/>
            </w:r>
            <w:commentRangeEnd w:id="3155"/>
            <w:r>
              <w:rPr>
                <w:rStyle w:val="CommentReference"/>
              </w:rPr>
              <w:commentReference w:id="3155"/>
            </w:r>
          </w:p>
        </w:tc>
      </w:tr>
      <w:tr w:rsidRPr="000F7997" w:rsidR="00D15691" w:rsidTr="009522F1" w14:paraId="72DCB03C" w14:textId="77777777">
        <w:trPr>
          <w:trHeight w:val="877"/>
        </w:trPr>
        <w:tc>
          <w:tcPr>
            <w:tcW w:w="2167" w:type="dxa"/>
            <w:shd w:val="clear" w:color="auto" w:fill="EBEBEB"/>
            <w:vAlign w:val="center"/>
          </w:tcPr>
          <w:p w:rsidRPr="000F7997" w:rsidR="00AA4550" w:rsidP="008A463D" w:rsidRDefault="00AA4550" w14:paraId="25203D27" w14:textId="77777777">
            <w:pPr>
              <w:suppressAutoHyphens w:val="0"/>
              <w:spacing w:before="1"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159">
                  <w:rPr>
                    <w:rFonts w:ascii="Garamond" w:hAnsi="Garamond" w:eastAsia="Times New Roman" w:cstheme="minorHAnsi"/>
                    <w:color w:val="000000" w:themeColor="text1"/>
                    <w:kern w:val="0"/>
                    <w:sz w:val="14"/>
                    <w:szCs w:val="14"/>
                    <w:lang w:val="es-MX" w:eastAsia="es-ES" w:bidi="ar-SA"/>
                  </w:rPr>
                </w:rPrChange>
              </w:rPr>
            </w:pPr>
          </w:p>
          <w:p w:rsidRPr="000F7997" w:rsidR="00AA4550" w:rsidP="008A463D" w:rsidRDefault="00AA4550" w14:paraId="60D6C4C0" w14:textId="77777777">
            <w:pPr>
              <w:suppressAutoHyphens w:val="0"/>
              <w:spacing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160">
                  <w:rPr>
                    <w:rFonts w:ascii="Garamond" w:hAnsi="Garamond" w:eastAsia="Times New Roman" w:cstheme="minorHAnsi"/>
                    <w:color w:val="000000" w:themeColor="text1"/>
                    <w:kern w:val="0"/>
                    <w:sz w:val="14"/>
                    <w:szCs w:val="14"/>
                    <w:lang w:val="es-MX" w:eastAsia="es-ES" w:bidi="ar-SA"/>
                  </w:rPr>
                </w:rPrChange>
              </w:rPr>
            </w:pPr>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161">
                  <w:rPr>
                    <w:rFonts w:ascii="Garamond" w:hAnsi="Garamond" w:eastAsia="Times New Roman" w:cstheme="minorHAnsi"/>
                    <w:color w:val="000000" w:themeColor="text1"/>
                    <w:kern w:val="0"/>
                    <w:sz w:val="14"/>
                    <w:szCs w:val="14"/>
                    <w:lang w:val="es-MX" w:eastAsia="es-ES" w:bidi="ar-SA"/>
                  </w:rPr>
                </w:rPrChange>
              </w:rPr>
              <w:t>Calidad del servicio</w:t>
            </w:r>
          </w:p>
        </w:tc>
        <w:tc>
          <w:tcPr>
            <w:tcW w:w="529" w:type="dxa"/>
            <w:shd w:val="clear" w:color="auto" w:fill="EBEBEB"/>
            <w:vAlign w:val="center"/>
          </w:tcPr>
          <w:p w:rsidRPr="000F7997" w:rsidR="00AA4550" w:rsidP="008A463D" w:rsidRDefault="00AA4550" w14:paraId="2A46F3CF" w14:textId="77777777">
            <w:pPr>
              <w:suppressAutoHyphens w:val="0"/>
              <w:spacing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162">
                  <w:rPr>
                    <w:rFonts w:ascii="Garamond" w:hAnsi="Garamond" w:eastAsia="Times New Roman" w:cstheme="minorHAnsi"/>
                    <w:color w:val="000000" w:themeColor="text1"/>
                    <w:kern w:val="0"/>
                    <w:sz w:val="14"/>
                    <w:szCs w:val="14"/>
                    <w:lang w:val="es-MX" w:eastAsia="es-ES" w:bidi="ar-SA"/>
                  </w:rPr>
                </w:rPrChange>
              </w:rPr>
            </w:pPr>
          </w:p>
        </w:tc>
        <w:tc>
          <w:tcPr>
            <w:tcW w:w="746" w:type="dxa"/>
            <w:shd w:val="clear" w:color="auto" w:fill="EBEBEB"/>
            <w:vAlign w:val="center"/>
          </w:tcPr>
          <w:p w:rsidRPr="000F7997" w:rsidR="00AA4550" w:rsidP="008A463D" w:rsidRDefault="00AA4550" w14:paraId="7F0421EA" w14:textId="77777777">
            <w:pPr>
              <w:suppressAutoHyphens w:val="0"/>
              <w:spacing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163">
                  <w:rPr>
                    <w:rFonts w:ascii="Garamond" w:hAnsi="Garamond" w:eastAsia="Times New Roman" w:cstheme="minorHAnsi"/>
                    <w:color w:val="000000" w:themeColor="text1"/>
                    <w:kern w:val="0"/>
                    <w:sz w:val="14"/>
                    <w:szCs w:val="14"/>
                    <w:lang w:val="es-MX" w:eastAsia="es-ES" w:bidi="ar-SA"/>
                  </w:rPr>
                </w:rPrChange>
              </w:rPr>
            </w:pPr>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164">
                  <w:rPr>
                    <w:rFonts w:ascii="Garamond" w:hAnsi="Garamond" w:eastAsia="Times New Roman" w:cstheme="minorHAnsi"/>
                    <w:color w:val="000000" w:themeColor="text1"/>
                    <w:kern w:val="0"/>
                    <w:sz w:val="14"/>
                    <w:szCs w:val="14"/>
                    <w:lang w:val="es-MX" w:eastAsia="es-ES" w:bidi="ar-SA"/>
                  </w:rPr>
                </w:rPrChange>
              </w:rPr>
              <w:t>X</w:t>
            </w:r>
          </w:p>
        </w:tc>
        <w:tc>
          <w:tcPr>
            <w:tcW w:w="673" w:type="dxa"/>
            <w:shd w:val="clear" w:color="auto" w:fill="EBEBEB"/>
            <w:vAlign w:val="center"/>
          </w:tcPr>
          <w:p w:rsidRPr="000F7997" w:rsidR="00AA4550" w:rsidP="008A463D" w:rsidRDefault="00AA4550" w14:paraId="5C96066B" w14:textId="77777777">
            <w:pPr>
              <w:suppressAutoHyphens w:val="0"/>
              <w:spacing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165">
                  <w:rPr>
                    <w:rFonts w:ascii="Garamond" w:hAnsi="Garamond" w:eastAsia="Times New Roman" w:cstheme="minorHAnsi"/>
                    <w:color w:val="000000" w:themeColor="text1"/>
                    <w:kern w:val="0"/>
                    <w:sz w:val="14"/>
                    <w:szCs w:val="14"/>
                    <w:lang w:val="es-MX" w:eastAsia="es-ES" w:bidi="ar-SA"/>
                  </w:rPr>
                </w:rPrChange>
              </w:rPr>
            </w:pPr>
          </w:p>
        </w:tc>
        <w:tc>
          <w:tcPr>
            <w:tcW w:w="1011" w:type="dxa"/>
            <w:shd w:val="clear" w:color="auto" w:fill="EBEBEB"/>
            <w:vAlign w:val="center"/>
          </w:tcPr>
          <w:p w:rsidRPr="000F7997" w:rsidR="00AA4550" w:rsidP="008A463D" w:rsidRDefault="00AA4550" w14:paraId="02810CD1" w14:textId="77777777">
            <w:pPr>
              <w:suppressAutoHyphens w:val="0"/>
              <w:spacing w:before="1"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166">
                  <w:rPr>
                    <w:rFonts w:ascii="Garamond" w:hAnsi="Garamond" w:eastAsia="Times New Roman" w:cstheme="minorHAnsi"/>
                    <w:color w:val="000000" w:themeColor="text1"/>
                    <w:kern w:val="0"/>
                    <w:sz w:val="14"/>
                    <w:szCs w:val="14"/>
                    <w:lang w:val="es-MX" w:eastAsia="es-ES" w:bidi="ar-SA"/>
                  </w:rPr>
                </w:rPrChange>
              </w:rPr>
            </w:pPr>
          </w:p>
          <w:p w:rsidRPr="000F7997" w:rsidR="00AA4550" w:rsidP="008A463D" w:rsidRDefault="00AA4550" w14:paraId="2BD56E84" w14:textId="77777777">
            <w:pPr>
              <w:suppressAutoHyphens w:val="0"/>
              <w:spacing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167">
                  <w:rPr>
                    <w:rFonts w:ascii="Garamond" w:hAnsi="Garamond" w:eastAsia="Times New Roman" w:cstheme="minorHAnsi"/>
                    <w:color w:val="000000" w:themeColor="text1"/>
                    <w:kern w:val="0"/>
                    <w:sz w:val="14"/>
                    <w:szCs w:val="14"/>
                    <w:lang w:val="es-MX" w:eastAsia="es-ES" w:bidi="ar-SA"/>
                  </w:rPr>
                </w:rPrChange>
              </w:rPr>
            </w:pPr>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168">
                  <w:rPr>
                    <w:rFonts w:ascii="Garamond" w:hAnsi="Garamond" w:eastAsia="Times New Roman" w:cstheme="minorHAnsi"/>
                    <w:color w:val="000000" w:themeColor="text1"/>
                    <w:kern w:val="0"/>
                    <w:sz w:val="14"/>
                    <w:szCs w:val="14"/>
                    <w:lang w:val="es-MX" w:eastAsia="es-ES" w:bidi="ar-SA"/>
                  </w:rPr>
                </w:rPrChange>
              </w:rPr>
              <w:t>SI</w:t>
            </w:r>
          </w:p>
        </w:tc>
        <w:tc>
          <w:tcPr>
            <w:tcW w:w="1811" w:type="dxa"/>
            <w:shd w:val="clear" w:color="auto" w:fill="EBEBEB"/>
            <w:vAlign w:val="center"/>
          </w:tcPr>
          <w:p w:rsidRPr="000F7997" w:rsidR="00AA4550" w:rsidP="008A463D" w:rsidRDefault="00AA4550" w14:paraId="35FD8776" w14:textId="77777777">
            <w:pPr>
              <w:suppressAutoHyphens w:val="0"/>
              <w:spacing w:before="119"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169">
                  <w:rPr>
                    <w:rFonts w:ascii="Garamond" w:hAnsi="Garamond" w:eastAsia="Times New Roman" w:cstheme="minorHAnsi"/>
                    <w:color w:val="000000" w:themeColor="text1"/>
                    <w:kern w:val="0"/>
                    <w:sz w:val="14"/>
                    <w:szCs w:val="14"/>
                    <w:lang w:val="es-MX" w:eastAsia="es-ES" w:bidi="ar-SA"/>
                  </w:rPr>
                </w:rPrChange>
              </w:rPr>
            </w:pPr>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170">
                  <w:rPr>
                    <w:rFonts w:ascii="Garamond" w:hAnsi="Garamond" w:eastAsia="Times New Roman" w:cstheme="minorHAnsi"/>
                    <w:color w:val="000000" w:themeColor="text1"/>
                    <w:kern w:val="0"/>
                    <w:sz w:val="14"/>
                    <w:szCs w:val="14"/>
                    <w:lang w:val="es-MX" w:eastAsia="es-ES" w:bidi="ar-SA"/>
                  </w:rPr>
                </w:rPrChange>
              </w:rPr>
              <w:t>20%</w:t>
            </w:r>
          </w:p>
          <w:p w:rsidRPr="000F7997" w:rsidR="00AA4550" w:rsidP="008A463D" w:rsidRDefault="00AA4550" w14:paraId="5A428B9D" w14:textId="77777777">
            <w:pPr>
              <w:suppressAutoHyphens w:val="0"/>
              <w:spacing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171">
                  <w:rPr>
                    <w:rFonts w:ascii="Garamond" w:hAnsi="Garamond" w:eastAsia="Times New Roman" w:cstheme="minorHAnsi"/>
                    <w:color w:val="000000" w:themeColor="text1"/>
                    <w:kern w:val="0"/>
                    <w:sz w:val="14"/>
                    <w:szCs w:val="14"/>
                    <w:lang w:val="es-MX" w:eastAsia="es-ES" w:bidi="ar-SA"/>
                  </w:rPr>
                </w:rPrChange>
              </w:rPr>
            </w:pPr>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172">
                  <w:rPr>
                    <w:rFonts w:ascii="Garamond" w:hAnsi="Garamond" w:eastAsia="Times New Roman" w:cstheme="minorHAnsi"/>
                    <w:color w:val="000000" w:themeColor="text1"/>
                    <w:kern w:val="0"/>
                    <w:sz w:val="14"/>
                    <w:szCs w:val="14"/>
                    <w:lang w:val="es-MX" w:eastAsia="es-ES" w:bidi="ar-SA"/>
                  </w:rPr>
                </w:rPrChange>
              </w:rPr>
              <w:t>Del valor del contrato</w:t>
            </w:r>
          </w:p>
        </w:tc>
        <w:tc>
          <w:tcPr>
            <w:tcW w:w="2367" w:type="dxa"/>
            <w:shd w:val="clear" w:color="auto" w:fill="EBEBEB"/>
            <w:vAlign w:val="center"/>
          </w:tcPr>
          <w:p w:rsidRPr="000F7997" w:rsidR="00AA4550" w:rsidP="008A463D" w:rsidRDefault="00AA4550" w14:paraId="45F2E665" w14:textId="77777777">
            <w:pPr>
              <w:suppressAutoHyphens w:val="0"/>
              <w:spacing w:before="111"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173">
                  <w:rPr>
                    <w:rFonts w:ascii="Garamond" w:hAnsi="Garamond" w:eastAsia="Times New Roman" w:cstheme="minorHAnsi"/>
                    <w:color w:val="000000" w:themeColor="text1"/>
                    <w:kern w:val="0"/>
                    <w:sz w:val="14"/>
                    <w:szCs w:val="14"/>
                    <w:lang w:val="es-MX" w:eastAsia="es-ES" w:bidi="ar-SA"/>
                  </w:rPr>
                </w:rPrChange>
              </w:rPr>
            </w:pPr>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174">
                  <w:rPr>
                    <w:rFonts w:ascii="Garamond" w:hAnsi="Garamond" w:eastAsia="Times New Roman" w:cstheme="minorHAnsi"/>
                    <w:color w:val="000000" w:themeColor="text1"/>
                    <w:kern w:val="0"/>
                    <w:sz w:val="14"/>
                    <w:szCs w:val="14"/>
                    <w:lang w:val="es-MX" w:eastAsia="es-ES" w:bidi="ar-SA"/>
                  </w:rPr>
                </w:rPrChange>
              </w:rPr>
              <w:t>Por el termino de ejecución del contrato y 6 meses</w:t>
            </w:r>
          </w:p>
          <w:p w:rsidRPr="000F7997" w:rsidR="00AA4550" w:rsidP="008A463D" w:rsidRDefault="00B60F9D" w14:paraId="127D7ACC" w14:textId="638251A6">
            <w:pPr>
              <w:suppressAutoHyphens w:val="0"/>
              <w:spacing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175">
                  <w:rPr>
                    <w:rFonts w:ascii="Garamond" w:hAnsi="Garamond" w:eastAsia="Times New Roman" w:cstheme="minorHAnsi"/>
                    <w:color w:val="000000" w:themeColor="text1"/>
                    <w:kern w:val="0"/>
                    <w:sz w:val="14"/>
                    <w:szCs w:val="14"/>
                    <w:lang w:val="es-MX" w:eastAsia="es-ES" w:bidi="ar-SA"/>
                  </w:rPr>
                </w:rPrChange>
              </w:rPr>
            </w:pPr>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176">
                  <w:rPr>
                    <w:rFonts w:ascii="Garamond" w:hAnsi="Garamond" w:eastAsia="Times New Roman" w:cstheme="minorHAnsi"/>
                    <w:color w:val="000000" w:themeColor="text1"/>
                    <w:kern w:val="0"/>
                    <w:sz w:val="14"/>
                    <w:szCs w:val="14"/>
                    <w:lang w:val="es-MX" w:eastAsia="es-ES" w:bidi="ar-SA"/>
                  </w:rPr>
                </w:rPrChange>
              </w:rPr>
              <w:t>M</w:t>
            </w:r>
            <w:r w:rsidRPr="000F7997" w:rsidR="00AA4550">
              <w:rPr>
                <w:rFonts w:ascii="Garamond" w:hAnsi="Garamond" w:eastAsia="Times New Roman" w:cstheme="minorHAnsi"/>
                <w:color w:val="000000" w:themeColor="text1"/>
                <w:kern w:val="0"/>
                <w:sz w:val="22"/>
                <w:szCs w:val="22"/>
                <w:lang w:val="es-MX" w:eastAsia="es-ES" w:bidi="ar-SA"/>
                <w:rPrChange w:author="Laura Viviana Barragan Cruz" w:date="2026-06-09T20:28:00Z" w:id="3177">
                  <w:rPr>
                    <w:rFonts w:ascii="Garamond" w:hAnsi="Garamond" w:eastAsia="Times New Roman" w:cstheme="minorHAnsi"/>
                    <w:color w:val="000000" w:themeColor="text1"/>
                    <w:kern w:val="0"/>
                    <w:sz w:val="14"/>
                    <w:szCs w:val="14"/>
                    <w:lang w:val="es-MX" w:eastAsia="es-ES" w:bidi="ar-SA"/>
                  </w:rPr>
                </w:rPrChange>
              </w:rPr>
              <w:t>ás</w:t>
            </w:r>
          </w:p>
        </w:tc>
      </w:tr>
      <w:tr w:rsidRPr="000F7997" w:rsidR="00B60F9D" w:rsidTr="009522F1" w14:paraId="446A8046" w14:textId="77777777">
        <w:trPr>
          <w:trHeight w:val="877"/>
        </w:trPr>
        <w:tc>
          <w:tcPr>
            <w:tcW w:w="2167" w:type="dxa"/>
            <w:shd w:val="clear" w:color="auto" w:fill="EBEBEB"/>
            <w:vAlign w:val="center"/>
          </w:tcPr>
          <w:p w:rsidRPr="000F7997" w:rsidR="00B60F9D" w:rsidP="008A463D" w:rsidRDefault="00B60F9D" w14:paraId="4CF1502A" w14:textId="684A7E11">
            <w:pPr>
              <w:suppressAutoHyphens w:val="0"/>
              <w:spacing w:before="1"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178">
                  <w:rPr>
                    <w:rFonts w:ascii="Garamond" w:hAnsi="Garamond" w:eastAsia="Times New Roman" w:cstheme="minorHAnsi"/>
                    <w:color w:val="000000" w:themeColor="text1"/>
                    <w:kern w:val="0"/>
                    <w:sz w:val="14"/>
                    <w:szCs w:val="14"/>
                    <w:lang w:val="es-MX" w:eastAsia="es-ES" w:bidi="ar-SA"/>
                  </w:rPr>
                </w:rPrChange>
              </w:rPr>
            </w:pPr>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179">
                  <w:rPr>
                    <w:rFonts w:ascii="Garamond" w:hAnsi="Garamond" w:eastAsia="Times New Roman" w:cstheme="minorHAnsi"/>
                    <w:color w:val="000000" w:themeColor="text1"/>
                    <w:kern w:val="0"/>
                    <w:sz w:val="14"/>
                    <w:szCs w:val="14"/>
                    <w:lang w:val="es-MX" w:eastAsia="es-ES" w:bidi="ar-SA"/>
                  </w:rPr>
                </w:rPrChange>
              </w:rPr>
              <w:t>Calidad de los bienes</w:t>
            </w:r>
          </w:p>
        </w:tc>
        <w:tc>
          <w:tcPr>
            <w:tcW w:w="529" w:type="dxa"/>
            <w:shd w:val="clear" w:color="auto" w:fill="EBEBEB"/>
            <w:vAlign w:val="center"/>
          </w:tcPr>
          <w:p w:rsidRPr="000F7997" w:rsidR="00B60F9D" w:rsidP="008A463D" w:rsidRDefault="00B60F9D" w14:paraId="609D3180" w14:textId="77777777">
            <w:pPr>
              <w:suppressAutoHyphens w:val="0"/>
              <w:spacing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180">
                  <w:rPr>
                    <w:rFonts w:ascii="Garamond" w:hAnsi="Garamond" w:eastAsia="Times New Roman" w:cstheme="minorHAnsi"/>
                    <w:color w:val="000000" w:themeColor="text1"/>
                    <w:kern w:val="0"/>
                    <w:sz w:val="14"/>
                    <w:szCs w:val="14"/>
                    <w:lang w:val="es-MX" w:eastAsia="es-ES" w:bidi="ar-SA"/>
                  </w:rPr>
                </w:rPrChange>
              </w:rPr>
            </w:pPr>
          </w:p>
        </w:tc>
        <w:tc>
          <w:tcPr>
            <w:tcW w:w="746" w:type="dxa"/>
            <w:shd w:val="clear" w:color="auto" w:fill="EBEBEB"/>
            <w:vAlign w:val="center"/>
          </w:tcPr>
          <w:p w:rsidRPr="000F7997" w:rsidR="00B60F9D" w:rsidP="008A463D" w:rsidRDefault="00B60F9D" w14:paraId="0980D7F7" w14:textId="267CC056">
            <w:pPr>
              <w:suppressAutoHyphens w:val="0"/>
              <w:spacing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181">
                  <w:rPr>
                    <w:rFonts w:ascii="Garamond" w:hAnsi="Garamond" w:eastAsia="Times New Roman" w:cstheme="minorHAnsi"/>
                    <w:color w:val="000000" w:themeColor="text1"/>
                    <w:kern w:val="0"/>
                    <w:sz w:val="14"/>
                    <w:szCs w:val="14"/>
                    <w:lang w:val="es-MX" w:eastAsia="es-ES" w:bidi="ar-SA"/>
                  </w:rPr>
                </w:rPrChange>
              </w:rPr>
            </w:pPr>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182">
                  <w:rPr>
                    <w:rFonts w:ascii="Garamond" w:hAnsi="Garamond" w:eastAsia="Times New Roman" w:cstheme="minorHAnsi"/>
                    <w:color w:val="000000" w:themeColor="text1"/>
                    <w:kern w:val="0"/>
                    <w:sz w:val="14"/>
                    <w:szCs w:val="14"/>
                    <w:lang w:val="es-MX" w:eastAsia="es-ES" w:bidi="ar-SA"/>
                  </w:rPr>
                </w:rPrChange>
              </w:rPr>
              <w:t>X</w:t>
            </w:r>
          </w:p>
        </w:tc>
        <w:tc>
          <w:tcPr>
            <w:tcW w:w="673" w:type="dxa"/>
            <w:shd w:val="clear" w:color="auto" w:fill="EBEBEB"/>
            <w:vAlign w:val="center"/>
          </w:tcPr>
          <w:p w:rsidRPr="000F7997" w:rsidR="00B60F9D" w:rsidP="008A463D" w:rsidRDefault="00B60F9D" w14:paraId="2EE9D7C1" w14:textId="77777777">
            <w:pPr>
              <w:suppressAutoHyphens w:val="0"/>
              <w:spacing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183">
                  <w:rPr>
                    <w:rFonts w:ascii="Garamond" w:hAnsi="Garamond" w:eastAsia="Times New Roman" w:cstheme="minorHAnsi"/>
                    <w:color w:val="000000" w:themeColor="text1"/>
                    <w:kern w:val="0"/>
                    <w:sz w:val="14"/>
                    <w:szCs w:val="14"/>
                    <w:lang w:val="es-MX" w:eastAsia="es-ES" w:bidi="ar-SA"/>
                  </w:rPr>
                </w:rPrChange>
              </w:rPr>
            </w:pPr>
          </w:p>
        </w:tc>
        <w:tc>
          <w:tcPr>
            <w:tcW w:w="1011" w:type="dxa"/>
            <w:shd w:val="clear" w:color="auto" w:fill="EBEBEB"/>
            <w:vAlign w:val="center"/>
          </w:tcPr>
          <w:p w:rsidRPr="000F7997" w:rsidR="00B60F9D" w:rsidP="008A463D" w:rsidRDefault="00B60F9D" w14:paraId="1AEB5E4A" w14:textId="77777777">
            <w:pPr>
              <w:suppressAutoHyphens w:val="0"/>
              <w:spacing w:before="1"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184">
                  <w:rPr>
                    <w:rFonts w:ascii="Garamond" w:hAnsi="Garamond" w:eastAsia="Times New Roman" w:cstheme="minorHAnsi"/>
                    <w:color w:val="000000" w:themeColor="text1"/>
                    <w:kern w:val="0"/>
                    <w:sz w:val="14"/>
                    <w:szCs w:val="14"/>
                    <w:lang w:val="es-MX" w:eastAsia="es-ES" w:bidi="ar-SA"/>
                  </w:rPr>
                </w:rPrChange>
              </w:rPr>
            </w:pPr>
          </w:p>
          <w:p w:rsidRPr="000F7997" w:rsidR="00B60F9D" w:rsidP="008A463D" w:rsidRDefault="00B60F9D" w14:paraId="5C06C35B" w14:textId="528CF574">
            <w:pPr>
              <w:suppressAutoHyphens w:val="0"/>
              <w:spacing w:before="1"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185">
                  <w:rPr>
                    <w:rFonts w:ascii="Garamond" w:hAnsi="Garamond" w:eastAsia="Times New Roman" w:cstheme="minorHAnsi"/>
                    <w:color w:val="000000" w:themeColor="text1"/>
                    <w:kern w:val="0"/>
                    <w:sz w:val="14"/>
                    <w:szCs w:val="14"/>
                    <w:lang w:val="es-MX" w:eastAsia="es-ES" w:bidi="ar-SA"/>
                  </w:rPr>
                </w:rPrChange>
              </w:rPr>
            </w:pPr>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186">
                  <w:rPr>
                    <w:rFonts w:ascii="Garamond" w:hAnsi="Garamond" w:eastAsia="Times New Roman" w:cstheme="minorHAnsi"/>
                    <w:color w:val="000000" w:themeColor="text1"/>
                    <w:kern w:val="0"/>
                    <w:sz w:val="14"/>
                    <w:szCs w:val="14"/>
                    <w:lang w:val="es-MX" w:eastAsia="es-ES" w:bidi="ar-SA"/>
                  </w:rPr>
                </w:rPrChange>
              </w:rPr>
              <w:t>SI</w:t>
            </w:r>
          </w:p>
        </w:tc>
        <w:tc>
          <w:tcPr>
            <w:tcW w:w="1811" w:type="dxa"/>
            <w:shd w:val="clear" w:color="auto" w:fill="EBEBEB"/>
            <w:vAlign w:val="center"/>
          </w:tcPr>
          <w:p w:rsidRPr="000F7997" w:rsidR="00B60F9D" w:rsidP="008A463D" w:rsidRDefault="00B60F9D" w14:paraId="04B1424E" w14:textId="70249889">
            <w:pPr>
              <w:suppressAutoHyphens w:val="0"/>
              <w:spacing w:before="119"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187">
                  <w:rPr>
                    <w:rFonts w:ascii="Garamond" w:hAnsi="Garamond" w:eastAsia="Times New Roman" w:cstheme="minorHAnsi"/>
                    <w:color w:val="000000" w:themeColor="text1"/>
                    <w:kern w:val="0"/>
                    <w:sz w:val="14"/>
                    <w:szCs w:val="14"/>
                    <w:lang w:val="es-MX" w:eastAsia="es-ES" w:bidi="ar-SA"/>
                  </w:rPr>
                </w:rPrChange>
              </w:rPr>
            </w:pPr>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188">
                  <w:rPr>
                    <w:rFonts w:ascii="Garamond" w:hAnsi="Garamond" w:eastAsia="Times New Roman" w:cstheme="minorHAnsi"/>
                    <w:color w:val="000000" w:themeColor="text1"/>
                    <w:kern w:val="0"/>
                    <w:sz w:val="14"/>
                    <w:szCs w:val="14"/>
                    <w:lang w:val="es-MX" w:eastAsia="es-ES" w:bidi="ar-SA"/>
                  </w:rPr>
                </w:rPrChange>
              </w:rPr>
              <w:t>5%</w:t>
            </w:r>
          </w:p>
          <w:p w:rsidRPr="000F7997" w:rsidR="00B60F9D" w:rsidP="008A463D" w:rsidRDefault="00B60F9D" w14:paraId="0A815566" w14:textId="1F4951AD">
            <w:pPr>
              <w:suppressAutoHyphens w:val="0"/>
              <w:spacing w:before="119"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189">
                  <w:rPr>
                    <w:rFonts w:ascii="Garamond" w:hAnsi="Garamond" w:eastAsia="Times New Roman" w:cstheme="minorHAnsi"/>
                    <w:color w:val="000000" w:themeColor="text1"/>
                    <w:kern w:val="0"/>
                    <w:sz w:val="14"/>
                    <w:szCs w:val="14"/>
                    <w:lang w:val="es-MX" w:eastAsia="es-ES" w:bidi="ar-SA"/>
                  </w:rPr>
                </w:rPrChange>
              </w:rPr>
            </w:pPr>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190">
                  <w:rPr>
                    <w:rFonts w:ascii="Garamond" w:hAnsi="Garamond" w:eastAsia="Times New Roman" w:cstheme="minorHAnsi"/>
                    <w:color w:val="000000" w:themeColor="text1"/>
                    <w:kern w:val="0"/>
                    <w:sz w:val="14"/>
                    <w:szCs w:val="14"/>
                    <w:lang w:val="es-MX" w:eastAsia="es-ES" w:bidi="ar-SA"/>
                  </w:rPr>
                </w:rPrChange>
              </w:rPr>
              <w:t>Del valor del contrato</w:t>
            </w:r>
          </w:p>
        </w:tc>
        <w:tc>
          <w:tcPr>
            <w:tcW w:w="2367" w:type="dxa"/>
            <w:shd w:val="clear" w:color="auto" w:fill="EBEBEB"/>
            <w:vAlign w:val="center"/>
          </w:tcPr>
          <w:p w:rsidRPr="000F7997" w:rsidR="00B60F9D" w:rsidP="008A463D" w:rsidRDefault="00B60F9D" w14:paraId="5ACF1B2F" w14:textId="77777777">
            <w:pPr>
              <w:suppressAutoHyphens w:val="0"/>
              <w:spacing w:before="111"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191">
                  <w:rPr>
                    <w:rFonts w:ascii="Garamond" w:hAnsi="Garamond" w:eastAsia="Times New Roman" w:cstheme="minorHAnsi"/>
                    <w:color w:val="000000" w:themeColor="text1"/>
                    <w:kern w:val="0"/>
                    <w:sz w:val="14"/>
                    <w:szCs w:val="14"/>
                    <w:lang w:val="es-MX" w:eastAsia="es-ES" w:bidi="ar-SA"/>
                  </w:rPr>
                </w:rPrChange>
              </w:rPr>
            </w:pPr>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192">
                  <w:rPr>
                    <w:rFonts w:ascii="Garamond" w:hAnsi="Garamond" w:eastAsia="Times New Roman" w:cstheme="minorHAnsi"/>
                    <w:color w:val="000000" w:themeColor="text1"/>
                    <w:kern w:val="0"/>
                    <w:sz w:val="14"/>
                    <w:szCs w:val="14"/>
                    <w:lang w:val="es-MX" w:eastAsia="es-ES" w:bidi="ar-SA"/>
                  </w:rPr>
                </w:rPrChange>
              </w:rPr>
              <w:t>Por el termino de ejecución del contrato y 6 meses</w:t>
            </w:r>
          </w:p>
          <w:p w:rsidRPr="000F7997" w:rsidR="00B60F9D" w:rsidP="008A463D" w:rsidRDefault="00B60F9D" w14:paraId="1EB5EDA4" w14:textId="5652C2E6">
            <w:pPr>
              <w:suppressAutoHyphens w:val="0"/>
              <w:spacing w:before="111"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193">
                  <w:rPr>
                    <w:rFonts w:ascii="Garamond" w:hAnsi="Garamond" w:eastAsia="Times New Roman" w:cstheme="minorHAnsi"/>
                    <w:color w:val="000000" w:themeColor="text1"/>
                    <w:kern w:val="0"/>
                    <w:sz w:val="14"/>
                    <w:szCs w:val="14"/>
                    <w:lang w:val="es-MX" w:eastAsia="es-ES" w:bidi="ar-SA"/>
                  </w:rPr>
                </w:rPrChange>
              </w:rPr>
            </w:pPr>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194">
                  <w:rPr>
                    <w:rFonts w:ascii="Garamond" w:hAnsi="Garamond" w:eastAsia="Times New Roman" w:cstheme="minorHAnsi"/>
                    <w:color w:val="000000" w:themeColor="text1"/>
                    <w:kern w:val="0"/>
                    <w:sz w:val="14"/>
                    <w:szCs w:val="14"/>
                    <w:lang w:val="es-MX" w:eastAsia="es-ES" w:bidi="ar-SA"/>
                  </w:rPr>
                </w:rPrChange>
              </w:rPr>
              <w:t>Más</w:t>
            </w:r>
          </w:p>
        </w:tc>
      </w:tr>
      <w:tr w:rsidRPr="000F7997" w:rsidR="00B60F9D" w:rsidTr="009522F1" w14:paraId="116B222E" w14:textId="77777777">
        <w:trPr>
          <w:trHeight w:val="685"/>
        </w:trPr>
        <w:tc>
          <w:tcPr>
            <w:tcW w:w="2167" w:type="dxa"/>
            <w:shd w:val="clear" w:color="auto" w:fill="EBEBEB"/>
            <w:vAlign w:val="center"/>
          </w:tcPr>
          <w:p w:rsidRPr="000F7997" w:rsidR="00B60F9D" w:rsidP="008A463D" w:rsidRDefault="00B60F9D" w14:paraId="1761DC9E" w14:textId="77777777">
            <w:pPr>
              <w:suppressAutoHyphens w:val="0"/>
              <w:spacing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195">
                  <w:rPr>
                    <w:rFonts w:ascii="Garamond" w:hAnsi="Garamond" w:eastAsia="Times New Roman" w:cstheme="minorHAnsi"/>
                    <w:color w:val="000000" w:themeColor="text1"/>
                    <w:kern w:val="0"/>
                    <w:sz w:val="14"/>
                    <w:szCs w:val="14"/>
                    <w:lang w:val="es-MX" w:eastAsia="es-ES" w:bidi="ar-SA"/>
                  </w:rPr>
                </w:rPrChange>
              </w:rPr>
            </w:pPr>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196">
                  <w:rPr>
                    <w:rFonts w:ascii="Garamond" w:hAnsi="Garamond" w:eastAsia="Times New Roman" w:cstheme="minorHAnsi"/>
                    <w:color w:val="000000" w:themeColor="text1"/>
                    <w:kern w:val="0"/>
                    <w:sz w:val="14"/>
                    <w:szCs w:val="14"/>
                    <w:lang w:val="es-MX" w:eastAsia="es-ES" w:bidi="ar-SA"/>
                  </w:rPr>
                </w:rPrChange>
              </w:rPr>
              <w:t>Responsabilidad Civil Extracontractual</w:t>
            </w:r>
          </w:p>
        </w:tc>
        <w:tc>
          <w:tcPr>
            <w:tcW w:w="529" w:type="dxa"/>
            <w:shd w:val="clear" w:color="auto" w:fill="EBEBEB"/>
            <w:vAlign w:val="center"/>
          </w:tcPr>
          <w:p w:rsidRPr="000F7997" w:rsidR="00B60F9D" w:rsidP="008A463D" w:rsidRDefault="00B60F9D" w14:paraId="205965C1" w14:textId="77777777">
            <w:pPr>
              <w:suppressAutoHyphens w:val="0"/>
              <w:spacing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197">
                  <w:rPr>
                    <w:rFonts w:ascii="Garamond" w:hAnsi="Garamond" w:eastAsia="Times New Roman" w:cstheme="minorHAnsi"/>
                    <w:color w:val="000000" w:themeColor="text1"/>
                    <w:kern w:val="0"/>
                    <w:sz w:val="14"/>
                    <w:szCs w:val="14"/>
                    <w:lang w:val="es-MX" w:eastAsia="es-ES" w:bidi="ar-SA"/>
                  </w:rPr>
                </w:rPrChange>
              </w:rPr>
            </w:pPr>
          </w:p>
        </w:tc>
        <w:tc>
          <w:tcPr>
            <w:tcW w:w="746" w:type="dxa"/>
            <w:shd w:val="clear" w:color="auto" w:fill="EBEBEB"/>
            <w:vAlign w:val="center"/>
          </w:tcPr>
          <w:p w:rsidRPr="000F7997" w:rsidR="00B60F9D" w:rsidP="008A463D" w:rsidRDefault="00071F95" w14:paraId="20A1541D" w14:textId="1EC1A99A">
            <w:pPr>
              <w:suppressAutoHyphens w:val="0"/>
              <w:spacing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198">
                  <w:rPr>
                    <w:rFonts w:ascii="Garamond" w:hAnsi="Garamond" w:eastAsia="Times New Roman" w:cstheme="minorHAnsi"/>
                    <w:color w:val="000000" w:themeColor="text1"/>
                    <w:kern w:val="0"/>
                    <w:sz w:val="14"/>
                    <w:szCs w:val="14"/>
                    <w:lang w:val="es-MX" w:eastAsia="es-ES" w:bidi="ar-SA"/>
                  </w:rPr>
                </w:rPrChange>
              </w:rPr>
            </w:pPr>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199">
                  <w:rPr>
                    <w:rFonts w:ascii="Garamond" w:hAnsi="Garamond" w:eastAsia="Times New Roman" w:cstheme="minorHAnsi"/>
                    <w:color w:val="000000" w:themeColor="text1"/>
                    <w:kern w:val="0"/>
                    <w:sz w:val="14"/>
                    <w:szCs w:val="14"/>
                    <w:lang w:val="es-MX" w:eastAsia="es-ES" w:bidi="ar-SA"/>
                  </w:rPr>
                </w:rPrChange>
              </w:rPr>
              <w:t>X</w:t>
            </w:r>
          </w:p>
        </w:tc>
        <w:tc>
          <w:tcPr>
            <w:tcW w:w="673" w:type="dxa"/>
            <w:shd w:val="clear" w:color="auto" w:fill="EBEBEB"/>
            <w:vAlign w:val="center"/>
          </w:tcPr>
          <w:p w:rsidRPr="000F7997" w:rsidR="00B60F9D" w:rsidP="008A463D" w:rsidRDefault="00B60F9D" w14:paraId="68249C72" w14:textId="77777777">
            <w:pPr>
              <w:suppressAutoHyphens w:val="0"/>
              <w:spacing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200">
                  <w:rPr>
                    <w:rFonts w:ascii="Garamond" w:hAnsi="Garamond" w:eastAsia="Times New Roman" w:cstheme="minorHAnsi"/>
                    <w:color w:val="000000" w:themeColor="text1"/>
                    <w:kern w:val="0"/>
                    <w:sz w:val="14"/>
                    <w:szCs w:val="14"/>
                    <w:lang w:val="es-MX" w:eastAsia="es-ES" w:bidi="ar-SA"/>
                  </w:rPr>
                </w:rPrChange>
              </w:rPr>
            </w:pPr>
          </w:p>
        </w:tc>
        <w:tc>
          <w:tcPr>
            <w:tcW w:w="1011" w:type="dxa"/>
            <w:shd w:val="clear" w:color="auto" w:fill="EBEBEB"/>
            <w:vAlign w:val="center"/>
          </w:tcPr>
          <w:p w:rsidRPr="000F7997" w:rsidR="00B60F9D" w:rsidP="008A463D" w:rsidRDefault="00B60F9D" w14:paraId="5F92BF4B" w14:textId="77777777">
            <w:pPr>
              <w:suppressAutoHyphens w:val="0"/>
              <w:spacing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201">
                  <w:rPr>
                    <w:rFonts w:ascii="Garamond" w:hAnsi="Garamond" w:eastAsia="Times New Roman" w:cstheme="minorHAnsi"/>
                    <w:color w:val="000000" w:themeColor="text1"/>
                    <w:kern w:val="0"/>
                    <w:sz w:val="14"/>
                    <w:szCs w:val="14"/>
                    <w:lang w:val="es-MX" w:eastAsia="es-ES" w:bidi="ar-SA"/>
                  </w:rPr>
                </w:rPrChange>
              </w:rPr>
            </w:pPr>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202">
                  <w:rPr>
                    <w:rFonts w:ascii="Garamond" w:hAnsi="Garamond" w:eastAsia="Times New Roman" w:cstheme="minorHAnsi"/>
                    <w:color w:val="000000" w:themeColor="text1"/>
                    <w:kern w:val="0"/>
                    <w:sz w:val="14"/>
                    <w:szCs w:val="14"/>
                    <w:lang w:val="es-MX" w:eastAsia="es-ES" w:bidi="ar-SA"/>
                  </w:rPr>
                </w:rPrChange>
              </w:rPr>
              <w:t>SI</w:t>
            </w:r>
          </w:p>
        </w:tc>
        <w:tc>
          <w:tcPr>
            <w:tcW w:w="1811" w:type="dxa"/>
            <w:shd w:val="clear" w:color="auto" w:fill="EBEBEB"/>
            <w:vAlign w:val="center"/>
          </w:tcPr>
          <w:p w:rsidRPr="000F7997" w:rsidR="00B60F9D" w:rsidP="008A463D" w:rsidRDefault="00B60F9D" w14:paraId="1BC18015" w14:textId="77777777">
            <w:pPr>
              <w:suppressAutoHyphens w:val="0"/>
              <w:spacing w:before="4"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203">
                  <w:rPr>
                    <w:rFonts w:ascii="Garamond" w:hAnsi="Garamond" w:eastAsia="Times New Roman" w:cstheme="minorHAnsi"/>
                    <w:color w:val="000000" w:themeColor="text1"/>
                    <w:kern w:val="0"/>
                    <w:sz w:val="14"/>
                    <w:szCs w:val="14"/>
                    <w:lang w:val="es-MX" w:eastAsia="es-ES" w:bidi="ar-SA"/>
                  </w:rPr>
                </w:rPrChange>
              </w:rPr>
            </w:pPr>
          </w:p>
          <w:p w:rsidRPr="000F7997" w:rsidR="00B60F9D" w:rsidP="008A463D" w:rsidRDefault="00B60F9D" w14:paraId="695B6551" w14:textId="77777777">
            <w:pPr>
              <w:suppressAutoHyphens w:val="0"/>
              <w:spacing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204">
                  <w:rPr>
                    <w:rFonts w:ascii="Garamond" w:hAnsi="Garamond" w:eastAsia="Times New Roman" w:cstheme="minorHAnsi"/>
                    <w:color w:val="000000" w:themeColor="text1"/>
                    <w:kern w:val="0"/>
                    <w:sz w:val="14"/>
                    <w:szCs w:val="14"/>
                    <w:lang w:val="es-MX" w:eastAsia="es-ES" w:bidi="ar-SA"/>
                  </w:rPr>
                </w:rPrChange>
              </w:rPr>
            </w:pPr>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205">
                  <w:rPr>
                    <w:rFonts w:ascii="Garamond" w:hAnsi="Garamond" w:eastAsia="Times New Roman" w:cstheme="minorHAnsi"/>
                    <w:color w:val="000000" w:themeColor="text1"/>
                    <w:kern w:val="0"/>
                    <w:sz w:val="14"/>
                    <w:szCs w:val="14"/>
                    <w:lang w:val="es-MX" w:eastAsia="es-ES" w:bidi="ar-SA"/>
                  </w:rPr>
                </w:rPrChange>
              </w:rPr>
              <w:t>200 SMLMV</w:t>
            </w:r>
          </w:p>
        </w:tc>
        <w:tc>
          <w:tcPr>
            <w:tcW w:w="2367" w:type="dxa"/>
            <w:shd w:val="clear" w:color="auto" w:fill="EBEBEB"/>
            <w:vAlign w:val="center"/>
          </w:tcPr>
          <w:p w:rsidRPr="000F7997" w:rsidR="00B60F9D" w:rsidP="008A463D" w:rsidRDefault="00B60F9D" w14:paraId="3850DE40" w14:textId="69E6D6C9">
            <w:pPr>
              <w:suppressAutoHyphens w:val="0"/>
              <w:spacing w:before="112" w:line="276" w:lineRule="auto"/>
              <w:ind w:right="142"/>
              <w:jc w:val="center"/>
              <w:textAlignment w:val="auto"/>
              <w:rPr>
                <w:rFonts w:ascii="Garamond" w:hAnsi="Garamond" w:eastAsia="Times New Roman" w:cstheme="minorHAnsi"/>
                <w:color w:val="000000" w:themeColor="text1"/>
                <w:kern w:val="0"/>
                <w:sz w:val="22"/>
                <w:szCs w:val="22"/>
                <w:lang w:val="es-MX" w:eastAsia="es-ES" w:bidi="ar-SA"/>
                <w:rPrChange w:author="Laura Viviana Barragan Cruz" w:date="2026-06-09T20:28:00Z" w:id="3206">
                  <w:rPr>
                    <w:rFonts w:ascii="Garamond" w:hAnsi="Garamond" w:eastAsia="Times New Roman" w:cstheme="minorHAnsi"/>
                    <w:color w:val="000000" w:themeColor="text1"/>
                    <w:kern w:val="0"/>
                    <w:sz w:val="14"/>
                    <w:szCs w:val="14"/>
                    <w:lang w:val="es-MX" w:eastAsia="es-ES" w:bidi="ar-SA"/>
                  </w:rPr>
                </w:rPrChange>
              </w:rPr>
            </w:pPr>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207">
                  <w:rPr>
                    <w:rFonts w:ascii="Garamond" w:hAnsi="Garamond" w:eastAsia="Times New Roman" w:cstheme="minorHAnsi"/>
                    <w:color w:val="000000" w:themeColor="text1"/>
                    <w:kern w:val="0"/>
                    <w:sz w:val="14"/>
                    <w:szCs w:val="14"/>
                    <w:lang w:val="es-MX" w:eastAsia="es-ES" w:bidi="ar-SA"/>
                  </w:rPr>
                </w:rPrChange>
              </w:rPr>
              <w:t xml:space="preserve">Por una vigencia </w:t>
            </w:r>
            <w:proofErr w:type="gramStart"/>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208">
                  <w:rPr>
                    <w:rFonts w:ascii="Garamond" w:hAnsi="Garamond" w:eastAsia="Times New Roman" w:cstheme="minorHAnsi"/>
                    <w:color w:val="000000" w:themeColor="text1"/>
                    <w:kern w:val="0"/>
                    <w:sz w:val="14"/>
                    <w:szCs w:val="14"/>
                    <w:lang w:val="es-MX" w:eastAsia="es-ES" w:bidi="ar-SA"/>
                  </w:rPr>
                </w:rPrChange>
              </w:rPr>
              <w:t>igual  al</w:t>
            </w:r>
            <w:proofErr w:type="gramEnd"/>
            <w:r w:rsidRPr="000F7997">
              <w:rPr>
                <w:rFonts w:ascii="Garamond" w:hAnsi="Garamond" w:eastAsia="Times New Roman" w:cstheme="minorHAnsi"/>
                <w:color w:val="000000" w:themeColor="text1"/>
                <w:kern w:val="0"/>
                <w:sz w:val="22"/>
                <w:szCs w:val="22"/>
                <w:lang w:val="es-MX" w:eastAsia="es-ES" w:bidi="ar-SA"/>
                <w:rPrChange w:author="Laura Viviana Barragan Cruz" w:date="2026-06-09T20:28:00Z" w:id="3209">
                  <w:rPr>
                    <w:rFonts w:ascii="Garamond" w:hAnsi="Garamond" w:eastAsia="Times New Roman" w:cstheme="minorHAnsi"/>
                    <w:color w:val="000000" w:themeColor="text1"/>
                    <w:kern w:val="0"/>
                    <w:sz w:val="14"/>
                    <w:szCs w:val="14"/>
                    <w:lang w:val="es-MX" w:eastAsia="es-ES" w:bidi="ar-SA"/>
                  </w:rPr>
                </w:rPrChange>
              </w:rPr>
              <w:t xml:space="preserve"> plazo del contrato.</w:t>
            </w:r>
          </w:p>
        </w:tc>
      </w:tr>
    </w:tbl>
    <w:p w:rsidRPr="000F7997" w:rsidR="0080056A" w:rsidP="008A463D" w:rsidRDefault="0080056A" w14:paraId="22FB19D0" w14:textId="77777777">
      <w:pPr>
        <w:pStyle w:val="Standard"/>
        <w:spacing w:line="276" w:lineRule="auto"/>
        <w:ind w:right="659"/>
        <w:jc w:val="both"/>
        <w:rPr>
          <w:rFonts w:ascii="Garamond" w:hAnsi="Garamond" w:cstheme="minorHAnsi"/>
          <w:color w:val="000000" w:themeColor="text1"/>
          <w:sz w:val="22"/>
          <w:szCs w:val="22"/>
        </w:rPr>
      </w:pPr>
    </w:p>
    <w:p w:rsidRPr="000F7997" w:rsidR="00EF20D1" w:rsidP="008A463D" w:rsidRDefault="00071F95" w14:paraId="62737927" w14:textId="77777777">
      <w:pPr>
        <w:pStyle w:val="NormalWeb"/>
        <w:spacing w:line="276" w:lineRule="auto"/>
        <w:jc w:val="both"/>
        <w:rPr>
          <w:rFonts w:ascii="Garamond" w:hAnsi="Garamond" w:cstheme="minorHAnsi"/>
          <w:kern w:val="0"/>
          <w:sz w:val="22"/>
          <w:szCs w:val="22"/>
          <w:lang w:val="es-ES" w:eastAsia="es-ES_tradnl"/>
        </w:rPr>
      </w:pPr>
      <w:bookmarkStart w:name="_Hlk202801265" w:id="3210"/>
      <w:r w:rsidRPr="000F7997">
        <w:rPr>
          <w:rFonts w:ascii="Garamond" w:hAnsi="Garamond" w:cstheme="minorHAnsi"/>
          <w:kern w:val="0"/>
          <w:sz w:val="22"/>
          <w:szCs w:val="22"/>
          <w:lang w:val="es-ES" w:eastAsia="es-ES_tradnl"/>
        </w:rPr>
        <w:t xml:space="preserve">El contratista </w:t>
      </w:r>
      <w:proofErr w:type="spellStart"/>
      <w:r w:rsidRPr="000F7997">
        <w:rPr>
          <w:rFonts w:ascii="Garamond" w:hAnsi="Garamond" w:cstheme="minorHAnsi"/>
          <w:kern w:val="0"/>
          <w:sz w:val="22"/>
          <w:szCs w:val="22"/>
          <w:lang w:val="es-ES" w:eastAsia="es-ES_tradnl"/>
        </w:rPr>
        <w:t>debera</w:t>
      </w:r>
      <w:proofErr w:type="spellEnd"/>
      <w:r w:rsidRPr="000F7997">
        <w:rPr>
          <w:rFonts w:ascii="Garamond" w:hAnsi="Garamond" w:cstheme="minorHAnsi"/>
          <w:kern w:val="0"/>
          <w:sz w:val="22"/>
          <w:szCs w:val="22"/>
          <w:lang w:val="es-ES" w:eastAsia="es-ES_tradnl"/>
        </w:rPr>
        <w:t xml:space="preserve">́ anexar el comprobante de pago de la prima del seguro de Responsabilidad Civil Extracontractual. La </w:t>
      </w:r>
      <w:proofErr w:type="spellStart"/>
      <w:r w:rsidRPr="000F7997">
        <w:rPr>
          <w:rFonts w:ascii="Garamond" w:hAnsi="Garamond" w:cstheme="minorHAnsi"/>
          <w:kern w:val="0"/>
          <w:sz w:val="22"/>
          <w:szCs w:val="22"/>
          <w:lang w:val="es-ES" w:eastAsia="es-ES_tradnl"/>
        </w:rPr>
        <w:t>póliza</w:t>
      </w:r>
      <w:proofErr w:type="spellEnd"/>
      <w:r w:rsidRPr="000F7997">
        <w:rPr>
          <w:rFonts w:ascii="Garamond" w:hAnsi="Garamond" w:cstheme="minorHAnsi"/>
          <w:kern w:val="0"/>
          <w:sz w:val="22"/>
          <w:szCs w:val="22"/>
          <w:lang w:val="es-ES" w:eastAsia="es-ES_tradnl"/>
        </w:rPr>
        <w:t xml:space="preserve"> RCE debe cumplir con los requisitos exigidos en el </w:t>
      </w:r>
      <w:proofErr w:type="spellStart"/>
      <w:r w:rsidRPr="000F7997">
        <w:rPr>
          <w:rFonts w:ascii="Garamond" w:hAnsi="Garamond" w:cstheme="minorHAnsi"/>
          <w:kern w:val="0"/>
          <w:sz w:val="22"/>
          <w:szCs w:val="22"/>
          <w:lang w:val="es-ES" w:eastAsia="es-ES_tradnl"/>
        </w:rPr>
        <w:t>artículo</w:t>
      </w:r>
      <w:proofErr w:type="spellEnd"/>
      <w:r w:rsidRPr="000F7997">
        <w:rPr>
          <w:rFonts w:ascii="Garamond" w:hAnsi="Garamond" w:cstheme="minorHAnsi"/>
          <w:kern w:val="0"/>
          <w:sz w:val="22"/>
          <w:szCs w:val="22"/>
          <w:lang w:val="es-ES" w:eastAsia="es-ES_tradnl"/>
        </w:rPr>
        <w:t xml:space="preserve"> 2.2.1.2.3.2.9. del Decreto 1082 de 2015, </w:t>
      </w:r>
      <w:proofErr w:type="spellStart"/>
      <w:r w:rsidRPr="000F7997">
        <w:rPr>
          <w:rFonts w:ascii="Garamond" w:hAnsi="Garamond" w:cstheme="minorHAnsi"/>
          <w:kern w:val="0"/>
          <w:sz w:val="22"/>
          <w:szCs w:val="22"/>
          <w:lang w:val="es-ES" w:eastAsia="es-ES_tradnl"/>
        </w:rPr>
        <w:t>asi</w:t>
      </w:r>
      <w:proofErr w:type="spellEnd"/>
      <w:r w:rsidRPr="000F7997">
        <w:rPr>
          <w:rFonts w:ascii="Garamond" w:hAnsi="Garamond" w:cstheme="minorHAnsi"/>
          <w:kern w:val="0"/>
          <w:sz w:val="22"/>
          <w:szCs w:val="22"/>
          <w:lang w:val="es-ES" w:eastAsia="es-ES_tradnl"/>
        </w:rPr>
        <w:t xml:space="preserve">́: El amparo de responsabilidad civil extracontractual debe cumplir los siguientes requisitos: 1. Modalidad de ocurrencia. El contratista </w:t>
      </w:r>
      <w:proofErr w:type="spellStart"/>
      <w:r w:rsidRPr="000F7997">
        <w:rPr>
          <w:rFonts w:ascii="Garamond" w:hAnsi="Garamond" w:cstheme="minorHAnsi"/>
          <w:kern w:val="0"/>
          <w:sz w:val="22"/>
          <w:szCs w:val="22"/>
          <w:lang w:val="es-ES" w:eastAsia="es-ES_tradnl"/>
        </w:rPr>
        <w:t>debera</w:t>
      </w:r>
      <w:proofErr w:type="spellEnd"/>
      <w:r w:rsidRPr="000F7997">
        <w:rPr>
          <w:rFonts w:ascii="Garamond" w:hAnsi="Garamond" w:cstheme="minorHAnsi"/>
          <w:kern w:val="0"/>
          <w:sz w:val="22"/>
          <w:szCs w:val="22"/>
          <w:lang w:val="es-ES" w:eastAsia="es-ES_tradnl"/>
        </w:rPr>
        <w:t>́ anexar</w:t>
      </w:r>
      <w:r w:rsidRPr="000F7997" w:rsidR="00EF20D1">
        <w:rPr>
          <w:rFonts w:ascii="Garamond" w:hAnsi="Garamond" w:cstheme="minorHAnsi"/>
          <w:kern w:val="0"/>
          <w:sz w:val="22"/>
          <w:szCs w:val="22"/>
          <w:lang w:val="es-ES" w:eastAsia="es-ES_tradnl"/>
        </w:rPr>
        <w:t xml:space="preserve"> el comprobante de pago de la prima del seguro de Responsabilidad Civil Extracontractual. La </w:t>
      </w:r>
      <w:proofErr w:type="spellStart"/>
      <w:r w:rsidRPr="000F7997" w:rsidR="00EF20D1">
        <w:rPr>
          <w:rFonts w:ascii="Garamond" w:hAnsi="Garamond" w:cstheme="minorHAnsi"/>
          <w:kern w:val="0"/>
          <w:sz w:val="22"/>
          <w:szCs w:val="22"/>
          <w:lang w:val="es-ES" w:eastAsia="es-ES_tradnl"/>
        </w:rPr>
        <w:t>póliza</w:t>
      </w:r>
      <w:proofErr w:type="spellEnd"/>
      <w:r w:rsidRPr="000F7997" w:rsidR="00EF20D1">
        <w:rPr>
          <w:rFonts w:ascii="Garamond" w:hAnsi="Garamond" w:cstheme="minorHAnsi"/>
          <w:kern w:val="0"/>
          <w:sz w:val="22"/>
          <w:szCs w:val="22"/>
          <w:lang w:val="es-ES" w:eastAsia="es-ES_tradnl"/>
        </w:rPr>
        <w:t xml:space="preserve"> RCE debe cumplir con los requisitos exigidos en el </w:t>
      </w:r>
      <w:proofErr w:type="spellStart"/>
      <w:r w:rsidRPr="000F7997" w:rsidR="00EF20D1">
        <w:rPr>
          <w:rFonts w:ascii="Garamond" w:hAnsi="Garamond" w:cstheme="minorHAnsi"/>
          <w:kern w:val="0"/>
          <w:sz w:val="22"/>
          <w:szCs w:val="22"/>
          <w:lang w:val="es-ES" w:eastAsia="es-ES_tradnl"/>
        </w:rPr>
        <w:t>artículo</w:t>
      </w:r>
      <w:proofErr w:type="spellEnd"/>
      <w:r w:rsidRPr="000F7997" w:rsidR="00EF20D1">
        <w:rPr>
          <w:rFonts w:ascii="Garamond" w:hAnsi="Garamond" w:cstheme="minorHAnsi"/>
          <w:kern w:val="0"/>
          <w:sz w:val="22"/>
          <w:szCs w:val="22"/>
          <w:lang w:val="es-ES" w:eastAsia="es-ES_tradnl"/>
        </w:rPr>
        <w:t xml:space="preserve"> 2.2.1.2.3.2.9. del Decreto 1082 de 2015, </w:t>
      </w:r>
      <w:proofErr w:type="spellStart"/>
      <w:r w:rsidRPr="000F7997" w:rsidR="00EF20D1">
        <w:rPr>
          <w:rFonts w:ascii="Garamond" w:hAnsi="Garamond" w:cstheme="minorHAnsi"/>
          <w:kern w:val="0"/>
          <w:sz w:val="22"/>
          <w:szCs w:val="22"/>
          <w:lang w:val="es-ES" w:eastAsia="es-ES_tradnl"/>
        </w:rPr>
        <w:t>asi</w:t>
      </w:r>
      <w:proofErr w:type="spellEnd"/>
      <w:r w:rsidRPr="000F7997" w:rsidR="00EF20D1">
        <w:rPr>
          <w:rFonts w:ascii="Garamond" w:hAnsi="Garamond" w:cstheme="minorHAnsi"/>
          <w:kern w:val="0"/>
          <w:sz w:val="22"/>
          <w:szCs w:val="22"/>
          <w:lang w:val="es-ES" w:eastAsia="es-ES_tradnl"/>
        </w:rPr>
        <w:t xml:space="preserve">́: </w:t>
      </w:r>
    </w:p>
    <w:p w:rsidRPr="000F7997" w:rsidR="00EF20D1" w:rsidP="008A463D" w:rsidRDefault="00EF20D1" w14:paraId="26F22644" w14:textId="77777777">
      <w:pPr>
        <w:widowControl/>
        <w:suppressAutoHyphens w:val="0"/>
        <w:autoSpaceDN/>
        <w:spacing w:before="100" w:beforeAutospacing="1" w:after="100" w:afterAutospacing="1" w:line="276" w:lineRule="auto"/>
        <w:jc w:val="both"/>
        <w:textAlignment w:val="auto"/>
        <w:rPr>
          <w:rFonts w:ascii="Garamond" w:hAnsi="Garamond" w:cstheme="minorHAnsi"/>
          <w:kern w:val="0"/>
          <w:sz w:val="22"/>
          <w:szCs w:val="22"/>
          <w:lang w:val="es-ES" w:eastAsia="es-ES_tradnl" w:bidi="ar-SA"/>
        </w:rPr>
      </w:pPr>
      <w:r w:rsidRPr="000F7997">
        <w:rPr>
          <w:rFonts w:ascii="Garamond" w:hAnsi="Garamond" w:cstheme="minorHAnsi"/>
          <w:kern w:val="0"/>
          <w:sz w:val="22"/>
          <w:szCs w:val="22"/>
          <w:lang w:val="es-ES" w:eastAsia="es-ES_tradnl" w:bidi="ar-SA"/>
        </w:rPr>
        <w:t xml:space="preserve">El amparo de responsabilidad civil extracontractual debe cumplir los siguientes requisitos: </w:t>
      </w:r>
    </w:p>
    <w:p w:rsidRPr="000F7997" w:rsidR="00EF20D1" w:rsidP="008A463D" w:rsidRDefault="00EF20D1" w14:paraId="32B2C343" w14:textId="77777777">
      <w:pPr>
        <w:widowControl/>
        <w:numPr>
          <w:ilvl w:val="0"/>
          <w:numId w:val="31"/>
        </w:numPr>
        <w:suppressAutoHyphens w:val="0"/>
        <w:autoSpaceDN/>
        <w:spacing w:before="100" w:beforeAutospacing="1" w:after="100" w:afterAutospacing="1" w:line="276" w:lineRule="auto"/>
        <w:jc w:val="both"/>
        <w:textAlignment w:val="auto"/>
        <w:rPr>
          <w:rFonts w:ascii="Garamond" w:hAnsi="Garamond" w:cstheme="minorHAnsi"/>
          <w:kern w:val="0"/>
          <w:sz w:val="22"/>
          <w:szCs w:val="22"/>
          <w:lang w:val="es-ES" w:eastAsia="es-ES_tradnl" w:bidi="ar-SA"/>
        </w:rPr>
      </w:pPr>
      <w:r w:rsidRPr="000F7997">
        <w:rPr>
          <w:rFonts w:ascii="Garamond" w:hAnsi="Garamond" w:cstheme="minorHAnsi"/>
          <w:kern w:val="0"/>
          <w:sz w:val="22"/>
          <w:szCs w:val="22"/>
          <w:lang w:val="es-ES" w:eastAsia="es-ES_tradnl" w:bidi="ar-SA"/>
        </w:rPr>
        <w:t xml:space="preserve">Modalidad de ocurrencia. La </w:t>
      </w:r>
      <w:proofErr w:type="spellStart"/>
      <w:r w:rsidRPr="000F7997">
        <w:rPr>
          <w:rFonts w:ascii="Garamond" w:hAnsi="Garamond" w:cstheme="minorHAnsi"/>
          <w:kern w:val="0"/>
          <w:sz w:val="22"/>
          <w:szCs w:val="22"/>
          <w:lang w:val="es-ES" w:eastAsia="es-ES_tradnl" w:bidi="ar-SA"/>
        </w:rPr>
        <w:t>compañía</w:t>
      </w:r>
      <w:proofErr w:type="spellEnd"/>
      <w:r w:rsidRPr="000F7997">
        <w:rPr>
          <w:rFonts w:ascii="Garamond" w:hAnsi="Garamond" w:cstheme="minorHAnsi"/>
          <w:kern w:val="0"/>
          <w:sz w:val="22"/>
          <w:szCs w:val="22"/>
          <w:lang w:val="es-ES" w:eastAsia="es-ES_tradnl" w:bidi="ar-SA"/>
        </w:rPr>
        <w:t xml:space="preserve"> de seguros debe expedir el amparo en la modalidad de ocurrencia. En consecuencia, el contrato de seguro no puede establecer </w:t>
      </w:r>
      <w:proofErr w:type="spellStart"/>
      <w:r w:rsidRPr="000F7997">
        <w:rPr>
          <w:rFonts w:ascii="Garamond" w:hAnsi="Garamond" w:cstheme="minorHAnsi"/>
          <w:kern w:val="0"/>
          <w:sz w:val="22"/>
          <w:szCs w:val="22"/>
          <w:lang w:val="es-ES" w:eastAsia="es-ES_tradnl" w:bidi="ar-SA"/>
        </w:rPr>
        <w:t>términos</w:t>
      </w:r>
      <w:proofErr w:type="spellEnd"/>
      <w:r w:rsidRPr="000F7997">
        <w:rPr>
          <w:rFonts w:ascii="Garamond" w:hAnsi="Garamond" w:cstheme="minorHAnsi"/>
          <w:kern w:val="0"/>
          <w:sz w:val="22"/>
          <w:szCs w:val="22"/>
          <w:lang w:val="es-ES" w:eastAsia="es-ES_tradnl" w:bidi="ar-SA"/>
        </w:rPr>
        <w:t xml:space="preserve"> para presentar la </w:t>
      </w:r>
      <w:proofErr w:type="spellStart"/>
      <w:r w:rsidRPr="000F7997">
        <w:rPr>
          <w:rFonts w:ascii="Garamond" w:hAnsi="Garamond" w:cstheme="minorHAnsi"/>
          <w:kern w:val="0"/>
          <w:sz w:val="22"/>
          <w:szCs w:val="22"/>
          <w:lang w:val="es-ES" w:eastAsia="es-ES_tradnl" w:bidi="ar-SA"/>
        </w:rPr>
        <w:t>reclamación</w:t>
      </w:r>
      <w:proofErr w:type="spellEnd"/>
      <w:r w:rsidRPr="000F7997">
        <w:rPr>
          <w:rFonts w:ascii="Garamond" w:hAnsi="Garamond" w:cstheme="minorHAnsi"/>
          <w:kern w:val="0"/>
          <w:sz w:val="22"/>
          <w:szCs w:val="22"/>
          <w:lang w:val="es-ES" w:eastAsia="es-ES_tradnl" w:bidi="ar-SA"/>
        </w:rPr>
        <w:t xml:space="preserve">, inferiores a los </w:t>
      </w:r>
      <w:proofErr w:type="spellStart"/>
      <w:r w:rsidRPr="000F7997">
        <w:rPr>
          <w:rFonts w:ascii="Garamond" w:hAnsi="Garamond" w:cstheme="minorHAnsi"/>
          <w:kern w:val="0"/>
          <w:sz w:val="22"/>
          <w:szCs w:val="22"/>
          <w:lang w:val="es-ES" w:eastAsia="es-ES_tradnl" w:bidi="ar-SA"/>
        </w:rPr>
        <w:t>términos</w:t>
      </w:r>
      <w:proofErr w:type="spellEnd"/>
      <w:r w:rsidRPr="000F7997">
        <w:rPr>
          <w:rFonts w:ascii="Garamond" w:hAnsi="Garamond" w:cstheme="minorHAnsi"/>
          <w:kern w:val="0"/>
          <w:sz w:val="22"/>
          <w:szCs w:val="22"/>
          <w:lang w:val="es-ES" w:eastAsia="es-ES_tradnl" w:bidi="ar-SA"/>
        </w:rPr>
        <w:t xml:space="preserve"> de </w:t>
      </w:r>
      <w:proofErr w:type="spellStart"/>
      <w:r w:rsidRPr="000F7997">
        <w:rPr>
          <w:rFonts w:ascii="Garamond" w:hAnsi="Garamond" w:cstheme="minorHAnsi"/>
          <w:kern w:val="0"/>
          <w:sz w:val="22"/>
          <w:szCs w:val="22"/>
          <w:lang w:val="es-ES" w:eastAsia="es-ES_tradnl" w:bidi="ar-SA"/>
        </w:rPr>
        <w:t>prescripción</w:t>
      </w:r>
      <w:proofErr w:type="spellEnd"/>
      <w:r w:rsidRPr="000F7997">
        <w:rPr>
          <w:rFonts w:ascii="Garamond" w:hAnsi="Garamond" w:cstheme="minorHAnsi"/>
          <w:kern w:val="0"/>
          <w:sz w:val="22"/>
          <w:szCs w:val="22"/>
          <w:lang w:val="es-ES" w:eastAsia="es-ES_tradnl" w:bidi="ar-SA"/>
        </w:rPr>
        <w:t xml:space="preserve"> previstos en la ley para la </w:t>
      </w:r>
      <w:proofErr w:type="spellStart"/>
      <w:r w:rsidRPr="000F7997">
        <w:rPr>
          <w:rFonts w:ascii="Garamond" w:hAnsi="Garamond" w:cstheme="minorHAnsi"/>
          <w:kern w:val="0"/>
          <w:sz w:val="22"/>
          <w:szCs w:val="22"/>
          <w:lang w:val="es-ES" w:eastAsia="es-ES_tradnl" w:bidi="ar-SA"/>
        </w:rPr>
        <w:t>acción</w:t>
      </w:r>
      <w:proofErr w:type="spellEnd"/>
      <w:r w:rsidRPr="000F7997">
        <w:rPr>
          <w:rFonts w:ascii="Garamond" w:hAnsi="Garamond" w:cstheme="minorHAnsi"/>
          <w:kern w:val="0"/>
          <w:sz w:val="22"/>
          <w:szCs w:val="22"/>
          <w:lang w:val="es-ES" w:eastAsia="es-ES_tradnl" w:bidi="ar-SA"/>
        </w:rPr>
        <w:t xml:space="preserve"> de responsabilidad correspondiente. </w:t>
      </w:r>
    </w:p>
    <w:p w:rsidRPr="000F7997" w:rsidR="00EF20D1" w:rsidP="008A463D" w:rsidRDefault="00EF20D1" w14:paraId="0EF9C2E6" w14:textId="77777777">
      <w:pPr>
        <w:widowControl/>
        <w:numPr>
          <w:ilvl w:val="0"/>
          <w:numId w:val="31"/>
        </w:numPr>
        <w:suppressAutoHyphens w:val="0"/>
        <w:autoSpaceDN/>
        <w:spacing w:before="100" w:beforeAutospacing="1" w:after="100" w:afterAutospacing="1" w:line="276" w:lineRule="auto"/>
        <w:jc w:val="both"/>
        <w:textAlignment w:val="auto"/>
        <w:rPr>
          <w:rFonts w:ascii="Garamond" w:hAnsi="Garamond" w:cstheme="minorHAnsi"/>
          <w:kern w:val="0"/>
          <w:sz w:val="22"/>
          <w:szCs w:val="22"/>
          <w:lang w:val="es-ES" w:eastAsia="es-ES_tradnl" w:bidi="ar-SA"/>
        </w:rPr>
      </w:pPr>
      <w:r w:rsidRPr="000F7997">
        <w:rPr>
          <w:rFonts w:ascii="Garamond" w:hAnsi="Garamond" w:cstheme="minorHAnsi"/>
          <w:kern w:val="0"/>
          <w:sz w:val="22"/>
          <w:szCs w:val="22"/>
          <w:lang w:val="es-ES" w:eastAsia="es-ES_tradnl" w:bidi="ar-SA"/>
        </w:rPr>
        <w:t xml:space="preserve">Intervinientes. La Entidad Estatal y el contratista deben tener la calidad de asegurado respecto de los danos producidos por el contratista con beneficiarios tanto la Entidad Estatal como los terceros que puedan resultar afectados por la responsabilidad del contratista o sus subcontratistas. </w:t>
      </w:r>
    </w:p>
    <w:p w:rsidRPr="000F7997" w:rsidR="00EF20D1" w:rsidP="008A463D" w:rsidRDefault="00EF20D1" w14:paraId="1EB6B811" w14:textId="77777777">
      <w:pPr>
        <w:widowControl/>
        <w:numPr>
          <w:ilvl w:val="0"/>
          <w:numId w:val="31"/>
        </w:numPr>
        <w:suppressAutoHyphens w:val="0"/>
        <w:autoSpaceDN/>
        <w:spacing w:before="100" w:beforeAutospacing="1" w:after="100" w:afterAutospacing="1" w:line="276" w:lineRule="auto"/>
        <w:jc w:val="both"/>
        <w:textAlignment w:val="auto"/>
        <w:rPr>
          <w:rFonts w:ascii="Garamond" w:hAnsi="Garamond" w:cstheme="minorHAnsi"/>
          <w:kern w:val="0"/>
          <w:sz w:val="22"/>
          <w:szCs w:val="22"/>
          <w:lang w:val="es-ES" w:eastAsia="es-ES_tradnl" w:bidi="ar-SA"/>
        </w:rPr>
      </w:pPr>
      <w:r w:rsidRPr="000F7997">
        <w:rPr>
          <w:rFonts w:ascii="Garamond" w:hAnsi="Garamond" w:cstheme="minorHAnsi"/>
          <w:kern w:val="0"/>
          <w:sz w:val="22"/>
          <w:szCs w:val="22"/>
          <w:lang w:val="es-ES" w:eastAsia="es-ES_tradnl" w:bidi="ar-SA"/>
        </w:rPr>
        <w:t xml:space="preserve">Amparos. El amparo de responsabilidad civil extracontractual debe contener </w:t>
      </w:r>
      <w:proofErr w:type="spellStart"/>
      <w:r w:rsidRPr="000F7997">
        <w:rPr>
          <w:rFonts w:ascii="Garamond" w:hAnsi="Garamond" w:cstheme="minorHAnsi"/>
          <w:kern w:val="0"/>
          <w:sz w:val="22"/>
          <w:szCs w:val="22"/>
          <w:lang w:val="es-ES" w:eastAsia="es-ES_tradnl" w:bidi="ar-SA"/>
        </w:rPr>
        <w:t>además</w:t>
      </w:r>
      <w:proofErr w:type="spellEnd"/>
      <w:r w:rsidRPr="000F7997">
        <w:rPr>
          <w:rFonts w:ascii="Garamond" w:hAnsi="Garamond" w:cstheme="minorHAnsi"/>
          <w:kern w:val="0"/>
          <w:sz w:val="22"/>
          <w:szCs w:val="22"/>
          <w:lang w:val="es-ES" w:eastAsia="es-ES_tradnl" w:bidi="ar-SA"/>
        </w:rPr>
        <w:t xml:space="preserve"> de la cobertura </w:t>
      </w:r>
      <w:proofErr w:type="spellStart"/>
      <w:r w:rsidRPr="000F7997">
        <w:rPr>
          <w:rFonts w:ascii="Garamond" w:hAnsi="Garamond" w:cstheme="minorHAnsi"/>
          <w:kern w:val="0"/>
          <w:sz w:val="22"/>
          <w:szCs w:val="22"/>
          <w:lang w:val="es-ES" w:eastAsia="es-ES_tradnl" w:bidi="ar-SA"/>
        </w:rPr>
        <w:t>básica</w:t>
      </w:r>
      <w:proofErr w:type="spellEnd"/>
      <w:r w:rsidRPr="000F7997">
        <w:rPr>
          <w:rFonts w:ascii="Garamond" w:hAnsi="Garamond" w:cstheme="minorHAnsi"/>
          <w:kern w:val="0"/>
          <w:sz w:val="22"/>
          <w:szCs w:val="22"/>
          <w:lang w:val="es-ES" w:eastAsia="es-ES_tradnl" w:bidi="ar-SA"/>
        </w:rPr>
        <w:t xml:space="preserve"> de predios, labores y operaciones, </w:t>
      </w:r>
      <w:proofErr w:type="spellStart"/>
      <w:r w:rsidRPr="000F7997">
        <w:rPr>
          <w:rFonts w:ascii="Garamond" w:hAnsi="Garamond" w:cstheme="minorHAnsi"/>
          <w:kern w:val="0"/>
          <w:sz w:val="22"/>
          <w:szCs w:val="22"/>
          <w:lang w:val="es-ES" w:eastAsia="es-ES_tradnl" w:bidi="ar-SA"/>
        </w:rPr>
        <w:t>mínimo</w:t>
      </w:r>
      <w:proofErr w:type="spellEnd"/>
      <w:r w:rsidRPr="000F7997">
        <w:rPr>
          <w:rFonts w:ascii="Garamond" w:hAnsi="Garamond" w:cstheme="minorHAnsi"/>
          <w:kern w:val="0"/>
          <w:sz w:val="22"/>
          <w:szCs w:val="22"/>
          <w:lang w:val="es-ES" w:eastAsia="es-ES_tradnl" w:bidi="ar-SA"/>
        </w:rPr>
        <w:t xml:space="preserve"> los siguientes amparos: </w:t>
      </w:r>
    </w:p>
    <w:p w:rsidRPr="000F7997" w:rsidR="00EF20D1" w:rsidP="008A463D" w:rsidRDefault="00EF20D1" w14:paraId="62C014BA" w14:textId="77777777">
      <w:pPr>
        <w:widowControl/>
        <w:numPr>
          <w:ilvl w:val="0"/>
          <w:numId w:val="32"/>
        </w:numPr>
        <w:suppressAutoHyphens w:val="0"/>
        <w:autoSpaceDN/>
        <w:spacing w:before="100" w:beforeAutospacing="1" w:after="100" w:afterAutospacing="1" w:line="276" w:lineRule="auto"/>
        <w:jc w:val="both"/>
        <w:textAlignment w:val="auto"/>
        <w:rPr>
          <w:rFonts w:ascii="Garamond" w:hAnsi="Garamond" w:cstheme="minorHAnsi"/>
          <w:kern w:val="0"/>
          <w:sz w:val="22"/>
          <w:szCs w:val="22"/>
          <w:lang w:val="es-ES" w:eastAsia="es-ES_tradnl" w:bidi="ar-SA"/>
        </w:rPr>
      </w:pPr>
      <w:r w:rsidRPr="000F7997">
        <w:rPr>
          <w:rFonts w:ascii="Garamond" w:hAnsi="Garamond" w:cstheme="minorHAnsi"/>
          <w:kern w:val="0"/>
          <w:sz w:val="22"/>
          <w:szCs w:val="22"/>
          <w:lang w:val="es-ES" w:eastAsia="es-ES_tradnl" w:bidi="ar-SA"/>
        </w:rPr>
        <w:t xml:space="preserve">Cobertura expresa de perjuicios por </w:t>
      </w:r>
      <w:proofErr w:type="spellStart"/>
      <w:r w:rsidRPr="000F7997">
        <w:rPr>
          <w:rFonts w:ascii="Garamond" w:hAnsi="Garamond" w:cstheme="minorHAnsi"/>
          <w:kern w:val="0"/>
          <w:sz w:val="22"/>
          <w:szCs w:val="22"/>
          <w:lang w:val="es-ES" w:eastAsia="es-ES_tradnl" w:bidi="ar-SA"/>
        </w:rPr>
        <w:t>daño</w:t>
      </w:r>
      <w:proofErr w:type="spellEnd"/>
      <w:r w:rsidRPr="000F7997">
        <w:rPr>
          <w:rFonts w:ascii="Garamond" w:hAnsi="Garamond" w:cstheme="minorHAnsi"/>
          <w:kern w:val="0"/>
          <w:sz w:val="22"/>
          <w:szCs w:val="22"/>
          <w:lang w:val="es-ES" w:eastAsia="es-ES_tradnl" w:bidi="ar-SA"/>
        </w:rPr>
        <w:t xml:space="preserve"> emergente y lucro cesante. </w:t>
      </w:r>
    </w:p>
    <w:p w:rsidRPr="000F7997" w:rsidR="00EF20D1" w:rsidP="008A463D" w:rsidRDefault="00EF20D1" w14:paraId="7DE81861" w14:textId="77777777">
      <w:pPr>
        <w:widowControl/>
        <w:numPr>
          <w:ilvl w:val="0"/>
          <w:numId w:val="32"/>
        </w:numPr>
        <w:suppressAutoHyphens w:val="0"/>
        <w:autoSpaceDN/>
        <w:spacing w:before="100" w:beforeAutospacing="1" w:after="100" w:afterAutospacing="1" w:line="276" w:lineRule="auto"/>
        <w:jc w:val="both"/>
        <w:textAlignment w:val="auto"/>
        <w:rPr>
          <w:rFonts w:ascii="Garamond" w:hAnsi="Garamond" w:cstheme="minorHAnsi"/>
          <w:kern w:val="0"/>
          <w:sz w:val="22"/>
          <w:szCs w:val="22"/>
          <w:lang w:val="es-ES" w:eastAsia="es-ES_tradnl" w:bidi="ar-SA"/>
        </w:rPr>
      </w:pPr>
      <w:r w:rsidRPr="000F7997">
        <w:rPr>
          <w:rFonts w:ascii="Garamond" w:hAnsi="Garamond" w:cstheme="minorHAnsi"/>
          <w:kern w:val="0"/>
          <w:sz w:val="22"/>
          <w:szCs w:val="22"/>
          <w:lang w:val="es-ES" w:eastAsia="es-ES_tradnl" w:bidi="ar-SA"/>
        </w:rPr>
        <w:t xml:space="preserve">Cobertura expresa de perjuicios extrapatrimoniales. </w:t>
      </w:r>
    </w:p>
    <w:p w:rsidRPr="000F7997" w:rsidR="00EF20D1" w:rsidP="008A463D" w:rsidRDefault="00EF20D1" w14:paraId="4BFC4842" w14:textId="77777777">
      <w:pPr>
        <w:widowControl/>
        <w:numPr>
          <w:ilvl w:val="0"/>
          <w:numId w:val="32"/>
        </w:numPr>
        <w:suppressAutoHyphens w:val="0"/>
        <w:autoSpaceDN/>
        <w:spacing w:before="100" w:beforeAutospacing="1" w:after="100" w:afterAutospacing="1" w:line="276" w:lineRule="auto"/>
        <w:jc w:val="both"/>
        <w:textAlignment w:val="auto"/>
        <w:rPr>
          <w:rFonts w:ascii="Garamond" w:hAnsi="Garamond" w:cstheme="minorHAnsi"/>
          <w:kern w:val="0"/>
          <w:sz w:val="22"/>
          <w:szCs w:val="22"/>
          <w:lang w:val="es-ES" w:eastAsia="es-ES_tradnl" w:bidi="ar-SA"/>
        </w:rPr>
      </w:pPr>
      <w:r w:rsidRPr="000F7997">
        <w:rPr>
          <w:rFonts w:ascii="Garamond" w:hAnsi="Garamond" w:cstheme="minorHAnsi"/>
          <w:kern w:val="0"/>
          <w:sz w:val="22"/>
          <w:szCs w:val="22"/>
          <w:lang w:val="es-ES" w:eastAsia="es-ES_tradnl" w:bidi="ar-SA"/>
        </w:rPr>
        <w:t xml:space="preserve">Cobertura expresa de la responsabilidad surgida por actos de contratistas y subcontratistas, salvo que el subcontratista tenga su propio seguro de responsabilidad extracontractual, con los mismos amparos </w:t>
      </w:r>
      <w:proofErr w:type="spellStart"/>
      <w:r w:rsidRPr="000F7997">
        <w:rPr>
          <w:rFonts w:ascii="Garamond" w:hAnsi="Garamond" w:cstheme="minorHAnsi"/>
          <w:kern w:val="0"/>
          <w:sz w:val="22"/>
          <w:szCs w:val="22"/>
          <w:lang w:val="es-ES" w:eastAsia="es-ES_tradnl" w:bidi="ar-SA"/>
        </w:rPr>
        <w:t>aqui</w:t>
      </w:r>
      <w:proofErr w:type="spellEnd"/>
      <w:r w:rsidRPr="000F7997">
        <w:rPr>
          <w:rFonts w:ascii="Garamond" w:hAnsi="Garamond" w:cstheme="minorHAnsi"/>
          <w:kern w:val="0"/>
          <w:sz w:val="22"/>
          <w:szCs w:val="22"/>
          <w:lang w:val="es-ES" w:eastAsia="es-ES_tradnl" w:bidi="ar-SA"/>
        </w:rPr>
        <w:t xml:space="preserve">́ requeridos. </w:t>
      </w:r>
    </w:p>
    <w:p w:rsidRPr="000F7997" w:rsidR="00EF20D1" w:rsidP="008A463D" w:rsidRDefault="00EF20D1" w14:paraId="286CF21B" w14:textId="77777777">
      <w:pPr>
        <w:widowControl/>
        <w:numPr>
          <w:ilvl w:val="0"/>
          <w:numId w:val="32"/>
        </w:numPr>
        <w:suppressAutoHyphens w:val="0"/>
        <w:autoSpaceDN/>
        <w:spacing w:before="100" w:beforeAutospacing="1" w:after="100" w:afterAutospacing="1" w:line="276" w:lineRule="auto"/>
        <w:jc w:val="both"/>
        <w:textAlignment w:val="auto"/>
        <w:rPr>
          <w:rFonts w:ascii="Garamond" w:hAnsi="Garamond" w:cstheme="minorHAnsi"/>
          <w:kern w:val="0"/>
          <w:sz w:val="22"/>
          <w:szCs w:val="22"/>
          <w:lang w:val="es-ES" w:eastAsia="es-ES_tradnl" w:bidi="ar-SA"/>
        </w:rPr>
      </w:pPr>
      <w:r w:rsidRPr="000F7997">
        <w:rPr>
          <w:rFonts w:ascii="Garamond" w:hAnsi="Garamond" w:cstheme="minorHAnsi"/>
          <w:kern w:val="0"/>
          <w:sz w:val="22"/>
          <w:szCs w:val="22"/>
          <w:lang w:val="es-ES" w:eastAsia="es-ES_tradnl" w:bidi="ar-SA"/>
        </w:rPr>
        <w:t xml:space="preserve">Cobertura expresa de amparo patronal. 3.5. Cobertura expresa de </w:t>
      </w:r>
      <w:proofErr w:type="spellStart"/>
      <w:r w:rsidRPr="000F7997">
        <w:rPr>
          <w:rFonts w:ascii="Garamond" w:hAnsi="Garamond" w:cstheme="minorHAnsi"/>
          <w:kern w:val="0"/>
          <w:sz w:val="22"/>
          <w:szCs w:val="22"/>
          <w:lang w:val="es-ES" w:eastAsia="es-ES_tradnl" w:bidi="ar-SA"/>
        </w:rPr>
        <w:t>vehículos</w:t>
      </w:r>
      <w:proofErr w:type="spellEnd"/>
      <w:r w:rsidRPr="000F7997">
        <w:rPr>
          <w:rFonts w:ascii="Garamond" w:hAnsi="Garamond" w:cstheme="minorHAnsi"/>
          <w:kern w:val="0"/>
          <w:sz w:val="22"/>
          <w:szCs w:val="22"/>
          <w:lang w:val="es-ES" w:eastAsia="es-ES_tradnl" w:bidi="ar-SA"/>
        </w:rPr>
        <w:t xml:space="preserve"> propios y no propios. </w:t>
      </w:r>
    </w:p>
    <w:p w:rsidRPr="000F7997" w:rsidR="00EF20D1" w:rsidP="008A463D" w:rsidRDefault="00EF20D1" w14:paraId="7690BF63" w14:textId="536F69B1">
      <w:pPr>
        <w:widowControl/>
        <w:suppressAutoHyphens w:val="0"/>
        <w:autoSpaceDN/>
        <w:spacing w:before="100" w:beforeAutospacing="1" w:after="100" w:afterAutospacing="1" w:line="276" w:lineRule="auto"/>
        <w:jc w:val="both"/>
        <w:textAlignment w:val="auto"/>
        <w:rPr>
          <w:rFonts w:ascii="Garamond" w:hAnsi="Garamond" w:cstheme="minorHAnsi"/>
          <w:kern w:val="0"/>
          <w:sz w:val="22"/>
          <w:szCs w:val="22"/>
          <w:lang w:val="es-ES" w:eastAsia="es-ES_tradnl" w:bidi="ar-SA"/>
        </w:rPr>
      </w:pPr>
      <w:r w:rsidRPr="000F7997">
        <w:rPr>
          <w:rFonts w:ascii="Garamond" w:hAnsi="Garamond" w:cstheme="minorHAnsi"/>
          <w:kern w:val="0"/>
          <w:sz w:val="22"/>
          <w:szCs w:val="22"/>
          <w:lang w:val="es-ES" w:eastAsia="es-ES_tradnl" w:bidi="ar-SA"/>
        </w:rPr>
        <w:t xml:space="preserve">El otorgamiento de la </w:t>
      </w:r>
      <w:proofErr w:type="spellStart"/>
      <w:r w:rsidRPr="000F7997">
        <w:rPr>
          <w:rFonts w:ascii="Garamond" w:hAnsi="Garamond" w:cstheme="minorHAnsi"/>
          <w:kern w:val="0"/>
          <w:sz w:val="22"/>
          <w:szCs w:val="22"/>
          <w:lang w:val="es-ES" w:eastAsia="es-ES_tradnl" w:bidi="ar-SA"/>
        </w:rPr>
        <w:t>póliza</w:t>
      </w:r>
      <w:proofErr w:type="spellEnd"/>
      <w:r w:rsidRPr="000F7997">
        <w:rPr>
          <w:rFonts w:ascii="Garamond" w:hAnsi="Garamond" w:cstheme="minorHAnsi"/>
          <w:kern w:val="0"/>
          <w:sz w:val="22"/>
          <w:szCs w:val="22"/>
          <w:lang w:val="es-ES" w:eastAsia="es-ES_tradnl" w:bidi="ar-SA"/>
        </w:rPr>
        <w:t xml:space="preserve"> de responsabilidad civil extracontractual </w:t>
      </w:r>
      <w:proofErr w:type="spellStart"/>
      <w:r w:rsidRPr="000F7997">
        <w:rPr>
          <w:rFonts w:ascii="Garamond" w:hAnsi="Garamond" w:cstheme="minorHAnsi"/>
          <w:kern w:val="0"/>
          <w:sz w:val="22"/>
          <w:szCs w:val="22"/>
          <w:lang w:val="es-ES" w:eastAsia="es-ES_tradnl" w:bidi="ar-SA"/>
        </w:rPr>
        <w:t>debera</w:t>
      </w:r>
      <w:proofErr w:type="spellEnd"/>
      <w:r w:rsidRPr="000F7997">
        <w:rPr>
          <w:rFonts w:ascii="Garamond" w:hAnsi="Garamond" w:cstheme="minorHAnsi"/>
          <w:kern w:val="0"/>
          <w:sz w:val="22"/>
          <w:szCs w:val="22"/>
          <w:lang w:val="es-ES" w:eastAsia="es-ES_tradnl" w:bidi="ar-SA"/>
        </w:rPr>
        <w:t xml:space="preserve">́ proteger al Fondo de Desarrollo Local de Puente Aranda - FDLPA de eventuales reclamaciones de terceros derivadas de la responsabilidad extracontractual que surja de las actuaciones, hechos u omisiones de su contratista. </w:t>
      </w:r>
    </w:p>
    <w:p w:rsidRPr="000F7997" w:rsidR="00071F95" w:rsidP="008A463D" w:rsidRDefault="00EF20D1" w14:paraId="0BEE10AC" w14:textId="4254766E">
      <w:pPr>
        <w:widowControl/>
        <w:suppressAutoHyphens w:val="0"/>
        <w:autoSpaceDN/>
        <w:spacing w:before="100" w:beforeAutospacing="1" w:after="100" w:afterAutospacing="1" w:line="276" w:lineRule="auto"/>
        <w:jc w:val="both"/>
        <w:textAlignment w:val="auto"/>
        <w:rPr>
          <w:rFonts w:ascii="Garamond" w:hAnsi="Garamond" w:cstheme="minorHAnsi"/>
          <w:kern w:val="0"/>
          <w:sz w:val="22"/>
          <w:szCs w:val="22"/>
          <w:lang w:val="es-ES" w:eastAsia="es-ES_tradnl" w:bidi="ar-SA"/>
        </w:rPr>
      </w:pPr>
      <w:proofErr w:type="spellStart"/>
      <w:r w:rsidRPr="000F7997">
        <w:rPr>
          <w:rFonts w:ascii="Garamond" w:hAnsi="Garamond" w:cstheme="minorHAnsi"/>
          <w:kern w:val="0"/>
          <w:sz w:val="22"/>
          <w:szCs w:val="22"/>
          <w:lang w:val="es-ES" w:eastAsia="es-ES_tradnl" w:bidi="ar-SA"/>
        </w:rPr>
        <w:t>Asi</w:t>
      </w:r>
      <w:proofErr w:type="spellEnd"/>
      <w:r w:rsidRPr="000F7997">
        <w:rPr>
          <w:rFonts w:ascii="Garamond" w:hAnsi="Garamond" w:cstheme="minorHAnsi"/>
          <w:kern w:val="0"/>
          <w:sz w:val="22"/>
          <w:szCs w:val="22"/>
          <w:lang w:val="es-ES" w:eastAsia="es-ES_tradnl" w:bidi="ar-SA"/>
        </w:rPr>
        <w:t xml:space="preserve">́ la </w:t>
      </w:r>
      <w:proofErr w:type="spellStart"/>
      <w:r w:rsidRPr="000F7997">
        <w:rPr>
          <w:rFonts w:ascii="Garamond" w:hAnsi="Garamond" w:cstheme="minorHAnsi"/>
          <w:kern w:val="0"/>
          <w:sz w:val="22"/>
          <w:szCs w:val="22"/>
          <w:lang w:val="es-ES" w:eastAsia="es-ES_tradnl" w:bidi="ar-SA"/>
        </w:rPr>
        <w:t>póliza</w:t>
      </w:r>
      <w:proofErr w:type="spellEnd"/>
      <w:r w:rsidRPr="000F7997">
        <w:rPr>
          <w:rFonts w:ascii="Garamond" w:hAnsi="Garamond" w:cstheme="minorHAnsi"/>
          <w:kern w:val="0"/>
          <w:sz w:val="22"/>
          <w:szCs w:val="22"/>
          <w:lang w:val="es-ES" w:eastAsia="es-ES_tradnl" w:bidi="ar-SA"/>
        </w:rPr>
        <w:t xml:space="preserve"> </w:t>
      </w:r>
      <w:proofErr w:type="spellStart"/>
      <w:r w:rsidRPr="000F7997">
        <w:rPr>
          <w:rFonts w:ascii="Garamond" w:hAnsi="Garamond" w:cstheme="minorHAnsi"/>
          <w:kern w:val="0"/>
          <w:sz w:val="22"/>
          <w:szCs w:val="22"/>
          <w:lang w:val="es-ES" w:eastAsia="es-ES_tradnl" w:bidi="ar-SA"/>
        </w:rPr>
        <w:t>debera</w:t>
      </w:r>
      <w:proofErr w:type="spellEnd"/>
      <w:r w:rsidRPr="000F7997">
        <w:rPr>
          <w:rFonts w:ascii="Garamond" w:hAnsi="Garamond" w:cstheme="minorHAnsi"/>
          <w:kern w:val="0"/>
          <w:sz w:val="22"/>
          <w:szCs w:val="22"/>
          <w:lang w:val="es-ES" w:eastAsia="es-ES_tradnl" w:bidi="ar-SA"/>
        </w:rPr>
        <w:t xml:space="preserve">́ cubrir </w:t>
      </w:r>
      <w:proofErr w:type="spellStart"/>
      <w:r w:rsidRPr="000F7997">
        <w:rPr>
          <w:rFonts w:ascii="Garamond" w:hAnsi="Garamond" w:cstheme="minorHAnsi"/>
          <w:kern w:val="0"/>
          <w:sz w:val="22"/>
          <w:szCs w:val="22"/>
          <w:lang w:val="es-ES" w:eastAsia="es-ES_tradnl" w:bidi="ar-SA"/>
        </w:rPr>
        <w:t>también</w:t>
      </w:r>
      <w:proofErr w:type="spellEnd"/>
      <w:r w:rsidRPr="000F7997">
        <w:rPr>
          <w:rFonts w:ascii="Garamond" w:hAnsi="Garamond" w:cstheme="minorHAnsi"/>
          <w:kern w:val="0"/>
          <w:sz w:val="22"/>
          <w:szCs w:val="22"/>
          <w:lang w:val="es-ES" w:eastAsia="es-ES_tradnl" w:bidi="ar-SA"/>
        </w:rPr>
        <w:t xml:space="preserve"> los perjuicios ocasionados por eventuales reclamaciones de terceros derivadas de la responsabilidad extracontractual que surjan de las actuaciones, hechos u omisiones de los subcontratistas autorizados o en su defecto, que acredite que el subcontratista cuenta con un seguro propio con el mismo objeto y que el Fondo sea el asegurado. </w:t>
      </w:r>
    </w:p>
    <w:p w:rsidRPr="000F7997" w:rsidR="0080056A" w:rsidP="008A463D" w:rsidRDefault="0080056A" w14:paraId="0EC4BBE6" w14:textId="729D05DD">
      <w:pPr>
        <w:pStyle w:val="NormalWeb"/>
        <w:suppressAutoHyphens w:val="0"/>
        <w:autoSpaceDN/>
        <w:spacing w:before="100" w:beforeAutospacing="1" w:after="100" w:afterAutospacing="1" w:line="276" w:lineRule="auto"/>
        <w:jc w:val="both"/>
        <w:textAlignment w:val="auto"/>
        <w:rPr>
          <w:rFonts w:ascii="Garamond" w:hAnsi="Garamond" w:cstheme="minorHAnsi"/>
          <w:kern w:val="0"/>
          <w:sz w:val="22"/>
          <w:szCs w:val="22"/>
          <w:lang w:val="es-ES" w:eastAsia="es-ES_tradnl"/>
        </w:rPr>
      </w:pPr>
      <w:r w:rsidRPr="000F7997">
        <w:rPr>
          <w:rFonts w:ascii="Garamond" w:hAnsi="Garamond" w:cstheme="minorHAnsi"/>
          <w:b/>
          <w:color w:val="000000" w:themeColor="text1"/>
          <w:sz w:val="22"/>
          <w:szCs w:val="22"/>
        </w:rPr>
        <w:t>Nota</w:t>
      </w:r>
      <w:r w:rsidRPr="000F7997" w:rsidR="00EF20D1">
        <w:rPr>
          <w:rFonts w:ascii="Garamond" w:hAnsi="Garamond" w:cstheme="minorHAnsi"/>
          <w:b/>
          <w:color w:val="000000" w:themeColor="text1"/>
          <w:sz w:val="22"/>
          <w:szCs w:val="22"/>
        </w:rPr>
        <w:t xml:space="preserve"> 1</w:t>
      </w:r>
      <w:r w:rsidRPr="000F7997">
        <w:rPr>
          <w:rFonts w:ascii="Garamond" w:hAnsi="Garamond" w:cstheme="minorHAnsi"/>
          <w:color w:val="000000" w:themeColor="text1"/>
          <w:sz w:val="22"/>
          <w:szCs w:val="22"/>
        </w:rPr>
        <w:t xml:space="preserve">: </w:t>
      </w:r>
      <w:r w:rsidRPr="000F7997" w:rsidR="00EF20D1">
        <w:rPr>
          <w:rFonts w:ascii="Garamond" w:hAnsi="Garamond" w:cstheme="minorHAnsi"/>
          <w:kern w:val="0"/>
          <w:sz w:val="22"/>
          <w:szCs w:val="22"/>
          <w:lang w:val="es-ES" w:eastAsia="es-ES_tradnl"/>
        </w:rPr>
        <w:t xml:space="preserve">En cualquier evento de aumento del valor del contrato o </w:t>
      </w:r>
      <w:proofErr w:type="spellStart"/>
      <w:r w:rsidRPr="000F7997" w:rsidR="00EF20D1">
        <w:rPr>
          <w:rFonts w:ascii="Garamond" w:hAnsi="Garamond" w:cstheme="minorHAnsi"/>
          <w:kern w:val="0"/>
          <w:sz w:val="22"/>
          <w:szCs w:val="22"/>
          <w:lang w:val="es-ES" w:eastAsia="es-ES_tradnl"/>
        </w:rPr>
        <w:t>prórroga</w:t>
      </w:r>
      <w:proofErr w:type="spellEnd"/>
      <w:r w:rsidRPr="000F7997" w:rsidR="00EF20D1">
        <w:rPr>
          <w:rFonts w:ascii="Garamond" w:hAnsi="Garamond" w:cstheme="minorHAnsi"/>
          <w:kern w:val="0"/>
          <w:sz w:val="22"/>
          <w:szCs w:val="22"/>
          <w:lang w:val="es-ES" w:eastAsia="es-ES_tradnl"/>
        </w:rPr>
        <w:t xml:space="preserve"> de su vigencia o cualquier </w:t>
      </w:r>
      <w:proofErr w:type="spellStart"/>
      <w:r w:rsidRPr="000F7997" w:rsidR="00EF20D1">
        <w:rPr>
          <w:rFonts w:ascii="Garamond" w:hAnsi="Garamond" w:cstheme="minorHAnsi"/>
          <w:kern w:val="0"/>
          <w:sz w:val="22"/>
          <w:szCs w:val="22"/>
          <w:lang w:val="es-ES" w:eastAsia="es-ES_tradnl"/>
        </w:rPr>
        <w:t>modificación</w:t>
      </w:r>
      <w:proofErr w:type="spellEnd"/>
      <w:r w:rsidRPr="000F7997" w:rsidR="00EF20D1">
        <w:rPr>
          <w:rFonts w:ascii="Garamond" w:hAnsi="Garamond" w:cstheme="minorHAnsi"/>
          <w:kern w:val="0"/>
          <w:sz w:val="22"/>
          <w:szCs w:val="22"/>
          <w:lang w:val="es-ES" w:eastAsia="es-ES_tradnl"/>
        </w:rPr>
        <w:t xml:space="preserve">, el Contratista </w:t>
      </w:r>
      <w:proofErr w:type="spellStart"/>
      <w:r w:rsidRPr="000F7997" w:rsidR="00EF20D1">
        <w:rPr>
          <w:rFonts w:ascii="Garamond" w:hAnsi="Garamond" w:cstheme="minorHAnsi"/>
          <w:kern w:val="0"/>
          <w:sz w:val="22"/>
          <w:szCs w:val="22"/>
          <w:lang w:val="es-ES" w:eastAsia="es-ES_tradnl"/>
        </w:rPr>
        <w:t>estara</w:t>
      </w:r>
      <w:proofErr w:type="spellEnd"/>
      <w:r w:rsidRPr="000F7997" w:rsidR="00EF20D1">
        <w:rPr>
          <w:rFonts w:ascii="Garamond" w:hAnsi="Garamond" w:cstheme="minorHAnsi"/>
          <w:kern w:val="0"/>
          <w:sz w:val="22"/>
          <w:szCs w:val="22"/>
          <w:lang w:val="es-ES" w:eastAsia="es-ES_tradnl"/>
        </w:rPr>
        <w:t xml:space="preserve">́ obligado a ampliar o prorrogar o modificar los amparos en forma proporcional, de manera que se mantengan las condiciones originales. </w:t>
      </w:r>
    </w:p>
    <w:p w:rsidRPr="000F7997" w:rsidR="0080056A" w:rsidP="008A463D" w:rsidRDefault="0080056A" w14:paraId="7868728E" w14:textId="303D645F">
      <w:pPr>
        <w:pStyle w:val="Standard"/>
        <w:spacing w:line="276" w:lineRule="auto"/>
        <w:ind w:right="659"/>
        <w:jc w:val="both"/>
        <w:rPr>
          <w:rFonts w:ascii="Garamond" w:hAnsi="Garamond" w:cstheme="minorHAnsi"/>
          <w:color w:val="000000" w:themeColor="text1"/>
          <w:sz w:val="22"/>
          <w:szCs w:val="22"/>
        </w:rPr>
      </w:pPr>
      <w:r w:rsidRPr="000F7997">
        <w:rPr>
          <w:rFonts w:ascii="Garamond" w:hAnsi="Garamond" w:cstheme="minorHAnsi"/>
          <w:b/>
          <w:color w:val="000000" w:themeColor="text1"/>
          <w:sz w:val="22"/>
          <w:szCs w:val="22"/>
        </w:rPr>
        <w:t>Nota</w:t>
      </w:r>
      <w:r w:rsidRPr="000F7997" w:rsidR="00EF20D1">
        <w:rPr>
          <w:rFonts w:ascii="Garamond" w:hAnsi="Garamond" w:cstheme="minorHAnsi"/>
          <w:b/>
          <w:color w:val="000000" w:themeColor="text1"/>
          <w:sz w:val="22"/>
          <w:szCs w:val="22"/>
        </w:rPr>
        <w:t xml:space="preserve"> 2</w:t>
      </w:r>
      <w:r w:rsidRPr="000F7997">
        <w:rPr>
          <w:rFonts w:ascii="Garamond" w:hAnsi="Garamond" w:cstheme="minorHAnsi"/>
          <w:color w:val="000000" w:themeColor="text1"/>
          <w:sz w:val="22"/>
          <w:szCs w:val="22"/>
        </w:rPr>
        <w:t>: Las garantías estarán regidas por lo establecido en la Sección ll subsección l del Decreto 1082 de2015.</w:t>
      </w:r>
    </w:p>
    <w:p w:rsidRPr="000F7997" w:rsidR="00935A76" w:rsidP="008A463D" w:rsidRDefault="00935A76" w14:paraId="0B14DE83" w14:textId="77777777">
      <w:pPr>
        <w:pStyle w:val="Standard"/>
        <w:spacing w:line="276" w:lineRule="auto"/>
        <w:ind w:right="659"/>
        <w:jc w:val="both"/>
        <w:rPr>
          <w:rFonts w:ascii="Garamond" w:hAnsi="Garamond" w:cstheme="minorHAnsi"/>
          <w:color w:val="000000" w:themeColor="text1"/>
          <w:sz w:val="22"/>
          <w:szCs w:val="22"/>
        </w:rPr>
      </w:pPr>
    </w:p>
    <w:p w:rsidRPr="000F7997" w:rsidR="0080056A" w:rsidP="008A463D" w:rsidRDefault="0080056A" w14:paraId="0DD859CD" w14:textId="11CFA0AA">
      <w:pPr>
        <w:pStyle w:val="Standard"/>
        <w:spacing w:line="276" w:lineRule="auto"/>
        <w:ind w:right="659"/>
        <w:jc w:val="both"/>
        <w:rPr>
          <w:rFonts w:ascii="Garamond" w:hAnsi="Garamond" w:cstheme="minorHAnsi"/>
          <w:color w:val="000000" w:themeColor="text1"/>
          <w:sz w:val="22"/>
          <w:szCs w:val="22"/>
        </w:rPr>
      </w:pPr>
      <w:r w:rsidRPr="000F7997">
        <w:rPr>
          <w:rFonts w:ascii="Garamond" w:hAnsi="Garamond" w:cstheme="minorHAnsi"/>
          <w:b/>
          <w:color w:val="000000" w:themeColor="text1"/>
          <w:sz w:val="22"/>
          <w:szCs w:val="22"/>
        </w:rPr>
        <w:t>Nota</w:t>
      </w:r>
      <w:r w:rsidRPr="000F7997" w:rsidR="00EF20D1">
        <w:rPr>
          <w:rFonts w:ascii="Garamond" w:hAnsi="Garamond" w:cstheme="minorHAnsi"/>
          <w:b/>
          <w:color w:val="000000" w:themeColor="text1"/>
          <w:sz w:val="22"/>
          <w:szCs w:val="22"/>
        </w:rPr>
        <w:t xml:space="preserve"> 3</w:t>
      </w:r>
      <w:r w:rsidRPr="000F7997">
        <w:rPr>
          <w:rFonts w:ascii="Garamond" w:hAnsi="Garamond" w:cstheme="minorHAnsi"/>
          <w:color w:val="000000" w:themeColor="text1"/>
          <w:sz w:val="22"/>
          <w:szCs w:val="22"/>
        </w:rPr>
        <w:t>: Las garantías y pólizas constituidas deberán amparar el contrato y requerirán ser aprobadas por el Fondo de Desarrollo Local de Puente Aranda.</w:t>
      </w:r>
    </w:p>
    <w:bookmarkEnd w:id="3210"/>
    <w:p w:rsidRPr="000F7997" w:rsidR="00041E29" w:rsidP="008A463D" w:rsidRDefault="00041E29" w14:paraId="399F3806" w14:textId="77777777">
      <w:pPr>
        <w:pStyle w:val="Standard"/>
        <w:spacing w:line="276" w:lineRule="auto"/>
        <w:ind w:right="659"/>
        <w:jc w:val="both"/>
        <w:rPr>
          <w:rFonts w:ascii="Garamond" w:hAnsi="Garamond" w:cstheme="minorHAnsi"/>
          <w:color w:val="000000" w:themeColor="text1"/>
          <w:sz w:val="22"/>
          <w:szCs w:val="22"/>
        </w:rPr>
      </w:pPr>
    </w:p>
    <w:p w:rsidRPr="000F7997" w:rsidR="0080056A" w:rsidP="008A463D" w:rsidRDefault="0080056A" w14:paraId="55EA311E" w14:textId="77777777">
      <w:pPr>
        <w:pStyle w:val="Standard"/>
        <w:spacing w:line="276" w:lineRule="auto"/>
        <w:ind w:right="659"/>
        <w:jc w:val="both"/>
        <w:rPr>
          <w:rFonts w:ascii="Garamond" w:hAnsi="Garamond" w:cstheme="minorHAnsi"/>
          <w:color w:val="000000" w:themeColor="text1"/>
          <w:sz w:val="22"/>
          <w:szCs w:val="22"/>
        </w:rPr>
      </w:pPr>
    </w:p>
    <w:tbl>
      <w:tblPr>
        <w:tblW w:w="9468" w:type="dxa"/>
        <w:tblInd w:w="108" w:type="dxa"/>
        <w:shd w:val="clear" w:color="auto" w:fill="D9D9D9"/>
        <w:tblLayout w:type="fixed"/>
        <w:tblLook w:val="0000" w:firstRow="0" w:lastRow="0" w:firstColumn="0" w:lastColumn="0" w:noHBand="0" w:noVBand="0"/>
      </w:tblPr>
      <w:tblGrid>
        <w:gridCol w:w="9468"/>
      </w:tblGrid>
      <w:tr w:rsidRPr="000F7997" w:rsidR="00F81C41" w:rsidTr="00041E29" w14:paraId="22F8CE37" w14:textId="77777777">
        <w:tc>
          <w:tcPr>
            <w:tcW w:w="9468" w:type="dxa"/>
            <w:tcBorders>
              <w:top w:val="single" w:color="000000" w:sz="4" w:space="0"/>
              <w:left w:val="single" w:color="000000" w:sz="4" w:space="0"/>
              <w:bottom w:val="single" w:color="000000" w:sz="4" w:space="0"/>
              <w:right w:val="single" w:color="000000" w:sz="4" w:space="0"/>
            </w:tcBorders>
            <w:shd w:val="clear" w:color="auto" w:fill="D9D9D9"/>
            <w:vAlign w:val="center"/>
          </w:tcPr>
          <w:bookmarkEnd w:id="3051"/>
          <w:p w:rsidRPr="000F7997" w:rsidR="00F81C41" w:rsidP="008A463D" w:rsidRDefault="00F81C41" w14:paraId="35088591" w14:textId="2AF325EE">
            <w:pPr>
              <w:spacing w:line="276" w:lineRule="auto"/>
              <w:ind w:right="659"/>
              <w:jc w:val="both"/>
              <w:rPr>
                <w:rFonts w:ascii="Garamond" w:hAnsi="Garamond" w:cstheme="minorHAnsi"/>
                <w:color w:val="000000" w:themeColor="text1"/>
                <w:sz w:val="22"/>
                <w:szCs w:val="22"/>
              </w:rPr>
            </w:pPr>
            <w:r w:rsidRPr="000F7997">
              <w:rPr>
                <w:rFonts w:ascii="Garamond" w:hAnsi="Garamond" w:eastAsia="Batang" w:cstheme="minorHAnsi"/>
                <w:b/>
                <w:color w:val="000000" w:themeColor="text1"/>
                <w:sz w:val="22"/>
                <w:szCs w:val="22"/>
                <w:lang w:val="es-ES"/>
              </w:rPr>
              <w:t xml:space="preserve">8. INDICACIÓN DE SI LA CONTRATACIÓN ESTA COBIJADA POR UN </w:t>
            </w:r>
            <w:proofErr w:type="gramStart"/>
            <w:r w:rsidRPr="000F7997">
              <w:rPr>
                <w:rFonts w:ascii="Garamond" w:hAnsi="Garamond" w:eastAsia="Batang" w:cstheme="minorHAnsi"/>
                <w:b/>
                <w:color w:val="000000" w:themeColor="text1"/>
                <w:sz w:val="22"/>
                <w:szCs w:val="22"/>
                <w:lang w:val="es-ES"/>
              </w:rPr>
              <w:t xml:space="preserve">ACUERDO </w:t>
            </w:r>
            <w:r w:rsidRPr="000F7997" w:rsidR="0080056A">
              <w:rPr>
                <w:rFonts w:ascii="Garamond" w:hAnsi="Garamond" w:eastAsia="Batang" w:cstheme="minorHAnsi"/>
                <w:b/>
                <w:color w:val="000000" w:themeColor="text1"/>
                <w:sz w:val="22"/>
                <w:szCs w:val="22"/>
                <w:lang w:val="es-ES"/>
              </w:rPr>
              <w:t xml:space="preserve"> </w:t>
            </w:r>
            <w:r w:rsidRPr="000F7997">
              <w:rPr>
                <w:rFonts w:ascii="Garamond" w:hAnsi="Garamond" w:eastAsia="Batang" w:cstheme="minorHAnsi"/>
                <w:b/>
                <w:color w:val="000000" w:themeColor="text1"/>
                <w:sz w:val="22"/>
                <w:szCs w:val="22"/>
                <w:lang w:val="es-ES"/>
              </w:rPr>
              <w:t>COMERCIAL</w:t>
            </w:r>
            <w:proofErr w:type="gramEnd"/>
          </w:p>
        </w:tc>
      </w:tr>
    </w:tbl>
    <w:p w:rsidRPr="000F7997" w:rsidR="00041E29" w:rsidP="008A463D" w:rsidRDefault="00041E29" w14:paraId="0494C7B7" w14:textId="77777777">
      <w:pPr>
        <w:pStyle w:val="Textoindependiente"/>
        <w:spacing w:line="276" w:lineRule="auto"/>
        <w:ind w:right="17"/>
        <w:rPr>
          <w:rFonts w:ascii="Garamond" w:hAnsi="Garamond" w:cstheme="minorHAnsi"/>
          <w:sz w:val="22"/>
          <w:szCs w:val="22"/>
        </w:rPr>
      </w:pPr>
    </w:p>
    <w:p w:rsidRPr="000F7997" w:rsidR="00513CF0" w:rsidP="008A463D" w:rsidRDefault="00513CF0" w14:paraId="0A90B660" w14:textId="77777777">
      <w:pPr>
        <w:pStyle w:val="Textoindependiente"/>
        <w:spacing w:line="276" w:lineRule="auto"/>
        <w:ind w:right="17"/>
        <w:rPr>
          <w:ins w:author="Laura Viviana Barragan Cruz" w:date="2026-06-09T12:14:00Z" w16du:dateUtc="2026-06-09T17:14:00Z" w:id="3211"/>
          <w:rFonts w:ascii="Garamond" w:hAnsi="Garamond" w:cstheme="minorHAnsi"/>
          <w:sz w:val="22"/>
          <w:szCs w:val="22"/>
        </w:rPr>
      </w:pPr>
      <w:ins w:author="Laura Viviana Barragan Cruz" w:date="2026-06-09T12:14:00Z" w16du:dateUtc="2026-06-09T17:14:00Z" w:id="3212">
        <w:r w:rsidRPr="000F7997">
          <w:rPr>
            <w:rFonts w:ascii="Garamond" w:hAnsi="Garamond" w:cstheme="minorHAnsi"/>
            <w:sz w:val="22"/>
            <w:szCs w:val="22"/>
          </w:rPr>
          <w:t>De conformidad con lo previsto en el Decreto 1082 de 2015, los compromisos internacionales vigentes suscritos por Colombia y las directrices expedidas por Colombia Compra Eficiente, la Entidad verificó la aplicabilidad de los Acuerdos Comerciales al presente proceso de contratación.</w:t>
        </w:r>
      </w:ins>
    </w:p>
    <w:p w:rsidRPr="000F7997" w:rsidR="00513CF0" w:rsidP="008A463D" w:rsidRDefault="00513CF0" w14:paraId="13DD90C0" w14:textId="77777777">
      <w:pPr>
        <w:pStyle w:val="Textoindependiente"/>
        <w:spacing w:line="276" w:lineRule="auto"/>
        <w:ind w:right="17"/>
        <w:rPr>
          <w:ins w:author="Laura Viviana Barragan Cruz" w:date="2026-06-09T12:14:00Z" w16du:dateUtc="2026-06-09T17:14:00Z" w:id="3213"/>
          <w:rFonts w:ascii="Garamond" w:hAnsi="Garamond" w:cstheme="minorHAnsi"/>
          <w:sz w:val="22"/>
          <w:szCs w:val="22"/>
        </w:rPr>
      </w:pPr>
    </w:p>
    <w:p w:rsidRPr="000F7997" w:rsidR="00513CF0" w:rsidP="008A463D" w:rsidRDefault="00513CF0" w14:paraId="6CB134DF" w14:textId="77777777">
      <w:pPr>
        <w:pStyle w:val="Textoindependiente"/>
        <w:spacing w:line="276" w:lineRule="auto"/>
        <w:ind w:right="17"/>
        <w:rPr>
          <w:ins w:author="Laura Viviana Barragan Cruz" w:date="2026-06-09T12:14:00Z" w16du:dateUtc="2026-06-09T17:14:00Z" w:id="3214"/>
          <w:rFonts w:ascii="Garamond" w:hAnsi="Garamond" w:cstheme="minorHAnsi"/>
          <w:sz w:val="22"/>
          <w:szCs w:val="22"/>
        </w:rPr>
      </w:pPr>
      <w:ins w:author="Laura Viviana Barragan Cruz" w:date="2026-06-09T12:14:00Z" w16du:dateUtc="2026-06-09T17:14:00Z" w:id="3215">
        <w:r w:rsidRPr="000F7997">
          <w:rPr>
            <w:rFonts w:ascii="Garamond" w:hAnsi="Garamond" w:cstheme="minorHAnsi"/>
            <w:sz w:val="22"/>
            <w:szCs w:val="22"/>
          </w:rPr>
          <w:t>Teniendo en cuenta que el objeto contractual comprende la prestación de servicios orientados al desarrollo de acciones de prevención de violencias, formación, capacitación, asistencia técnica, sensibilización, acompañamiento metodológico, logística y realización de eventos asociados al cumplimiento de las metas institucionales, la Entidad analizará la cobertura de los Acuerdos Comerciales vigentes considerando la naturaleza del servicio, la modalidad de selección, la cuantía del proceso y la entidad contratante.</w:t>
        </w:r>
      </w:ins>
    </w:p>
    <w:p w:rsidRPr="000F7997" w:rsidR="00513CF0" w:rsidP="008A463D" w:rsidRDefault="00513CF0" w14:paraId="37732C74" w14:textId="77777777">
      <w:pPr>
        <w:pStyle w:val="Textoindependiente"/>
        <w:spacing w:line="276" w:lineRule="auto"/>
        <w:ind w:right="17"/>
        <w:rPr>
          <w:ins w:author="Laura Viviana Barragan Cruz" w:date="2026-06-09T12:14:00Z" w16du:dateUtc="2026-06-09T17:14:00Z" w:id="3216"/>
          <w:rFonts w:ascii="Garamond" w:hAnsi="Garamond" w:cstheme="minorHAnsi"/>
          <w:sz w:val="22"/>
          <w:szCs w:val="22"/>
        </w:rPr>
      </w:pPr>
    </w:p>
    <w:p w:rsidRPr="000F7997" w:rsidR="00513CF0" w:rsidP="008A463D" w:rsidRDefault="00513CF0" w14:paraId="65465176" w14:textId="77777777">
      <w:pPr>
        <w:pStyle w:val="Textoindependiente"/>
        <w:spacing w:line="276" w:lineRule="auto"/>
        <w:ind w:right="17"/>
        <w:rPr>
          <w:ins w:author="Laura Viviana Barragan Cruz" w:date="2026-06-09T12:14:00Z" w16du:dateUtc="2026-06-09T17:14:00Z" w:id="3217"/>
          <w:rFonts w:ascii="Garamond" w:hAnsi="Garamond" w:cstheme="minorHAnsi"/>
          <w:sz w:val="22"/>
          <w:szCs w:val="22"/>
        </w:rPr>
      </w:pPr>
      <w:ins w:author="Laura Viviana Barragan Cruz" w:date="2026-06-09T12:14:00Z" w16du:dateUtc="2026-06-09T17:14:00Z" w:id="3218">
        <w:r w:rsidRPr="000F7997">
          <w:rPr>
            <w:rFonts w:ascii="Garamond" w:hAnsi="Garamond" w:cstheme="minorHAnsi"/>
            <w:sz w:val="22"/>
            <w:szCs w:val="22"/>
          </w:rPr>
          <w:t>En consecuencia, la aplicabilidad de los Acuerdos Comerciales se determinará conforme a las reglas establecidas en el Manual para el Manejo de los Acuerdos Comerciales en Procesos de Contratación expedido por Colombia Compra Eficiente y las disposiciones contenidas en el artículo 2.2.1.2.4.1.1 del Decreto 1082 de 2015 y demás normas que lo modifiquen, adicionen o sustituyan.</w:t>
        </w:r>
      </w:ins>
    </w:p>
    <w:p w:rsidRPr="000F7997" w:rsidR="00041E29" w:rsidDel="00513CF0" w:rsidP="008A463D" w:rsidRDefault="00041E29" w14:paraId="197D8AE7" w14:textId="640E92A9">
      <w:pPr>
        <w:pStyle w:val="Textoindependiente"/>
        <w:spacing w:line="276" w:lineRule="auto"/>
        <w:ind w:right="17"/>
        <w:rPr>
          <w:del w:author="Laura Viviana Barragan Cruz" w:date="2026-06-09T12:14:00Z" w16du:dateUtc="2026-06-09T17:14:00Z" w:id="3219"/>
          <w:rFonts w:ascii="Garamond" w:hAnsi="Garamond" w:cstheme="minorHAnsi"/>
          <w:sz w:val="22"/>
          <w:szCs w:val="22"/>
        </w:rPr>
        <w:pPrChange w:author="Laura Viviana Barragan Cruz" w:date="2026-06-09T20:29:00Z" w:id="3220">
          <w:pPr>
            <w:pStyle w:val="Textoindependiente"/>
            <w:spacing w:line="276" w:lineRule="auto"/>
            <w:ind w:right="17"/>
          </w:pPr>
        </w:pPrChange>
      </w:pPr>
      <w:del w:author="Laura Viviana Barragan Cruz" w:date="2026-06-09T12:14:00Z" w16du:dateUtc="2026-06-09T17:14:00Z" w:id="3221">
        <w:r w:rsidRPr="000F7997" w:rsidDel="00513CF0">
          <w:rPr>
            <w:rFonts w:ascii="Garamond" w:hAnsi="Garamond" w:cstheme="minorHAnsi"/>
            <w:sz w:val="22"/>
            <w:szCs w:val="22"/>
          </w:rPr>
          <w:delText>El</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objeto</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del</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presente</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contrato</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se</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encuentra</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como</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excepción</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en</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la</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aplicación</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de</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los</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acuerdos</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establecidos</w:delText>
        </w:r>
        <w:r w:rsidRPr="000F7997" w:rsidDel="00513CF0">
          <w:rPr>
            <w:rFonts w:ascii="Garamond" w:hAnsi="Garamond" w:cstheme="minorHAnsi"/>
            <w:spacing w:val="-6"/>
            <w:sz w:val="22"/>
            <w:szCs w:val="22"/>
          </w:rPr>
          <w:delText xml:space="preserve"> </w:delText>
        </w:r>
        <w:r w:rsidRPr="000F7997" w:rsidDel="00513CF0">
          <w:rPr>
            <w:rFonts w:ascii="Garamond" w:hAnsi="Garamond" w:cstheme="minorHAnsi"/>
            <w:sz w:val="22"/>
            <w:szCs w:val="22"/>
          </w:rPr>
          <w:delText>con</w:delText>
        </w:r>
        <w:r w:rsidRPr="000F7997" w:rsidDel="00513CF0">
          <w:rPr>
            <w:rFonts w:ascii="Garamond" w:hAnsi="Garamond" w:cstheme="minorHAnsi"/>
            <w:spacing w:val="-8"/>
            <w:sz w:val="22"/>
            <w:szCs w:val="22"/>
          </w:rPr>
          <w:delText xml:space="preserve"> </w:delText>
        </w:r>
        <w:r w:rsidRPr="000F7997" w:rsidDel="00513CF0">
          <w:rPr>
            <w:rFonts w:ascii="Garamond" w:hAnsi="Garamond" w:cstheme="minorHAnsi"/>
            <w:sz w:val="22"/>
            <w:szCs w:val="22"/>
          </w:rPr>
          <w:delText>chile,</w:delText>
        </w:r>
        <w:r w:rsidRPr="000F7997" w:rsidDel="00513CF0">
          <w:rPr>
            <w:rFonts w:ascii="Garamond" w:hAnsi="Garamond" w:cstheme="minorHAnsi"/>
            <w:spacing w:val="-8"/>
            <w:sz w:val="22"/>
            <w:szCs w:val="22"/>
          </w:rPr>
          <w:delText xml:space="preserve"> </w:delText>
        </w:r>
        <w:r w:rsidRPr="000F7997" w:rsidDel="00513CF0">
          <w:rPr>
            <w:rFonts w:ascii="Garamond" w:hAnsi="Garamond" w:cstheme="minorHAnsi"/>
            <w:sz w:val="22"/>
            <w:szCs w:val="22"/>
          </w:rPr>
          <w:delText>triángulo</w:delText>
        </w:r>
        <w:r w:rsidRPr="000F7997" w:rsidDel="00513CF0">
          <w:rPr>
            <w:rFonts w:ascii="Garamond" w:hAnsi="Garamond" w:cstheme="minorHAnsi"/>
            <w:spacing w:val="-5"/>
            <w:sz w:val="22"/>
            <w:szCs w:val="22"/>
          </w:rPr>
          <w:delText xml:space="preserve"> </w:delText>
        </w:r>
        <w:r w:rsidRPr="000F7997" w:rsidDel="00513CF0">
          <w:rPr>
            <w:rFonts w:ascii="Garamond" w:hAnsi="Garamond" w:cstheme="minorHAnsi"/>
            <w:sz w:val="22"/>
            <w:szCs w:val="22"/>
          </w:rPr>
          <w:delText>norte</w:delText>
        </w:r>
        <w:r w:rsidRPr="000F7997" w:rsidDel="00513CF0">
          <w:rPr>
            <w:rFonts w:ascii="Garamond" w:hAnsi="Garamond" w:cstheme="minorHAnsi"/>
            <w:spacing w:val="-10"/>
            <w:sz w:val="22"/>
            <w:szCs w:val="22"/>
          </w:rPr>
          <w:delText xml:space="preserve"> </w:delText>
        </w:r>
        <w:r w:rsidRPr="000F7997" w:rsidDel="00513CF0">
          <w:rPr>
            <w:rFonts w:ascii="Garamond" w:hAnsi="Garamond" w:cstheme="minorHAnsi"/>
            <w:sz w:val="22"/>
            <w:szCs w:val="22"/>
          </w:rPr>
          <w:delText>Guatemala,</w:delText>
        </w:r>
        <w:r w:rsidRPr="000F7997" w:rsidDel="00513CF0">
          <w:rPr>
            <w:rFonts w:ascii="Garamond" w:hAnsi="Garamond" w:cstheme="minorHAnsi"/>
            <w:spacing w:val="-8"/>
            <w:sz w:val="22"/>
            <w:szCs w:val="22"/>
          </w:rPr>
          <w:delText xml:space="preserve"> </w:delText>
        </w:r>
        <w:r w:rsidRPr="000F7997" w:rsidDel="00513CF0">
          <w:rPr>
            <w:rFonts w:ascii="Garamond" w:hAnsi="Garamond" w:cstheme="minorHAnsi"/>
            <w:sz w:val="22"/>
            <w:szCs w:val="22"/>
          </w:rPr>
          <w:delText>triángulo</w:delText>
        </w:r>
        <w:r w:rsidRPr="000F7997" w:rsidDel="00513CF0">
          <w:rPr>
            <w:rFonts w:ascii="Garamond" w:hAnsi="Garamond" w:cstheme="minorHAnsi"/>
            <w:spacing w:val="-5"/>
            <w:sz w:val="22"/>
            <w:szCs w:val="22"/>
          </w:rPr>
          <w:delText xml:space="preserve"> </w:delText>
        </w:r>
        <w:r w:rsidRPr="000F7997" w:rsidDel="00513CF0">
          <w:rPr>
            <w:rFonts w:ascii="Garamond" w:hAnsi="Garamond" w:cstheme="minorHAnsi"/>
            <w:sz w:val="22"/>
            <w:szCs w:val="22"/>
          </w:rPr>
          <w:delText>norte</w:delText>
        </w:r>
        <w:r w:rsidRPr="000F7997" w:rsidDel="00513CF0">
          <w:rPr>
            <w:rFonts w:ascii="Garamond" w:hAnsi="Garamond" w:cstheme="minorHAnsi"/>
            <w:spacing w:val="-5"/>
            <w:sz w:val="22"/>
            <w:szCs w:val="22"/>
          </w:rPr>
          <w:delText xml:space="preserve"> </w:delText>
        </w:r>
        <w:r w:rsidRPr="000F7997" w:rsidDel="00513CF0">
          <w:rPr>
            <w:rFonts w:ascii="Garamond" w:hAnsi="Garamond" w:cstheme="minorHAnsi"/>
            <w:sz w:val="22"/>
            <w:szCs w:val="22"/>
          </w:rPr>
          <w:delText>El</w:delText>
        </w:r>
        <w:r w:rsidRPr="000F7997" w:rsidDel="00513CF0">
          <w:rPr>
            <w:rFonts w:ascii="Garamond" w:hAnsi="Garamond" w:cstheme="minorHAnsi"/>
            <w:spacing w:val="-7"/>
            <w:sz w:val="22"/>
            <w:szCs w:val="22"/>
          </w:rPr>
          <w:delText xml:space="preserve"> </w:delText>
        </w:r>
        <w:r w:rsidRPr="000F7997" w:rsidDel="00513CF0">
          <w:rPr>
            <w:rFonts w:ascii="Garamond" w:hAnsi="Garamond" w:cstheme="minorHAnsi"/>
            <w:sz w:val="22"/>
            <w:szCs w:val="22"/>
          </w:rPr>
          <w:delText>Salvador</w:delText>
        </w:r>
        <w:r w:rsidRPr="000F7997" w:rsidDel="00513CF0">
          <w:rPr>
            <w:rFonts w:ascii="Garamond" w:hAnsi="Garamond" w:cstheme="minorHAnsi"/>
            <w:spacing w:val="-5"/>
            <w:sz w:val="22"/>
            <w:szCs w:val="22"/>
          </w:rPr>
          <w:delText xml:space="preserve"> </w:delText>
        </w:r>
        <w:r w:rsidRPr="000F7997" w:rsidDel="00513CF0">
          <w:rPr>
            <w:rFonts w:ascii="Garamond" w:hAnsi="Garamond" w:cstheme="minorHAnsi"/>
            <w:sz w:val="22"/>
            <w:szCs w:val="22"/>
          </w:rPr>
          <w:delText>y</w:delText>
        </w:r>
        <w:r w:rsidRPr="000F7997" w:rsidDel="00513CF0">
          <w:rPr>
            <w:rFonts w:ascii="Garamond" w:hAnsi="Garamond" w:cstheme="minorHAnsi"/>
            <w:spacing w:val="-8"/>
            <w:sz w:val="22"/>
            <w:szCs w:val="22"/>
          </w:rPr>
          <w:delText xml:space="preserve"> </w:delText>
        </w:r>
        <w:r w:rsidRPr="000F7997" w:rsidDel="00513CF0">
          <w:rPr>
            <w:rFonts w:ascii="Garamond" w:hAnsi="Garamond" w:cstheme="minorHAnsi"/>
            <w:sz w:val="22"/>
            <w:szCs w:val="22"/>
          </w:rPr>
          <w:delText>Comunidad</w:delText>
        </w:r>
        <w:r w:rsidRPr="000F7997" w:rsidDel="00513CF0">
          <w:rPr>
            <w:rFonts w:ascii="Garamond" w:hAnsi="Garamond" w:cstheme="minorHAnsi"/>
            <w:spacing w:val="-8"/>
            <w:sz w:val="22"/>
            <w:szCs w:val="22"/>
          </w:rPr>
          <w:delText xml:space="preserve"> </w:delText>
        </w:r>
        <w:r w:rsidRPr="000F7997" w:rsidDel="00513CF0">
          <w:rPr>
            <w:rFonts w:ascii="Garamond" w:hAnsi="Garamond" w:cstheme="minorHAnsi"/>
            <w:sz w:val="22"/>
            <w:szCs w:val="22"/>
          </w:rPr>
          <w:delText>Andina,</w:delText>
        </w:r>
        <w:r w:rsidRPr="000F7997" w:rsidDel="00513CF0">
          <w:rPr>
            <w:rFonts w:ascii="Garamond" w:hAnsi="Garamond" w:cstheme="minorHAnsi"/>
            <w:spacing w:val="-9"/>
            <w:sz w:val="22"/>
            <w:szCs w:val="22"/>
          </w:rPr>
          <w:delText xml:space="preserve"> </w:delText>
        </w:r>
        <w:r w:rsidRPr="000F7997" w:rsidDel="00513CF0">
          <w:rPr>
            <w:rFonts w:ascii="Garamond" w:hAnsi="Garamond" w:cstheme="minorHAnsi"/>
            <w:sz w:val="22"/>
            <w:szCs w:val="22"/>
          </w:rPr>
          <w:delText>toda</w:delText>
        </w:r>
        <w:r w:rsidRPr="000F7997" w:rsidDel="00513CF0">
          <w:rPr>
            <w:rFonts w:ascii="Garamond" w:hAnsi="Garamond" w:cstheme="minorHAnsi"/>
            <w:spacing w:val="-59"/>
            <w:sz w:val="22"/>
            <w:szCs w:val="22"/>
          </w:rPr>
          <w:delText xml:space="preserve"> </w:delText>
        </w:r>
        <w:r w:rsidRPr="000F7997" w:rsidDel="00513CF0">
          <w:rPr>
            <w:rFonts w:ascii="Garamond" w:hAnsi="Garamond" w:cstheme="minorHAnsi"/>
            <w:sz w:val="22"/>
            <w:szCs w:val="22"/>
          </w:rPr>
          <w:delText>vez</w:delText>
        </w:r>
        <w:r w:rsidRPr="000F7997" w:rsidDel="00513CF0">
          <w:rPr>
            <w:rFonts w:ascii="Garamond" w:hAnsi="Garamond" w:cstheme="minorHAnsi"/>
            <w:spacing w:val="-3"/>
            <w:sz w:val="22"/>
            <w:szCs w:val="22"/>
          </w:rPr>
          <w:delText xml:space="preserve"> </w:delText>
        </w:r>
        <w:r w:rsidRPr="000F7997" w:rsidDel="00513CF0">
          <w:rPr>
            <w:rFonts w:ascii="Garamond" w:hAnsi="Garamond" w:cstheme="minorHAnsi"/>
            <w:sz w:val="22"/>
            <w:szCs w:val="22"/>
          </w:rPr>
          <w:delText>que</w:delText>
        </w:r>
        <w:r w:rsidRPr="000F7997" w:rsidDel="00513CF0">
          <w:rPr>
            <w:rFonts w:ascii="Garamond" w:hAnsi="Garamond" w:cstheme="minorHAnsi"/>
            <w:spacing w:val="-4"/>
            <w:sz w:val="22"/>
            <w:szCs w:val="22"/>
          </w:rPr>
          <w:delText xml:space="preserve"> </w:delText>
        </w:r>
        <w:r w:rsidRPr="000F7997" w:rsidDel="00513CF0">
          <w:rPr>
            <w:rFonts w:ascii="Garamond" w:hAnsi="Garamond" w:cstheme="minorHAnsi"/>
            <w:sz w:val="22"/>
            <w:szCs w:val="22"/>
          </w:rPr>
          <w:delText>limita</w:delText>
        </w:r>
        <w:r w:rsidRPr="000F7997" w:rsidDel="00513CF0">
          <w:rPr>
            <w:rFonts w:ascii="Garamond" w:hAnsi="Garamond" w:cstheme="minorHAnsi"/>
            <w:spacing w:val="-3"/>
            <w:sz w:val="22"/>
            <w:szCs w:val="22"/>
          </w:rPr>
          <w:delText xml:space="preserve"> </w:delText>
        </w:r>
        <w:r w:rsidRPr="000F7997" w:rsidDel="00513CF0">
          <w:rPr>
            <w:rFonts w:ascii="Garamond" w:hAnsi="Garamond" w:cstheme="minorHAnsi"/>
            <w:sz w:val="22"/>
            <w:szCs w:val="22"/>
          </w:rPr>
          <w:delText>a</w:delText>
        </w:r>
        <w:r w:rsidRPr="000F7997" w:rsidDel="00513CF0">
          <w:rPr>
            <w:rFonts w:ascii="Garamond" w:hAnsi="Garamond" w:cstheme="minorHAnsi"/>
            <w:spacing w:val="-4"/>
            <w:sz w:val="22"/>
            <w:szCs w:val="22"/>
          </w:rPr>
          <w:delText xml:space="preserve"> </w:delText>
        </w:r>
        <w:r w:rsidRPr="000F7997" w:rsidDel="00513CF0">
          <w:rPr>
            <w:rFonts w:ascii="Garamond" w:hAnsi="Garamond" w:cstheme="minorHAnsi"/>
            <w:sz w:val="22"/>
            <w:szCs w:val="22"/>
          </w:rPr>
          <w:delText>Colombia</w:delText>
        </w:r>
        <w:r w:rsidRPr="000F7997" w:rsidDel="00513CF0">
          <w:rPr>
            <w:rFonts w:ascii="Garamond" w:hAnsi="Garamond" w:cstheme="minorHAnsi"/>
            <w:spacing w:val="-3"/>
            <w:sz w:val="22"/>
            <w:szCs w:val="22"/>
          </w:rPr>
          <w:delText xml:space="preserve"> </w:delText>
        </w:r>
        <w:r w:rsidRPr="000F7997" w:rsidDel="00513CF0">
          <w:rPr>
            <w:rFonts w:ascii="Garamond" w:hAnsi="Garamond" w:cstheme="minorHAnsi"/>
            <w:sz w:val="22"/>
            <w:szCs w:val="22"/>
          </w:rPr>
          <w:delText>el</w:delText>
        </w:r>
        <w:r w:rsidRPr="000F7997" w:rsidDel="00513CF0">
          <w:rPr>
            <w:rFonts w:ascii="Garamond" w:hAnsi="Garamond" w:cstheme="minorHAnsi"/>
            <w:spacing w:val="-3"/>
            <w:sz w:val="22"/>
            <w:szCs w:val="22"/>
          </w:rPr>
          <w:delText xml:space="preserve"> </w:delText>
        </w:r>
        <w:r w:rsidRPr="000F7997" w:rsidDel="00513CF0">
          <w:rPr>
            <w:rFonts w:ascii="Garamond" w:hAnsi="Garamond" w:cstheme="minorHAnsi"/>
            <w:sz w:val="22"/>
            <w:szCs w:val="22"/>
          </w:rPr>
          <w:delText>acceso</w:delText>
        </w:r>
        <w:r w:rsidRPr="000F7997" w:rsidDel="00513CF0">
          <w:rPr>
            <w:rFonts w:ascii="Garamond" w:hAnsi="Garamond" w:cstheme="minorHAnsi"/>
            <w:spacing w:val="-5"/>
            <w:sz w:val="22"/>
            <w:szCs w:val="22"/>
          </w:rPr>
          <w:delText xml:space="preserve"> </w:delText>
        </w:r>
        <w:r w:rsidRPr="000F7997" w:rsidDel="00513CF0">
          <w:rPr>
            <w:rFonts w:ascii="Garamond" w:hAnsi="Garamond" w:cstheme="minorHAnsi"/>
            <w:sz w:val="22"/>
            <w:szCs w:val="22"/>
            <w:highlight w:val="yellow"/>
            <w:rPrChange w:author="Laura Viviana Barragan Cruz" w:date="2026-06-09T20:28:00Z" w:id="3222">
              <w:rPr>
                <w:rFonts w:ascii="Garamond" w:hAnsi="Garamond" w:cstheme="minorHAnsi"/>
                <w:sz w:val="22"/>
                <w:szCs w:val="22"/>
              </w:rPr>
            </w:rPrChange>
          </w:rPr>
          <w:delText>al</w:delText>
        </w:r>
        <w:r w:rsidRPr="000F7997" w:rsidDel="00513CF0">
          <w:rPr>
            <w:rFonts w:ascii="Garamond" w:hAnsi="Garamond" w:cstheme="minorHAnsi"/>
            <w:spacing w:val="-5"/>
            <w:sz w:val="22"/>
            <w:szCs w:val="22"/>
            <w:highlight w:val="yellow"/>
            <w:rPrChange w:author="Laura Viviana Barragan Cruz" w:date="2026-06-09T20:28:00Z" w:id="3223">
              <w:rPr>
                <w:rFonts w:ascii="Garamond" w:hAnsi="Garamond" w:cstheme="minorHAnsi"/>
                <w:spacing w:val="-5"/>
                <w:sz w:val="22"/>
                <w:szCs w:val="22"/>
              </w:rPr>
            </w:rPrChange>
          </w:rPr>
          <w:delText xml:space="preserve"> </w:delText>
        </w:r>
        <w:r w:rsidRPr="000F7997" w:rsidDel="00513CF0">
          <w:rPr>
            <w:rFonts w:ascii="Garamond" w:hAnsi="Garamond" w:cstheme="minorHAnsi"/>
            <w:sz w:val="22"/>
            <w:szCs w:val="22"/>
            <w:highlight w:val="yellow"/>
            <w:rPrChange w:author="Laura Viviana Barragan Cruz" w:date="2026-06-09T20:28:00Z" w:id="3224">
              <w:rPr>
                <w:rFonts w:ascii="Garamond" w:hAnsi="Garamond" w:cstheme="minorHAnsi"/>
                <w:sz w:val="22"/>
                <w:szCs w:val="22"/>
              </w:rPr>
            </w:rPrChange>
          </w:rPr>
          <w:delText>mercado</w:delText>
        </w:r>
        <w:r w:rsidRPr="000F7997" w:rsidDel="00513CF0">
          <w:rPr>
            <w:rFonts w:ascii="Garamond" w:hAnsi="Garamond" w:cstheme="minorHAnsi"/>
            <w:spacing w:val="-6"/>
            <w:sz w:val="22"/>
            <w:szCs w:val="22"/>
            <w:highlight w:val="yellow"/>
            <w:rPrChange w:author="Laura Viviana Barragan Cruz" w:date="2026-06-09T20:28:00Z" w:id="3225">
              <w:rPr>
                <w:rFonts w:ascii="Garamond" w:hAnsi="Garamond" w:cstheme="minorHAnsi"/>
                <w:spacing w:val="-6"/>
                <w:sz w:val="22"/>
                <w:szCs w:val="22"/>
              </w:rPr>
            </w:rPrChange>
          </w:rPr>
          <w:delText xml:space="preserve"> </w:delText>
        </w:r>
        <w:r w:rsidRPr="000F7997" w:rsidDel="00513CF0">
          <w:rPr>
            <w:rFonts w:ascii="Garamond" w:hAnsi="Garamond" w:cstheme="minorHAnsi"/>
            <w:sz w:val="22"/>
            <w:szCs w:val="22"/>
            <w:highlight w:val="yellow"/>
            <w:rPrChange w:author="Laura Viviana Barragan Cruz" w:date="2026-06-09T20:28:00Z" w:id="3226">
              <w:rPr>
                <w:rFonts w:ascii="Garamond" w:hAnsi="Garamond" w:cstheme="minorHAnsi"/>
                <w:sz w:val="22"/>
                <w:szCs w:val="22"/>
              </w:rPr>
            </w:rPrChange>
          </w:rPr>
          <w:delText>de</w:delText>
        </w:r>
        <w:r w:rsidRPr="000F7997" w:rsidDel="00513CF0">
          <w:rPr>
            <w:rFonts w:ascii="Garamond" w:hAnsi="Garamond" w:cstheme="minorHAnsi"/>
            <w:spacing w:val="-2"/>
            <w:sz w:val="22"/>
            <w:szCs w:val="22"/>
            <w:highlight w:val="yellow"/>
            <w:rPrChange w:author="Laura Viviana Barragan Cruz" w:date="2026-06-09T20:28:00Z" w:id="3227">
              <w:rPr>
                <w:rFonts w:ascii="Garamond" w:hAnsi="Garamond" w:cstheme="minorHAnsi"/>
                <w:spacing w:val="-2"/>
                <w:sz w:val="22"/>
                <w:szCs w:val="22"/>
              </w:rPr>
            </w:rPrChange>
          </w:rPr>
          <w:delText xml:space="preserve"> </w:delText>
        </w:r>
        <w:r w:rsidRPr="000F7997" w:rsidDel="00513CF0">
          <w:rPr>
            <w:rFonts w:ascii="Garamond" w:hAnsi="Garamond" w:cstheme="minorHAnsi"/>
            <w:sz w:val="22"/>
            <w:szCs w:val="22"/>
            <w:highlight w:val="yellow"/>
            <w:rPrChange w:author="Laura Viviana Barragan Cruz" w:date="2026-06-09T20:28:00Z" w:id="3228">
              <w:rPr>
                <w:rFonts w:ascii="Garamond" w:hAnsi="Garamond" w:cstheme="minorHAnsi"/>
                <w:sz w:val="22"/>
                <w:szCs w:val="22"/>
              </w:rPr>
            </w:rPrChange>
          </w:rPr>
          <w:delText>servicios</w:delText>
        </w:r>
        <w:r w:rsidRPr="000F7997" w:rsidDel="00513CF0">
          <w:rPr>
            <w:rFonts w:ascii="Garamond" w:hAnsi="Garamond" w:cstheme="minorHAnsi"/>
            <w:spacing w:val="-4"/>
            <w:sz w:val="22"/>
            <w:szCs w:val="22"/>
            <w:highlight w:val="yellow"/>
            <w:rPrChange w:author="Laura Viviana Barragan Cruz" w:date="2026-06-09T20:28:00Z" w:id="3229">
              <w:rPr>
                <w:rFonts w:ascii="Garamond" w:hAnsi="Garamond" w:cstheme="minorHAnsi"/>
                <w:spacing w:val="-4"/>
                <w:sz w:val="22"/>
                <w:szCs w:val="22"/>
              </w:rPr>
            </w:rPrChange>
          </w:rPr>
          <w:delText xml:space="preserve"> </w:delText>
        </w:r>
        <w:r w:rsidRPr="000F7997" w:rsidDel="00513CF0">
          <w:rPr>
            <w:rFonts w:ascii="Garamond" w:hAnsi="Garamond" w:cstheme="minorHAnsi"/>
            <w:sz w:val="22"/>
            <w:szCs w:val="22"/>
            <w:highlight w:val="yellow"/>
            <w:rPrChange w:author="Laura Viviana Barragan Cruz" w:date="2026-06-09T20:28:00Z" w:id="3230">
              <w:rPr>
                <w:rFonts w:ascii="Garamond" w:hAnsi="Garamond" w:cstheme="minorHAnsi"/>
                <w:sz w:val="22"/>
                <w:szCs w:val="22"/>
              </w:rPr>
            </w:rPrChange>
          </w:rPr>
          <w:delText>de</w:delText>
        </w:r>
        <w:r w:rsidRPr="000F7997" w:rsidDel="00513CF0">
          <w:rPr>
            <w:rFonts w:ascii="Garamond" w:hAnsi="Garamond" w:cstheme="minorHAnsi"/>
            <w:spacing w:val="-3"/>
            <w:sz w:val="22"/>
            <w:szCs w:val="22"/>
            <w:highlight w:val="yellow"/>
            <w:rPrChange w:author="Laura Viviana Barragan Cruz" w:date="2026-06-09T20:28:00Z" w:id="3231">
              <w:rPr>
                <w:rFonts w:ascii="Garamond" w:hAnsi="Garamond" w:cstheme="minorHAnsi"/>
                <w:spacing w:val="-3"/>
                <w:sz w:val="22"/>
                <w:szCs w:val="22"/>
              </w:rPr>
            </w:rPrChange>
          </w:rPr>
          <w:delText xml:space="preserve"> </w:delText>
        </w:r>
        <w:r w:rsidRPr="000F7997" w:rsidDel="00513CF0">
          <w:rPr>
            <w:rFonts w:ascii="Garamond" w:hAnsi="Garamond" w:cstheme="minorHAnsi"/>
            <w:sz w:val="22"/>
            <w:szCs w:val="22"/>
            <w:highlight w:val="yellow"/>
            <w:rPrChange w:author="Laura Viviana Barragan Cruz" w:date="2026-06-09T20:28:00Z" w:id="3232">
              <w:rPr>
                <w:rFonts w:ascii="Garamond" w:hAnsi="Garamond" w:cstheme="minorHAnsi"/>
                <w:sz w:val="22"/>
                <w:szCs w:val="22"/>
              </w:rPr>
            </w:rPrChange>
          </w:rPr>
          <w:delText>vigilancia</w:delText>
        </w:r>
        <w:r w:rsidRPr="000F7997" w:rsidDel="00513CF0">
          <w:rPr>
            <w:rFonts w:ascii="Garamond" w:hAnsi="Garamond" w:cstheme="minorHAnsi"/>
            <w:spacing w:val="-4"/>
            <w:sz w:val="22"/>
            <w:szCs w:val="22"/>
            <w:highlight w:val="yellow"/>
            <w:rPrChange w:author="Laura Viviana Barragan Cruz" w:date="2026-06-09T20:28:00Z" w:id="3233">
              <w:rPr>
                <w:rFonts w:ascii="Garamond" w:hAnsi="Garamond" w:cstheme="minorHAnsi"/>
                <w:spacing w:val="-4"/>
                <w:sz w:val="22"/>
                <w:szCs w:val="22"/>
              </w:rPr>
            </w:rPrChange>
          </w:rPr>
          <w:delText xml:space="preserve"> </w:delText>
        </w:r>
        <w:r w:rsidRPr="000F7997" w:rsidDel="00513CF0">
          <w:rPr>
            <w:rFonts w:ascii="Garamond" w:hAnsi="Garamond" w:cstheme="minorHAnsi"/>
            <w:sz w:val="22"/>
            <w:szCs w:val="22"/>
            <w:highlight w:val="yellow"/>
            <w:rPrChange w:author="Laura Viviana Barragan Cruz" w:date="2026-06-09T20:28:00Z" w:id="3234">
              <w:rPr>
                <w:rFonts w:ascii="Garamond" w:hAnsi="Garamond" w:cstheme="minorHAnsi"/>
                <w:sz w:val="22"/>
                <w:szCs w:val="22"/>
              </w:rPr>
            </w:rPrChange>
          </w:rPr>
          <w:delText>y</w:delText>
        </w:r>
        <w:r w:rsidRPr="000F7997" w:rsidDel="00513CF0">
          <w:rPr>
            <w:rFonts w:ascii="Garamond" w:hAnsi="Garamond" w:cstheme="minorHAnsi"/>
            <w:spacing w:val="-3"/>
            <w:sz w:val="22"/>
            <w:szCs w:val="22"/>
            <w:highlight w:val="yellow"/>
            <w:rPrChange w:author="Laura Viviana Barragan Cruz" w:date="2026-06-09T20:28:00Z" w:id="3235">
              <w:rPr>
                <w:rFonts w:ascii="Garamond" w:hAnsi="Garamond" w:cstheme="minorHAnsi"/>
                <w:spacing w:val="-3"/>
                <w:sz w:val="22"/>
                <w:szCs w:val="22"/>
              </w:rPr>
            </w:rPrChange>
          </w:rPr>
          <w:delText xml:space="preserve"> </w:delText>
        </w:r>
        <w:r w:rsidRPr="000F7997" w:rsidDel="00513CF0">
          <w:rPr>
            <w:rFonts w:ascii="Garamond" w:hAnsi="Garamond" w:cstheme="minorHAnsi"/>
            <w:sz w:val="22"/>
            <w:szCs w:val="22"/>
            <w:highlight w:val="yellow"/>
            <w:rPrChange w:author="Laura Viviana Barragan Cruz" w:date="2026-06-09T20:28:00Z" w:id="3236">
              <w:rPr>
                <w:rFonts w:ascii="Garamond" w:hAnsi="Garamond" w:cstheme="minorHAnsi"/>
                <w:sz w:val="22"/>
                <w:szCs w:val="22"/>
              </w:rPr>
            </w:rPrChange>
          </w:rPr>
          <w:delText>seguridad</w:delText>
        </w:r>
        <w:r w:rsidRPr="000F7997" w:rsidDel="00513CF0">
          <w:rPr>
            <w:rFonts w:ascii="Garamond" w:hAnsi="Garamond" w:cstheme="minorHAnsi"/>
            <w:spacing w:val="-5"/>
            <w:sz w:val="22"/>
            <w:szCs w:val="22"/>
            <w:highlight w:val="yellow"/>
            <w:rPrChange w:author="Laura Viviana Barragan Cruz" w:date="2026-06-09T20:28:00Z" w:id="3237">
              <w:rPr>
                <w:rFonts w:ascii="Garamond" w:hAnsi="Garamond" w:cstheme="minorHAnsi"/>
                <w:spacing w:val="-5"/>
                <w:sz w:val="22"/>
                <w:szCs w:val="22"/>
              </w:rPr>
            </w:rPrChange>
          </w:rPr>
          <w:delText xml:space="preserve"> </w:delText>
        </w:r>
        <w:commentRangeStart w:id="3238"/>
        <w:r w:rsidRPr="000F7997" w:rsidDel="00513CF0">
          <w:rPr>
            <w:rFonts w:ascii="Garamond" w:hAnsi="Garamond" w:cstheme="minorHAnsi"/>
            <w:sz w:val="22"/>
            <w:szCs w:val="22"/>
            <w:highlight w:val="yellow"/>
            <w:rPrChange w:author="Laura Viviana Barragan Cruz" w:date="2026-06-09T20:28:00Z" w:id="3239">
              <w:rPr>
                <w:rFonts w:ascii="Garamond" w:hAnsi="Garamond" w:cstheme="minorHAnsi"/>
                <w:sz w:val="22"/>
                <w:szCs w:val="22"/>
              </w:rPr>
            </w:rPrChange>
          </w:rPr>
          <w:delText>privada</w:delText>
        </w:r>
        <w:commentRangeEnd w:id="3238"/>
        <w:r w:rsidRPr="000F7997" w:rsidDel="00513CF0" w:rsidR="00981B8F">
          <w:rPr>
            <w:rStyle w:val="Refdecomentario"/>
            <w:rFonts w:ascii="Garamond" w:hAnsi="Garamond"/>
            <w:kern w:val="3"/>
            <w:sz w:val="22"/>
            <w:szCs w:val="22"/>
            <w:lang w:bidi="hi-IN"/>
            <w:rPrChange w:author="Laura Viviana Barragan Cruz" w:date="2026-06-09T20:28:00Z" w:id="3240">
              <w:rPr>
                <w:rStyle w:val="Refdecomentario"/>
                <w:rFonts w:ascii="Times New Roman" w:hAnsi="Times New Roman"/>
                <w:kern w:val="3"/>
                <w:lang w:bidi="hi-IN"/>
              </w:rPr>
            </w:rPrChange>
          </w:rPr>
          <w:commentReference w:id="3238"/>
        </w:r>
        <w:r w:rsidRPr="000F7997" w:rsidDel="00513CF0">
          <w:rPr>
            <w:rFonts w:ascii="Garamond" w:hAnsi="Garamond" w:cstheme="minorHAnsi"/>
            <w:sz w:val="22"/>
            <w:szCs w:val="22"/>
            <w:highlight w:val="yellow"/>
            <w:rPrChange w:author="Laura Viviana Barragan Cruz" w:date="2026-06-09T20:28:00Z" w:id="3241">
              <w:rPr>
                <w:rFonts w:ascii="Garamond" w:hAnsi="Garamond" w:cstheme="minorHAnsi"/>
                <w:sz w:val="22"/>
                <w:szCs w:val="22"/>
              </w:rPr>
            </w:rPrChange>
          </w:rPr>
          <w:delText>,</w:delText>
        </w:r>
        <w:r w:rsidRPr="000F7997" w:rsidDel="00513CF0">
          <w:rPr>
            <w:rFonts w:ascii="Garamond" w:hAnsi="Garamond" w:cstheme="minorHAnsi"/>
            <w:spacing w:val="-4"/>
            <w:sz w:val="22"/>
            <w:szCs w:val="22"/>
          </w:rPr>
          <w:delText xml:space="preserve"> </w:delText>
        </w:r>
        <w:r w:rsidRPr="000F7997" w:rsidDel="00513CF0">
          <w:rPr>
            <w:rFonts w:ascii="Garamond" w:hAnsi="Garamond" w:cstheme="minorHAnsi"/>
            <w:sz w:val="22"/>
            <w:szCs w:val="22"/>
          </w:rPr>
          <w:delText>pero</w:delText>
        </w:r>
        <w:r w:rsidRPr="000F7997" w:rsidDel="00513CF0">
          <w:rPr>
            <w:rFonts w:ascii="Garamond" w:hAnsi="Garamond" w:cstheme="minorHAnsi"/>
            <w:spacing w:val="-2"/>
            <w:sz w:val="22"/>
            <w:szCs w:val="22"/>
          </w:rPr>
          <w:delText xml:space="preserve"> </w:delText>
        </w:r>
        <w:r w:rsidRPr="000F7997" w:rsidDel="00513CF0">
          <w:rPr>
            <w:rFonts w:ascii="Garamond" w:hAnsi="Garamond" w:cstheme="minorHAnsi"/>
            <w:sz w:val="22"/>
            <w:szCs w:val="22"/>
          </w:rPr>
          <w:delText>solo</w:delText>
        </w:r>
        <w:r w:rsidRPr="000F7997" w:rsidDel="00513CF0">
          <w:rPr>
            <w:rFonts w:ascii="Garamond" w:hAnsi="Garamond" w:cstheme="minorHAnsi"/>
            <w:spacing w:val="-59"/>
            <w:sz w:val="22"/>
            <w:szCs w:val="22"/>
          </w:rPr>
          <w:delText xml:space="preserve"> </w:delText>
        </w:r>
        <w:r w:rsidRPr="000F7997" w:rsidDel="00513CF0">
          <w:rPr>
            <w:rFonts w:ascii="Garamond" w:hAnsi="Garamond" w:cstheme="minorHAnsi"/>
            <w:sz w:val="22"/>
            <w:szCs w:val="22"/>
          </w:rPr>
          <w:delText>puede mantener las medidas ya existentes en el momento en que entre en vigencia el Tratado. Así, se</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establece que solo las empresas que se encuentren organizadas bajo las leyes de Colombia como</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sociedades de responsabilidad limitada o como cooperativas de vigilancia y seguridad privada pueden</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suministrar estos</w:delText>
        </w:r>
        <w:r w:rsidRPr="000F7997" w:rsidDel="00513CF0">
          <w:rPr>
            <w:rFonts w:ascii="Garamond" w:hAnsi="Garamond" w:cstheme="minorHAnsi"/>
            <w:spacing w:val="-2"/>
            <w:sz w:val="22"/>
            <w:szCs w:val="22"/>
          </w:rPr>
          <w:delText xml:space="preserve"> </w:delText>
        </w:r>
        <w:r w:rsidRPr="000F7997" w:rsidDel="00513CF0">
          <w:rPr>
            <w:rFonts w:ascii="Garamond" w:hAnsi="Garamond" w:cstheme="minorHAnsi"/>
            <w:sz w:val="22"/>
            <w:szCs w:val="22"/>
          </w:rPr>
          <w:delText>servicios. Además,</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los</w:delText>
        </w:r>
        <w:r w:rsidRPr="000F7997" w:rsidDel="00513CF0">
          <w:rPr>
            <w:rFonts w:ascii="Garamond" w:hAnsi="Garamond" w:cstheme="minorHAnsi"/>
            <w:spacing w:val="-3"/>
            <w:sz w:val="22"/>
            <w:szCs w:val="22"/>
          </w:rPr>
          <w:delText xml:space="preserve"> </w:delText>
        </w:r>
        <w:r w:rsidRPr="000F7997" w:rsidDel="00513CF0">
          <w:rPr>
            <w:rFonts w:ascii="Garamond" w:hAnsi="Garamond" w:cstheme="minorHAnsi"/>
            <w:sz w:val="22"/>
            <w:szCs w:val="22"/>
          </w:rPr>
          <w:delText>socios de estas</w:delText>
        </w:r>
        <w:r w:rsidRPr="000F7997" w:rsidDel="00513CF0">
          <w:rPr>
            <w:rFonts w:ascii="Garamond" w:hAnsi="Garamond" w:cstheme="minorHAnsi"/>
            <w:spacing w:val="-3"/>
            <w:sz w:val="22"/>
            <w:szCs w:val="22"/>
          </w:rPr>
          <w:delText xml:space="preserve"> </w:delText>
        </w:r>
        <w:r w:rsidRPr="000F7997" w:rsidDel="00513CF0">
          <w:rPr>
            <w:rFonts w:ascii="Garamond" w:hAnsi="Garamond" w:cstheme="minorHAnsi"/>
            <w:sz w:val="22"/>
            <w:szCs w:val="22"/>
          </w:rPr>
          <w:delText>empresas</w:delText>
        </w:r>
        <w:r w:rsidRPr="000F7997" w:rsidDel="00513CF0">
          <w:rPr>
            <w:rFonts w:ascii="Garamond" w:hAnsi="Garamond" w:cstheme="minorHAnsi"/>
            <w:spacing w:val="-2"/>
            <w:sz w:val="22"/>
            <w:szCs w:val="22"/>
          </w:rPr>
          <w:delText xml:space="preserve"> </w:delText>
        </w:r>
        <w:r w:rsidRPr="000F7997" w:rsidDel="00513CF0">
          <w:rPr>
            <w:rFonts w:ascii="Garamond" w:hAnsi="Garamond" w:cstheme="minorHAnsi"/>
            <w:sz w:val="22"/>
            <w:szCs w:val="22"/>
          </w:rPr>
          <w:delText>deben</w:delText>
        </w:r>
        <w:r w:rsidRPr="000F7997" w:rsidDel="00513CF0">
          <w:rPr>
            <w:rFonts w:ascii="Garamond" w:hAnsi="Garamond" w:cstheme="minorHAnsi"/>
            <w:spacing w:val="-3"/>
            <w:sz w:val="22"/>
            <w:szCs w:val="22"/>
          </w:rPr>
          <w:delText xml:space="preserve"> </w:delText>
        </w:r>
        <w:r w:rsidRPr="000F7997" w:rsidDel="00513CF0">
          <w:rPr>
            <w:rFonts w:ascii="Garamond" w:hAnsi="Garamond" w:cstheme="minorHAnsi"/>
            <w:sz w:val="22"/>
            <w:szCs w:val="22"/>
          </w:rPr>
          <w:delText>ser</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nacionales colombianos.</w:delText>
        </w:r>
      </w:del>
    </w:p>
    <w:p w:rsidRPr="000F7997" w:rsidR="00041E29" w:rsidDel="00513CF0" w:rsidP="008A463D" w:rsidRDefault="00041E29" w14:paraId="004685AE" w14:textId="1E1D440C">
      <w:pPr>
        <w:pStyle w:val="Textoindependiente"/>
        <w:spacing w:line="276" w:lineRule="auto"/>
        <w:ind w:right="17"/>
        <w:rPr>
          <w:del w:author="Laura Viviana Barragan Cruz" w:date="2026-06-09T12:14:00Z" w16du:dateUtc="2026-06-09T17:14:00Z" w:id="3242"/>
          <w:rFonts w:ascii="Garamond" w:hAnsi="Garamond" w:cstheme="minorHAnsi"/>
          <w:sz w:val="22"/>
          <w:szCs w:val="22"/>
        </w:rPr>
        <w:pPrChange w:author="Laura Viviana Barragan Cruz" w:date="2026-06-09T20:29:00Z" w:id="3243">
          <w:pPr>
            <w:pStyle w:val="Textoindependiente"/>
            <w:spacing w:line="276" w:lineRule="auto"/>
            <w:ind w:right="17"/>
          </w:pPr>
        </w:pPrChange>
      </w:pPr>
    </w:p>
    <w:p w:rsidRPr="000F7997" w:rsidR="00041E29" w:rsidDel="00513CF0" w:rsidP="008A463D" w:rsidRDefault="00041E29" w14:paraId="2C831BCF" w14:textId="691CA271">
      <w:pPr>
        <w:pStyle w:val="Textoindependiente"/>
        <w:spacing w:line="276" w:lineRule="auto"/>
        <w:ind w:right="17"/>
        <w:rPr>
          <w:del w:author="Laura Viviana Barragan Cruz" w:date="2026-06-09T12:14:00Z" w16du:dateUtc="2026-06-09T17:14:00Z" w:id="3244"/>
          <w:rFonts w:ascii="Garamond" w:hAnsi="Garamond" w:cstheme="minorHAnsi"/>
          <w:sz w:val="22"/>
          <w:szCs w:val="22"/>
        </w:rPr>
        <w:pPrChange w:author="Laura Viviana Barragan Cruz" w:date="2026-06-09T20:29:00Z" w:id="3245">
          <w:pPr>
            <w:pStyle w:val="Textoindependiente"/>
            <w:spacing w:line="276" w:lineRule="auto"/>
            <w:ind w:right="17"/>
          </w:pPr>
        </w:pPrChange>
      </w:pPr>
      <w:del w:author="Laura Viviana Barragan Cruz" w:date="2026-06-09T12:14:00Z" w16du:dateUtc="2026-06-09T17:14:00Z" w:id="3246">
        <w:r w:rsidRPr="000F7997" w:rsidDel="00513CF0">
          <w:rPr>
            <w:rFonts w:ascii="Garamond" w:hAnsi="Garamond" w:cstheme="minorHAnsi"/>
            <w:sz w:val="22"/>
            <w:szCs w:val="22"/>
          </w:rPr>
          <w:delText>Por</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lo</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anterior,</w:delText>
        </w:r>
        <w:r w:rsidRPr="000F7997" w:rsidDel="00513CF0">
          <w:rPr>
            <w:rFonts w:ascii="Garamond" w:hAnsi="Garamond" w:cstheme="minorHAnsi"/>
            <w:spacing w:val="-2"/>
            <w:sz w:val="22"/>
            <w:szCs w:val="22"/>
          </w:rPr>
          <w:delText xml:space="preserve"> </w:delText>
        </w:r>
        <w:r w:rsidRPr="000F7997" w:rsidDel="00513CF0">
          <w:rPr>
            <w:rFonts w:ascii="Garamond" w:hAnsi="Garamond" w:cstheme="minorHAnsi"/>
            <w:sz w:val="22"/>
            <w:szCs w:val="22"/>
          </w:rPr>
          <w:delText>al</w:delText>
        </w:r>
        <w:r w:rsidRPr="000F7997" w:rsidDel="00513CF0">
          <w:rPr>
            <w:rFonts w:ascii="Garamond" w:hAnsi="Garamond" w:cstheme="minorHAnsi"/>
            <w:spacing w:val="-3"/>
            <w:sz w:val="22"/>
            <w:szCs w:val="22"/>
          </w:rPr>
          <w:delText xml:space="preserve"> </w:delText>
        </w:r>
        <w:r w:rsidRPr="000F7997" w:rsidDel="00513CF0">
          <w:rPr>
            <w:rFonts w:ascii="Garamond" w:hAnsi="Garamond" w:cstheme="minorHAnsi"/>
            <w:sz w:val="22"/>
            <w:szCs w:val="22"/>
          </w:rPr>
          <w:delText>presente</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proceso</w:delText>
        </w:r>
        <w:r w:rsidRPr="000F7997" w:rsidDel="00513CF0">
          <w:rPr>
            <w:rFonts w:ascii="Garamond" w:hAnsi="Garamond" w:cstheme="minorHAnsi"/>
            <w:spacing w:val="-3"/>
            <w:sz w:val="22"/>
            <w:szCs w:val="22"/>
          </w:rPr>
          <w:delText xml:space="preserve"> </w:delText>
        </w:r>
        <w:commentRangeStart w:id="3247"/>
        <w:r w:rsidRPr="000F7997" w:rsidDel="00513CF0">
          <w:rPr>
            <w:rFonts w:ascii="Garamond" w:hAnsi="Garamond" w:cstheme="minorHAnsi"/>
            <w:sz w:val="22"/>
            <w:szCs w:val="22"/>
          </w:rPr>
          <w:delText>no</w:delText>
        </w:r>
        <w:r w:rsidRPr="000F7997" w:rsidDel="00513CF0">
          <w:rPr>
            <w:rFonts w:ascii="Garamond" w:hAnsi="Garamond" w:cstheme="minorHAnsi"/>
            <w:spacing w:val="-4"/>
            <w:sz w:val="22"/>
            <w:szCs w:val="22"/>
          </w:rPr>
          <w:delText xml:space="preserve"> </w:delText>
        </w:r>
        <w:r w:rsidRPr="000F7997" w:rsidDel="00513CF0">
          <w:rPr>
            <w:rFonts w:ascii="Garamond" w:hAnsi="Garamond" w:cstheme="minorHAnsi"/>
            <w:sz w:val="22"/>
            <w:szCs w:val="22"/>
          </w:rPr>
          <w:delText xml:space="preserve">aplicará </w:delText>
        </w:r>
        <w:commentRangeEnd w:id="3247"/>
        <w:r w:rsidRPr="000F7997" w:rsidDel="00513CF0" w:rsidR="00981B8F">
          <w:rPr>
            <w:rStyle w:val="Refdecomentario"/>
            <w:rFonts w:ascii="Garamond" w:hAnsi="Garamond"/>
            <w:kern w:val="3"/>
            <w:sz w:val="22"/>
            <w:szCs w:val="22"/>
            <w:lang w:bidi="hi-IN"/>
            <w:rPrChange w:author="Laura Viviana Barragan Cruz" w:date="2026-06-09T20:28:00Z" w:id="3248">
              <w:rPr>
                <w:rStyle w:val="Refdecomentario"/>
                <w:rFonts w:ascii="Times New Roman" w:hAnsi="Times New Roman"/>
                <w:kern w:val="3"/>
                <w:lang w:bidi="hi-IN"/>
              </w:rPr>
            </w:rPrChange>
          </w:rPr>
          <w:commentReference w:id="3247"/>
        </w:r>
        <w:r w:rsidRPr="000F7997" w:rsidDel="00513CF0">
          <w:rPr>
            <w:rFonts w:ascii="Garamond" w:hAnsi="Garamond" w:cstheme="minorHAnsi"/>
            <w:sz w:val="22"/>
            <w:szCs w:val="22"/>
          </w:rPr>
          <w:delText>lo</w:delText>
        </w:r>
        <w:r w:rsidRPr="000F7997" w:rsidDel="00513CF0">
          <w:rPr>
            <w:rFonts w:ascii="Garamond" w:hAnsi="Garamond" w:cstheme="minorHAnsi"/>
            <w:spacing w:val="-5"/>
            <w:sz w:val="22"/>
            <w:szCs w:val="22"/>
          </w:rPr>
          <w:delText xml:space="preserve"> </w:delText>
        </w:r>
        <w:r w:rsidRPr="000F7997" w:rsidDel="00513CF0">
          <w:rPr>
            <w:rFonts w:ascii="Garamond" w:hAnsi="Garamond" w:cstheme="minorHAnsi"/>
            <w:sz w:val="22"/>
            <w:szCs w:val="22"/>
          </w:rPr>
          <w:delText>señalado</w:delText>
        </w:r>
        <w:r w:rsidRPr="000F7997" w:rsidDel="00513CF0">
          <w:rPr>
            <w:rFonts w:ascii="Garamond" w:hAnsi="Garamond" w:cstheme="minorHAnsi"/>
            <w:spacing w:val="-2"/>
            <w:sz w:val="22"/>
            <w:szCs w:val="22"/>
          </w:rPr>
          <w:delText xml:space="preserve"> </w:delText>
        </w:r>
        <w:r w:rsidRPr="000F7997" w:rsidDel="00513CF0">
          <w:rPr>
            <w:rFonts w:ascii="Garamond" w:hAnsi="Garamond" w:cstheme="minorHAnsi"/>
            <w:sz w:val="22"/>
            <w:szCs w:val="22"/>
          </w:rPr>
          <w:delText>en</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el</w:delText>
        </w:r>
        <w:r w:rsidRPr="000F7997" w:rsidDel="00513CF0">
          <w:rPr>
            <w:rFonts w:ascii="Garamond" w:hAnsi="Garamond" w:cstheme="minorHAnsi"/>
            <w:spacing w:val="-4"/>
            <w:sz w:val="22"/>
            <w:szCs w:val="22"/>
          </w:rPr>
          <w:delText xml:space="preserve"> </w:delText>
        </w:r>
        <w:r w:rsidRPr="000F7997" w:rsidDel="00513CF0">
          <w:rPr>
            <w:rFonts w:ascii="Garamond" w:hAnsi="Garamond" w:cstheme="minorHAnsi"/>
            <w:sz w:val="22"/>
            <w:szCs w:val="22"/>
          </w:rPr>
          <w:delText>Artículo</w:delText>
        </w:r>
        <w:r w:rsidRPr="000F7997" w:rsidDel="00513CF0">
          <w:rPr>
            <w:rFonts w:ascii="Garamond" w:hAnsi="Garamond" w:cstheme="minorHAnsi"/>
            <w:spacing w:val="-3"/>
            <w:sz w:val="22"/>
            <w:szCs w:val="22"/>
          </w:rPr>
          <w:delText xml:space="preserve"> </w:delText>
        </w:r>
        <w:r w:rsidRPr="000F7997" w:rsidDel="00513CF0">
          <w:rPr>
            <w:rFonts w:ascii="Garamond" w:hAnsi="Garamond" w:cstheme="minorHAnsi"/>
            <w:sz w:val="22"/>
            <w:szCs w:val="22"/>
          </w:rPr>
          <w:delText>2.2.1.2.4.1.1</w:delText>
        </w:r>
        <w:r w:rsidRPr="000F7997" w:rsidDel="00513CF0">
          <w:rPr>
            <w:rFonts w:ascii="Garamond" w:hAnsi="Garamond" w:cstheme="minorHAnsi"/>
            <w:spacing w:val="-4"/>
            <w:sz w:val="22"/>
            <w:szCs w:val="22"/>
          </w:rPr>
          <w:delText xml:space="preserve"> </w:delText>
        </w:r>
        <w:r w:rsidRPr="000F7997" w:rsidDel="00513CF0">
          <w:rPr>
            <w:rFonts w:ascii="Garamond" w:hAnsi="Garamond" w:cstheme="minorHAnsi"/>
            <w:sz w:val="22"/>
            <w:szCs w:val="22"/>
          </w:rPr>
          <w:delText>del</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Decreto</w:delText>
        </w:r>
        <w:r w:rsidRPr="000F7997" w:rsidDel="00513CF0">
          <w:rPr>
            <w:rFonts w:ascii="Garamond" w:hAnsi="Garamond" w:cstheme="minorHAnsi"/>
            <w:spacing w:val="-5"/>
            <w:sz w:val="22"/>
            <w:szCs w:val="22"/>
          </w:rPr>
          <w:delText xml:space="preserve"> </w:delText>
        </w:r>
        <w:r w:rsidRPr="000F7997" w:rsidDel="00513CF0">
          <w:rPr>
            <w:rFonts w:ascii="Garamond" w:hAnsi="Garamond" w:cstheme="minorHAnsi"/>
            <w:sz w:val="22"/>
            <w:szCs w:val="22"/>
          </w:rPr>
          <w:delText>1082</w:delText>
        </w:r>
        <w:r w:rsidRPr="000F7997" w:rsidDel="00513CF0">
          <w:rPr>
            <w:rFonts w:ascii="Garamond" w:hAnsi="Garamond" w:cstheme="minorHAnsi"/>
            <w:spacing w:val="-58"/>
            <w:sz w:val="22"/>
            <w:szCs w:val="22"/>
          </w:rPr>
          <w:delText xml:space="preserve"> </w:delText>
        </w:r>
        <w:r w:rsidRPr="000F7997" w:rsidDel="00513CF0">
          <w:rPr>
            <w:rFonts w:ascii="Garamond" w:hAnsi="Garamond" w:cstheme="minorHAnsi"/>
            <w:sz w:val="22"/>
            <w:szCs w:val="22"/>
          </w:rPr>
          <w:delText>de 2015 (modificado por el artículo 2 del Decreto 1676 de 2016).</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web:https://</w:delText>
        </w:r>
        <w:r w:rsidRPr="000F7997" w:rsidDel="00513CF0">
          <w:rPr>
            <w:rFonts w:ascii="Garamond" w:hAnsi="Garamond"/>
            <w:sz w:val="22"/>
            <w:szCs w:val="22"/>
            <w:rPrChange w:author="Laura Viviana Barragan Cruz" w:date="2026-06-09T20:28:00Z" w:id="3249">
              <w:rPr/>
            </w:rPrChange>
          </w:rPr>
          <w:fldChar w:fldCharType="begin"/>
        </w:r>
        <w:r w:rsidRPr="000F7997" w:rsidDel="00513CF0">
          <w:rPr>
            <w:rFonts w:ascii="Garamond" w:hAnsi="Garamond"/>
            <w:sz w:val="22"/>
            <w:szCs w:val="22"/>
            <w:rPrChange w:author="Laura Viviana Barragan Cruz" w:date="2026-06-09T20:28:00Z" w:id="3250">
              <w:rPr/>
            </w:rPrChange>
          </w:rPr>
          <w:delInstrText>HYPERLINK "http://www.colombiacompra.gov.co/compradores/acuerdos-comerciales-y-trato-nacional-por-" \h</w:delInstrText>
        </w:r>
        <w:r w:rsidRPr="000F7997" w:rsidDel="00513CF0">
          <w:rPr>
            <w:rFonts w:ascii="Garamond" w:hAnsi="Garamond"/>
            <w:sz w:val="22"/>
            <w:szCs w:val="22"/>
            <w:rPrChange w:author="Laura Viviana Barragan Cruz" w:date="2026-06-09T20:28:00Z" w:id="3251">
              <w:rPr/>
            </w:rPrChange>
          </w:rPr>
        </w:r>
        <w:r w:rsidRPr="000F7997" w:rsidDel="00513CF0">
          <w:rPr>
            <w:rFonts w:ascii="Garamond" w:hAnsi="Garamond"/>
            <w:sz w:val="22"/>
            <w:szCs w:val="22"/>
            <w:rPrChange w:author="Laura Viviana Barragan Cruz" w:date="2026-06-09T20:28:00Z" w:id="3252">
              <w:rPr/>
            </w:rPrChange>
          </w:rPr>
          <w:fldChar w:fldCharType="separate"/>
        </w:r>
        <w:r w:rsidRPr="000F7997" w:rsidDel="00513CF0">
          <w:rPr>
            <w:rFonts w:ascii="Garamond" w:hAnsi="Garamond" w:cstheme="minorHAnsi"/>
            <w:sz w:val="22"/>
            <w:szCs w:val="22"/>
          </w:rPr>
          <w:delText>www.colombiacompra.gov.co/compradores/acuerdos-comerciales-y-trato-nacional-por-</w:delText>
        </w:r>
        <w:r w:rsidRPr="000F7997" w:rsidDel="00513CF0">
          <w:rPr>
            <w:rFonts w:ascii="Garamond" w:hAnsi="Garamond" w:cstheme="minorHAnsi"/>
            <w:sz w:val="22"/>
            <w:szCs w:val="22"/>
          </w:rPr>
          <w:fldChar w:fldCharType="end"/>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reciprocidad</w:delText>
        </w:r>
        <w:r w:rsidRPr="000F7997" w:rsidDel="00513CF0">
          <w:rPr>
            <w:rFonts w:ascii="Garamond" w:hAnsi="Garamond" w:cstheme="minorHAnsi"/>
            <w:spacing w:val="-3"/>
            <w:sz w:val="22"/>
            <w:szCs w:val="22"/>
          </w:rPr>
          <w:delText xml:space="preserve"> </w:delText>
        </w:r>
        <w:r w:rsidRPr="000F7997" w:rsidDel="00513CF0">
          <w:rPr>
            <w:rFonts w:ascii="Garamond" w:hAnsi="Garamond"/>
            <w:sz w:val="22"/>
            <w:szCs w:val="22"/>
            <w:rPrChange w:author="Laura Viviana Barragan Cruz" w:date="2026-06-09T20:28:00Z" w:id="3253">
              <w:rPr/>
            </w:rPrChange>
          </w:rPr>
          <w:fldChar w:fldCharType="begin"/>
        </w:r>
        <w:r w:rsidRPr="000F7997" w:rsidDel="00513CF0">
          <w:rPr>
            <w:rFonts w:ascii="Garamond" w:hAnsi="Garamond"/>
            <w:sz w:val="22"/>
            <w:szCs w:val="22"/>
            <w:rPrChange w:author="Laura Viviana Barragan Cruz" w:date="2026-06-09T20:28:00Z" w:id="3254">
              <w:rPr/>
            </w:rPrChange>
          </w:rPr>
          <w:delInstrText>HYPERLINK "https://www.colombiacompra.gov.co/compradores/secop-i/valores-partir-de-los-cuales-" \h</w:delInstrText>
        </w:r>
        <w:r w:rsidRPr="000F7997" w:rsidDel="00513CF0">
          <w:rPr>
            <w:rFonts w:ascii="Garamond" w:hAnsi="Garamond"/>
            <w:sz w:val="22"/>
            <w:szCs w:val="22"/>
            <w:rPrChange w:author="Laura Viviana Barragan Cruz" w:date="2026-06-09T20:28:00Z" w:id="3255">
              <w:rPr/>
            </w:rPrChange>
          </w:rPr>
        </w:r>
        <w:r w:rsidRPr="000F7997" w:rsidDel="00513CF0">
          <w:rPr>
            <w:rFonts w:ascii="Garamond" w:hAnsi="Garamond"/>
            <w:sz w:val="22"/>
            <w:szCs w:val="22"/>
            <w:rPrChange w:author="Laura Viviana Barragan Cruz" w:date="2026-06-09T20:28:00Z" w:id="3256">
              <w:rPr/>
            </w:rPrChange>
          </w:rPr>
          <w:fldChar w:fldCharType="separate"/>
        </w:r>
        <w:r w:rsidRPr="000F7997" w:rsidDel="00513CF0">
          <w:rPr>
            <w:rFonts w:ascii="Garamond" w:hAnsi="Garamond" w:cstheme="minorHAnsi"/>
            <w:sz w:val="22"/>
            <w:szCs w:val="22"/>
            <w:u w:val="single"/>
          </w:rPr>
          <w:delText>https://www.colombiacompra.gov.co/compradores/secop-i/valores-partir-de-los-cuales-</w:delText>
        </w:r>
        <w:r w:rsidRPr="000F7997" w:rsidDel="00513CF0">
          <w:rPr>
            <w:rFonts w:ascii="Garamond" w:hAnsi="Garamond" w:cstheme="minorHAnsi"/>
            <w:sz w:val="22"/>
            <w:szCs w:val="22"/>
            <w:u w:val="single"/>
          </w:rPr>
          <w:fldChar w:fldCharType="end"/>
        </w:r>
      </w:del>
    </w:p>
    <w:p w:rsidRPr="000F7997" w:rsidR="00041E29" w:rsidP="008A463D" w:rsidRDefault="00041E29" w14:paraId="36F8B36E" w14:textId="49863474">
      <w:pPr>
        <w:pStyle w:val="Textoindependiente"/>
        <w:spacing w:before="242" w:line="276" w:lineRule="auto"/>
        <w:ind w:right="615"/>
        <w:rPr>
          <w:rFonts w:ascii="Garamond" w:hAnsi="Garamond" w:cstheme="minorHAnsi"/>
          <w:color w:val="000000" w:themeColor="text1"/>
          <w:spacing w:val="-2"/>
          <w:sz w:val="22"/>
          <w:szCs w:val="22"/>
        </w:rPr>
      </w:pPr>
    </w:p>
    <w:tbl>
      <w:tblPr>
        <w:tblStyle w:val="TableNormal5"/>
        <w:tblW w:w="0" w:type="auto"/>
        <w:tblInd w:w="8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080"/>
        <w:gridCol w:w="1332"/>
        <w:gridCol w:w="1380"/>
        <w:gridCol w:w="1691"/>
        <w:gridCol w:w="1264"/>
        <w:gridCol w:w="1227"/>
      </w:tblGrid>
      <w:tr w:rsidRPr="000F7997" w:rsidR="00FF0178" w:rsidTr="004A60EC" w14:paraId="575E29EB" w14:textId="77777777">
        <w:trPr>
          <w:trHeight w:val="1314"/>
        </w:trPr>
        <w:tc>
          <w:tcPr>
            <w:tcW w:w="2412" w:type="dxa"/>
            <w:gridSpan w:val="2"/>
            <w:vMerge w:val="restart"/>
            <w:shd w:val="clear" w:color="auto" w:fill="F2F2F2"/>
          </w:tcPr>
          <w:p w:rsidRPr="000F7997" w:rsidR="00FF0178" w:rsidP="008A463D" w:rsidRDefault="00FF0178" w14:paraId="53E24415" w14:textId="77777777">
            <w:pPr>
              <w:pStyle w:val="TableParagraph"/>
              <w:spacing w:before="252" w:line="276" w:lineRule="auto"/>
              <w:rPr>
                <w:rFonts w:ascii="Garamond" w:hAnsi="Garamond" w:cstheme="minorHAnsi"/>
              </w:rPr>
            </w:pPr>
          </w:p>
          <w:p w:rsidRPr="000F7997" w:rsidR="00FF0178" w:rsidP="008A463D" w:rsidRDefault="00FF0178" w14:paraId="2A5ACED2" w14:textId="77777777">
            <w:pPr>
              <w:pStyle w:val="TableParagraph"/>
              <w:spacing w:line="276" w:lineRule="auto"/>
              <w:ind w:right="856"/>
              <w:rPr>
                <w:rFonts w:ascii="Garamond" w:hAnsi="Garamond" w:cstheme="minorHAnsi"/>
                <w:b/>
              </w:rPr>
            </w:pPr>
            <w:r w:rsidRPr="000F7997">
              <w:rPr>
                <w:rFonts w:ascii="Garamond" w:hAnsi="Garamond" w:cstheme="minorHAnsi"/>
                <w:b/>
                <w:spacing w:val="-2"/>
              </w:rPr>
              <w:t xml:space="preserve">ACUERDO </w:t>
            </w:r>
            <w:r w:rsidRPr="000F7997">
              <w:rPr>
                <w:rFonts w:ascii="Garamond" w:hAnsi="Garamond" w:cstheme="minorHAnsi"/>
                <w:b/>
                <w:spacing w:val="-4"/>
              </w:rPr>
              <w:t>COMERCIAL</w:t>
            </w:r>
          </w:p>
        </w:tc>
        <w:tc>
          <w:tcPr>
            <w:tcW w:w="1380" w:type="dxa"/>
            <w:shd w:val="clear" w:color="auto" w:fill="F2F2F2"/>
          </w:tcPr>
          <w:p w:rsidRPr="000F7997" w:rsidR="00FF0178" w:rsidP="008A463D" w:rsidRDefault="00FF0178" w14:paraId="78BD050F" w14:textId="77777777">
            <w:pPr>
              <w:pStyle w:val="TableParagraph"/>
              <w:spacing w:before="250" w:line="276" w:lineRule="auto"/>
              <w:ind w:left="103" w:right="445"/>
              <w:rPr>
                <w:rFonts w:ascii="Garamond" w:hAnsi="Garamond" w:cstheme="minorHAnsi"/>
                <w:b/>
              </w:rPr>
            </w:pPr>
            <w:r w:rsidRPr="000F7997">
              <w:rPr>
                <w:rFonts w:ascii="Garamond" w:hAnsi="Garamond" w:cstheme="minorHAnsi"/>
                <w:b/>
                <w:spacing w:val="-2"/>
              </w:rPr>
              <w:t>Entidad Estatal cubierta</w:t>
            </w:r>
          </w:p>
        </w:tc>
        <w:tc>
          <w:tcPr>
            <w:tcW w:w="1691" w:type="dxa"/>
            <w:shd w:val="clear" w:color="auto" w:fill="F2F2F2"/>
          </w:tcPr>
          <w:p w:rsidRPr="000F7997" w:rsidR="00FF0178" w:rsidP="008A463D" w:rsidRDefault="00FF0178" w14:paraId="06780830" w14:textId="77777777">
            <w:pPr>
              <w:pStyle w:val="TableParagraph"/>
              <w:tabs>
                <w:tab w:val="left" w:pos="1282"/>
                <w:tab w:val="left" w:pos="1408"/>
              </w:tabs>
              <w:spacing w:line="276" w:lineRule="auto"/>
              <w:ind w:right="97"/>
              <w:rPr>
                <w:rFonts w:ascii="Garamond" w:hAnsi="Garamond" w:cstheme="minorHAnsi"/>
                <w:b/>
              </w:rPr>
            </w:pPr>
            <w:r w:rsidRPr="000F7997">
              <w:rPr>
                <w:rFonts w:ascii="Garamond" w:hAnsi="Garamond" w:cstheme="minorHAnsi"/>
                <w:b/>
                <w:spacing w:val="-2"/>
              </w:rPr>
              <w:t>Valor</w:t>
            </w:r>
            <w:r w:rsidRPr="000F7997">
              <w:rPr>
                <w:rFonts w:ascii="Garamond" w:hAnsi="Garamond" w:cstheme="minorHAnsi"/>
                <w:b/>
              </w:rPr>
              <w:tab/>
            </w:r>
            <w:r w:rsidRPr="000F7997">
              <w:rPr>
                <w:rFonts w:ascii="Garamond" w:hAnsi="Garamond" w:cstheme="minorHAnsi"/>
                <w:b/>
                <w:spacing w:val="-4"/>
              </w:rPr>
              <w:t xml:space="preserve">del </w:t>
            </w:r>
            <w:r w:rsidRPr="000F7997">
              <w:rPr>
                <w:rFonts w:ascii="Garamond" w:hAnsi="Garamond" w:cstheme="minorHAnsi"/>
                <w:b/>
                <w:spacing w:val="-2"/>
              </w:rPr>
              <w:t>Proceso superior</w:t>
            </w:r>
            <w:r w:rsidRPr="000F7997">
              <w:rPr>
                <w:rFonts w:ascii="Garamond" w:hAnsi="Garamond" w:cstheme="minorHAnsi"/>
                <w:b/>
              </w:rPr>
              <w:tab/>
            </w:r>
            <w:r w:rsidRPr="000F7997">
              <w:rPr>
                <w:rFonts w:ascii="Garamond" w:hAnsi="Garamond" w:cstheme="minorHAnsi"/>
                <w:b/>
              </w:rPr>
              <w:tab/>
            </w:r>
            <w:r w:rsidRPr="000F7997">
              <w:rPr>
                <w:rFonts w:ascii="Garamond" w:hAnsi="Garamond" w:cstheme="minorHAnsi"/>
                <w:b/>
                <w:spacing w:val="-8"/>
              </w:rPr>
              <w:t>al</w:t>
            </w:r>
          </w:p>
          <w:p w:rsidRPr="000F7997" w:rsidR="00FF0178" w:rsidP="008A463D" w:rsidRDefault="00FF0178" w14:paraId="45DED71A" w14:textId="77777777">
            <w:pPr>
              <w:pStyle w:val="TableParagraph"/>
              <w:tabs>
                <w:tab w:val="left" w:pos="1280"/>
              </w:tabs>
              <w:spacing w:line="276" w:lineRule="auto"/>
              <w:ind w:right="99"/>
              <w:rPr>
                <w:rFonts w:ascii="Garamond" w:hAnsi="Garamond" w:cstheme="minorHAnsi"/>
                <w:b/>
              </w:rPr>
            </w:pPr>
            <w:r w:rsidRPr="000F7997">
              <w:rPr>
                <w:rFonts w:ascii="Garamond" w:hAnsi="Garamond" w:cstheme="minorHAnsi"/>
                <w:b/>
                <w:spacing w:val="-2"/>
              </w:rPr>
              <w:t>umbral</w:t>
            </w:r>
            <w:r w:rsidRPr="000F7997">
              <w:rPr>
                <w:rFonts w:ascii="Garamond" w:hAnsi="Garamond" w:cstheme="minorHAnsi"/>
                <w:b/>
              </w:rPr>
              <w:tab/>
            </w:r>
            <w:r w:rsidRPr="000F7997">
              <w:rPr>
                <w:rFonts w:ascii="Garamond" w:hAnsi="Garamond" w:cstheme="minorHAnsi"/>
                <w:b/>
                <w:spacing w:val="-4"/>
              </w:rPr>
              <w:t xml:space="preserve">del </w:t>
            </w:r>
            <w:r w:rsidRPr="000F7997">
              <w:rPr>
                <w:rFonts w:ascii="Garamond" w:hAnsi="Garamond" w:cstheme="minorHAnsi"/>
                <w:b/>
                <w:spacing w:val="-2"/>
              </w:rPr>
              <w:t>Acuerdo</w:t>
            </w:r>
          </w:p>
        </w:tc>
        <w:tc>
          <w:tcPr>
            <w:tcW w:w="1264" w:type="dxa"/>
            <w:shd w:val="clear" w:color="auto" w:fill="F2F2F2"/>
          </w:tcPr>
          <w:p w:rsidRPr="000F7997" w:rsidR="00FF0178" w:rsidP="008A463D" w:rsidRDefault="00FF0178" w14:paraId="10EEED18" w14:textId="77777777">
            <w:pPr>
              <w:pStyle w:val="TableParagraph"/>
              <w:spacing w:before="250" w:line="276" w:lineRule="auto"/>
              <w:ind w:left="101" w:right="110"/>
              <w:rPr>
                <w:rFonts w:ascii="Garamond" w:hAnsi="Garamond" w:cstheme="minorHAnsi"/>
                <w:b/>
              </w:rPr>
            </w:pPr>
            <w:r w:rsidRPr="000F7997">
              <w:rPr>
                <w:rFonts w:ascii="Garamond" w:hAnsi="Garamond" w:cstheme="minorHAnsi"/>
                <w:b/>
                <w:spacing w:val="-2"/>
              </w:rPr>
              <w:t xml:space="preserve">Excepción aplicable </w:t>
            </w:r>
            <w:r w:rsidRPr="000F7997">
              <w:rPr>
                <w:rFonts w:ascii="Garamond" w:hAnsi="Garamond" w:cstheme="minorHAnsi"/>
                <w:b/>
              </w:rPr>
              <w:t>al Proceso</w:t>
            </w:r>
          </w:p>
        </w:tc>
        <w:tc>
          <w:tcPr>
            <w:tcW w:w="1227" w:type="dxa"/>
            <w:shd w:val="clear" w:color="auto" w:fill="F2F2F2"/>
          </w:tcPr>
          <w:p w:rsidRPr="000F7997" w:rsidR="00FF0178" w:rsidP="008A463D" w:rsidRDefault="00FF0178" w14:paraId="390A73BB" w14:textId="77777777">
            <w:pPr>
              <w:pStyle w:val="TableParagraph"/>
              <w:tabs>
                <w:tab w:val="left" w:pos="945"/>
              </w:tabs>
              <w:spacing w:line="276" w:lineRule="auto"/>
              <w:ind w:left="102" w:right="98"/>
              <w:rPr>
                <w:rFonts w:ascii="Garamond" w:hAnsi="Garamond" w:cstheme="minorHAnsi"/>
                <w:b/>
              </w:rPr>
            </w:pPr>
            <w:r w:rsidRPr="000F7997">
              <w:rPr>
                <w:rFonts w:ascii="Garamond" w:hAnsi="Garamond" w:cstheme="minorHAnsi"/>
                <w:b/>
                <w:spacing w:val="-2"/>
              </w:rPr>
              <w:t xml:space="preserve">Proceso cubierto </w:t>
            </w:r>
            <w:r w:rsidRPr="000F7997">
              <w:rPr>
                <w:rFonts w:ascii="Garamond" w:hAnsi="Garamond" w:cstheme="minorHAnsi"/>
                <w:b/>
                <w:spacing w:val="-4"/>
              </w:rPr>
              <w:t>por</w:t>
            </w:r>
            <w:r w:rsidRPr="000F7997">
              <w:rPr>
                <w:rFonts w:ascii="Garamond" w:hAnsi="Garamond" w:cstheme="minorHAnsi"/>
                <w:b/>
              </w:rPr>
              <w:tab/>
            </w:r>
            <w:r w:rsidRPr="000F7997">
              <w:rPr>
                <w:rFonts w:ascii="Garamond" w:hAnsi="Garamond" w:cstheme="minorHAnsi"/>
                <w:b/>
                <w:spacing w:val="-6"/>
              </w:rPr>
              <w:t>el</w:t>
            </w:r>
          </w:p>
          <w:p w:rsidRPr="000F7997" w:rsidR="00FF0178" w:rsidP="008A463D" w:rsidRDefault="00FF0178" w14:paraId="6106A7BF" w14:textId="77777777">
            <w:pPr>
              <w:pStyle w:val="TableParagraph"/>
              <w:spacing w:line="276" w:lineRule="auto"/>
              <w:ind w:left="102" w:right="91"/>
              <w:rPr>
                <w:rFonts w:ascii="Garamond" w:hAnsi="Garamond" w:cstheme="minorHAnsi"/>
                <w:b/>
              </w:rPr>
            </w:pPr>
            <w:r w:rsidRPr="000F7997">
              <w:rPr>
                <w:rFonts w:ascii="Garamond" w:hAnsi="Garamond" w:cstheme="minorHAnsi"/>
                <w:b/>
                <w:spacing w:val="-2"/>
              </w:rPr>
              <w:t>Acuerdo Comercial</w:t>
            </w:r>
          </w:p>
        </w:tc>
      </w:tr>
      <w:tr w:rsidRPr="000F7997" w:rsidR="00FF0178" w:rsidTr="004A60EC" w14:paraId="45BEBDA6" w14:textId="77777777">
        <w:trPr>
          <w:trHeight w:val="263"/>
        </w:trPr>
        <w:tc>
          <w:tcPr>
            <w:tcW w:w="2412" w:type="dxa"/>
            <w:gridSpan w:val="2"/>
            <w:vMerge/>
            <w:tcBorders>
              <w:top w:val="nil"/>
            </w:tcBorders>
            <w:shd w:val="clear" w:color="auto" w:fill="F2F2F2"/>
          </w:tcPr>
          <w:p w:rsidRPr="000F7997" w:rsidR="00FF0178" w:rsidP="008A463D" w:rsidRDefault="00FF0178" w14:paraId="527B0CEA" w14:textId="77777777">
            <w:pPr>
              <w:spacing w:line="276" w:lineRule="auto"/>
              <w:rPr>
                <w:rFonts w:ascii="Garamond" w:hAnsi="Garamond" w:cstheme="minorHAnsi"/>
                <w:sz w:val="22"/>
                <w:szCs w:val="22"/>
                <w:lang w:val="es-ES"/>
              </w:rPr>
            </w:pPr>
          </w:p>
        </w:tc>
        <w:tc>
          <w:tcPr>
            <w:tcW w:w="1380" w:type="dxa"/>
            <w:shd w:val="clear" w:color="auto" w:fill="F2F2F2"/>
          </w:tcPr>
          <w:p w:rsidRPr="000F7997" w:rsidR="00FF0178" w:rsidP="008A463D" w:rsidRDefault="00FF0178" w14:paraId="55AB401A" w14:textId="77777777">
            <w:pPr>
              <w:pStyle w:val="TableParagraph"/>
              <w:spacing w:line="276" w:lineRule="auto"/>
              <w:ind w:left="103"/>
              <w:rPr>
                <w:rFonts w:ascii="Garamond" w:hAnsi="Garamond" w:cstheme="minorHAnsi"/>
                <w:b/>
              </w:rPr>
            </w:pPr>
            <w:r w:rsidRPr="000F7997">
              <w:rPr>
                <w:rFonts w:ascii="Garamond" w:hAnsi="Garamond" w:cstheme="minorHAnsi"/>
                <w:b/>
                <w:spacing w:val="-2"/>
                <w:w w:val="125"/>
              </w:rPr>
              <w:t>Si/No</w:t>
            </w:r>
          </w:p>
        </w:tc>
        <w:tc>
          <w:tcPr>
            <w:tcW w:w="1691" w:type="dxa"/>
            <w:shd w:val="clear" w:color="auto" w:fill="F2F2F2"/>
          </w:tcPr>
          <w:p w:rsidRPr="000F7997" w:rsidR="00FF0178" w:rsidP="008A463D" w:rsidRDefault="00FF0178" w14:paraId="25C71025" w14:textId="77777777">
            <w:pPr>
              <w:pStyle w:val="TableParagraph"/>
              <w:spacing w:line="276" w:lineRule="auto"/>
              <w:rPr>
                <w:rFonts w:ascii="Garamond" w:hAnsi="Garamond" w:cstheme="minorHAnsi"/>
                <w:b/>
              </w:rPr>
            </w:pPr>
            <w:r w:rsidRPr="000F7997">
              <w:rPr>
                <w:rFonts w:ascii="Garamond" w:hAnsi="Garamond" w:cstheme="minorHAnsi"/>
                <w:b/>
                <w:spacing w:val="-2"/>
                <w:w w:val="125"/>
              </w:rPr>
              <w:t>Si/No</w:t>
            </w:r>
          </w:p>
        </w:tc>
        <w:tc>
          <w:tcPr>
            <w:tcW w:w="1264" w:type="dxa"/>
            <w:shd w:val="clear" w:color="auto" w:fill="F2F2F2"/>
          </w:tcPr>
          <w:p w:rsidRPr="000F7997" w:rsidR="00FF0178" w:rsidP="008A463D" w:rsidRDefault="00FF0178" w14:paraId="60C32817" w14:textId="77777777">
            <w:pPr>
              <w:pStyle w:val="TableParagraph"/>
              <w:spacing w:line="276" w:lineRule="auto"/>
              <w:ind w:left="101"/>
              <w:rPr>
                <w:rFonts w:ascii="Garamond" w:hAnsi="Garamond" w:cstheme="minorHAnsi"/>
                <w:b/>
              </w:rPr>
            </w:pPr>
            <w:r w:rsidRPr="000F7997">
              <w:rPr>
                <w:rFonts w:ascii="Garamond" w:hAnsi="Garamond" w:cstheme="minorHAnsi"/>
                <w:b/>
                <w:spacing w:val="-2"/>
                <w:w w:val="125"/>
              </w:rPr>
              <w:t>Si/No</w:t>
            </w:r>
          </w:p>
        </w:tc>
        <w:tc>
          <w:tcPr>
            <w:tcW w:w="1227" w:type="dxa"/>
            <w:shd w:val="clear" w:color="auto" w:fill="F2F2F2"/>
          </w:tcPr>
          <w:p w:rsidRPr="000F7997" w:rsidR="00FF0178" w:rsidP="008A463D" w:rsidRDefault="00FF0178" w14:paraId="39E5F397" w14:textId="77777777">
            <w:pPr>
              <w:pStyle w:val="TableParagraph"/>
              <w:spacing w:line="276" w:lineRule="auto"/>
              <w:ind w:left="102"/>
              <w:rPr>
                <w:rFonts w:ascii="Garamond" w:hAnsi="Garamond" w:cstheme="minorHAnsi"/>
                <w:b/>
              </w:rPr>
            </w:pPr>
            <w:r w:rsidRPr="000F7997">
              <w:rPr>
                <w:rFonts w:ascii="Garamond" w:hAnsi="Garamond" w:cstheme="minorHAnsi"/>
                <w:b/>
                <w:spacing w:val="-2"/>
                <w:w w:val="125"/>
              </w:rPr>
              <w:t>Si/No</w:t>
            </w:r>
          </w:p>
        </w:tc>
      </w:tr>
      <w:tr w:rsidRPr="000F7997" w:rsidR="00FF0178" w:rsidTr="004A60EC" w14:paraId="760D8528" w14:textId="77777777">
        <w:trPr>
          <w:trHeight w:val="260"/>
        </w:trPr>
        <w:tc>
          <w:tcPr>
            <w:tcW w:w="1080" w:type="dxa"/>
            <w:vMerge w:val="restart"/>
          </w:tcPr>
          <w:p w:rsidRPr="000F7997" w:rsidR="00FF0178" w:rsidP="008A463D" w:rsidRDefault="00FF0178" w14:paraId="417E6252" w14:textId="77777777">
            <w:pPr>
              <w:pStyle w:val="TableParagraph"/>
              <w:spacing w:before="130" w:line="276" w:lineRule="auto"/>
              <w:ind w:right="239"/>
              <w:rPr>
                <w:rFonts w:ascii="Garamond" w:hAnsi="Garamond" w:cstheme="minorHAnsi"/>
              </w:rPr>
            </w:pPr>
            <w:r w:rsidRPr="000F7997">
              <w:rPr>
                <w:rFonts w:ascii="Garamond" w:hAnsi="Garamond" w:cstheme="minorHAnsi"/>
                <w:spacing w:val="-2"/>
              </w:rPr>
              <w:t xml:space="preserve">Alianza </w:t>
            </w:r>
            <w:r w:rsidRPr="000F7997">
              <w:rPr>
                <w:rFonts w:ascii="Garamond" w:hAnsi="Garamond" w:cstheme="minorHAnsi"/>
                <w:spacing w:val="-6"/>
              </w:rPr>
              <w:t>Pacífico</w:t>
            </w:r>
          </w:p>
        </w:tc>
        <w:tc>
          <w:tcPr>
            <w:tcW w:w="1332" w:type="dxa"/>
          </w:tcPr>
          <w:p w:rsidRPr="000F7997" w:rsidR="00FF0178" w:rsidP="008A463D" w:rsidRDefault="00FF0178" w14:paraId="288EB58A" w14:textId="77777777">
            <w:pPr>
              <w:pStyle w:val="TableParagraph"/>
              <w:spacing w:line="276" w:lineRule="auto"/>
              <w:rPr>
                <w:rFonts w:ascii="Garamond" w:hAnsi="Garamond" w:cstheme="minorHAnsi"/>
              </w:rPr>
            </w:pPr>
            <w:r w:rsidRPr="000F7997">
              <w:rPr>
                <w:rFonts w:ascii="Garamond" w:hAnsi="Garamond" w:cstheme="minorHAnsi"/>
                <w:spacing w:val="-2"/>
              </w:rPr>
              <w:t>Chile</w:t>
            </w:r>
          </w:p>
        </w:tc>
        <w:tc>
          <w:tcPr>
            <w:tcW w:w="1380" w:type="dxa"/>
          </w:tcPr>
          <w:p w:rsidRPr="000F7997" w:rsidR="00FF0178" w:rsidP="008A463D" w:rsidRDefault="00FF0178" w14:paraId="05D72922" w14:textId="77777777">
            <w:pPr>
              <w:pStyle w:val="TableParagraph"/>
              <w:spacing w:line="276" w:lineRule="auto"/>
              <w:ind w:left="103"/>
              <w:rPr>
                <w:rFonts w:ascii="Garamond" w:hAnsi="Garamond" w:cstheme="minorHAnsi"/>
              </w:rPr>
            </w:pPr>
            <w:r w:rsidRPr="000F7997">
              <w:rPr>
                <w:rFonts w:ascii="Garamond" w:hAnsi="Garamond" w:cstheme="minorHAnsi"/>
                <w:spacing w:val="-5"/>
                <w:w w:val="95"/>
              </w:rPr>
              <w:t>Si</w:t>
            </w:r>
          </w:p>
        </w:tc>
        <w:tc>
          <w:tcPr>
            <w:tcW w:w="1691" w:type="dxa"/>
          </w:tcPr>
          <w:p w:rsidRPr="000F7997" w:rsidR="00FF0178" w:rsidP="008A463D" w:rsidRDefault="00FF0178" w14:paraId="2A51A118" w14:textId="77777777">
            <w:pPr>
              <w:pStyle w:val="TableParagraph"/>
              <w:spacing w:line="276" w:lineRule="auto"/>
              <w:rPr>
                <w:rFonts w:ascii="Garamond" w:hAnsi="Garamond" w:cstheme="minorHAnsi"/>
              </w:rPr>
            </w:pPr>
            <w:r w:rsidRPr="000F7997">
              <w:rPr>
                <w:rFonts w:ascii="Garamond" w:hAnsi="Garamond" w:cstheme="minorHAnsi"/>
                <w:spacing w:val="-5"/>
                <w:w w:val="105"/>
              </w:rPr>
              <w:t>No</w:t>
            </w:r>
          </w:p>
        </w:tc>
        <w:tc>
          <w:tcPr>
            <w:tcW w:w="1264" w:type="dxa"/>
          </w:tcPr>
          <w:p w:rsidRPr="000F7997" w:rsidR="00FF0178" w:rsidP="008A463D" w:rsidRDefault="00FF0178" w14:paraId="189DE1D9" w14:textId="77777777">
            <w:pPr>
              <w:pStyle w:val="TableParagraph"/>
              <w:spacing w:line="276" w:lineRule="auto"/>
              <w:ind w:left="101"/>
              <w:rPr>
                <w:rFonts w:ascii="Garamond" w:hAnsi="Garamond" w:cstheme="minorHAnsi"/>
              </w:rPr>
            </w:pPr>
            <w:r w:rsidRPr="000F7997">
              <w:rPr>
                <w:rFonts w:ascii="Garamond" w:hAnsi="Garamond" w:cstheme="minorHAnsi"/>
                <w:spacing w:val="-5"/>
                <w:w w:val="105"/>
              </w:rPr>
              <w:t>No</w:t>
            </w:r>
          </w:p>
        </w:tc>
        <w:tc>
          <w:tcPr>
            <w:tcW w:w="1227" w:type="dxa"/>
          </w:tcPr>
          <w:p w:rsidRPr="000F7997" w:rsidR="00FF0178" w:rsidP="008A463D" w:rsidRDefault="00FF0178" w14:paraId="7BEE0A49" w14:textId="77777777">
            <w:pPr>
              <w:pStyle w:val="TableParagraph"/>
              <w:spacing w:line="276" w:lineRule="auto"/>
              <w:ind w:left="102"/>
              <w:rPr>
                <w:rFonts w:ascii="Garamond" w:hAnsi="Garamond" w:cstheme="minorHAnsi"/>
              </w:rPr>
            </w:pPr>
            <w:r w:rsidRPr="000F7997">
              <w:rPr>
                <w:rFonts w:ascii="Garamond" w:hAnsi="Garamond" w:cstheme="minorHAnsi"/>
                <w:spacing w:val="-5"/>
                <w:w w:val="105"/>
              </w:rPr>
              <w:t>No</w:t>
            </w:r>
          </w:p>
        </w:tc>
      </w:tr>
      <w:tr w:rsidRPr="000F7997" w:rsidR="00FF0178" w:rsidTr="004A60EC" w14:paraId="69EFA515" w14:textId="77777777">
        <w:trPr>
          <w:trHeight w:val="262"/>
        </w:trPr>
        <w:tc>
          <w:tcPr>
            <w:tcW w:w="1080" w:type="dxa"/>
            <w:vMerge/>
            <w:tcBorders>
              <w:top w:val="nil"/>
            </w:tcBorders>
          </w:tcPr>
          <w:p w:rsidRPr="000F7997" w:rsidR="00FF0178" w:rsidP="008A463D" w:rsidRDefault="00FF0178" w14:paraId="7FBA4C6F" w14:textId="77777777">
            <w:pPr>
              <w:spacing w:line="276" w:lineRule="auto"/>
              <w:rPr>
                <w:rFonts w:ascii="Garamond" w:hAnsi="Garamond" w:cstheme="minorHAnsi"/>
                <w:sz w:val="22"/>
                <w:szCs w:val="22"/>
              </w:rPr>
            </w:pPr>
          </w:p>
        </w:tc>
        <w:tc>
          <w:tcPr>
            <w:tcW w:w="1332" w:type="dxa"/>
          </w:tcPr>
          <w:p w:rsidRPr="000F7997" w:rsidR="00FF0178" w:rsidP="008A463D" w:rsidRDefault="00FF0178" w14:paraId="291336BC" w14:textId="77777777">
            <w:pPr>
              <w:pStyle w:val="TableParagraph"/>
              <w:spacing w:line="276" w:lineRule="auto"/>
              <w:rPr>
                <w:rFonts w:ascii="Garamond" w:hAnsi="Garamond" w:cstheme="minorHAnsi"/>
              </w:rPr>
            </w:pPr>
            <w:r w:rsidRPr="000F7997">
              <w:rPr>
                <w:rFonts w:ascii="Garamond" w:hAnsi="Garamond" w:cstheme="minorHAnsi"/>
                <w:spacing w:val="-4"/>
              </w:rPr>
              <w:t>Perú</w:t>
            </w:r>
          </w:p>
        </w:tc>
        <w:tc>
          <w:tcPr>
            <w:tcW w:w="1380" w:type="dxa"/>
          </w:tcPr>
          <w:p w:rsidRPr="000F7997" w:rsidR="00FF0178" w:rsidP="008A463D" w:rsidRDefault="00FF0178" w14:paraId="6127A03D" w14:textId="77777777">
            <w:pPr>
              <w:pStyle w:val="TableParagraph"/>
              <w:spacing w:line="276" w:lineRule="auto"/>
              <w:ind w:left="103"/>
              <w:rPr>
                <w:rFonts w:ascii="Garamond" w:hAnsi="Garamond" w:cstheme="minorHAnsi"/>
              </w:rPr>
            </w:pPr>
            <w:r w:rsidRPr="000F7997">
              <w:rPr>
                <w:rFonts w:ascii="Garamond" w:hAnsi="Garamond" w:cstheme="minorHAnsi"/>
                <w:spacing w:val="-5"/>
                <w:w w:val="95"/>
              </w:rPr>
              <w:t>Si</w:t>
            </w:r>
          </w:p>
        </w:tc>
        <w:tc>
          <w:tcPr>
            <w:tcW w:w="1691" w:type="dxa"/>
          </w:tcPr>
          <w:p w:rsidRPr="000F7997" w:rsidR="00FF0178" w:rsidP="008A463D" w:rsidRDefault="00FF0178" w14:paraId="483B2B1D" w14:textId="77777777">
            <w:pPr>
              <w:pStyle w:val="TableParagraph"/>
              <w:spacing w:line="276" w:lineRule="auto"/>
              <w:rPr>
                <w:rFonts w:ascii="Garamond" w:hAnsi="Garamond" w:cstheme="minorHAnsi"/>
              </w:rPr>
            </w:pPr>
            <w:r w:rsidRPr="000F7997">
              <w:rPr>
                <w:rFonts w:ascii="Garamond" w:hAnsi="Garamond" w:cstheme="minorHAnsi"/>
                <w:spacing w:val="-5"/>
                <w:w w:val="105"/>
              </w:rPr>
              <w:t>No</w:t>
            </w:r>
          </w:p>
        </w:tc>
        <w:tc>
          <w:tcPr>
            <w:tcW w:w="1264" w:type="dxa"/>
          </w:tcPr>
          <w:p w:rsidRPr="000F7997" w:rsidR="00FF0178" w:rsidP="008A463D" w:rsidRDefault="00FF0178" w14:paraId="20F1C10B" w14:textId="77777777">
            <w:pPr>
              <w:pStyle w:val="TableParagraph"/>
              <w:spacing w:line="276" w:lineRule="auto"/>
              <w:ind w:left="101"/>
              <w:rPr>
                <w:rFonts w:ascii="Garamond" w:hAnsi="Garamond" w:cstheme="minorHAnsi"/>
              </w:rPr>
            </w:pPr>
            <w:r w:rsidRPr="000F7997">
              <w:rPr>
                <w:rFonts w:ascii="Garamond" w:hAnsi="Garamond" w:cstheme="minorHAnsi"/>
                <w:spacing w:val="-5"/>
                <w:w w:val="105"/>
              </w:rPr>
              <w:t>No</w:t>
            </w:r>
          </w:p>
        </w:tc>
        <w:tc>
          <w:tcPr>
            <w:tcW w:w="1227" w:type="dxa"/>
          </w:tcPr>
          <w:p w:rsidRPr="000F7997" w:rsidR="00FF0178" w:rsidP="008A463D" w:rsidRDefault="00FF0178" w14:paraId="75877DBD" w14:textId="77777777">
            <w:pPr>
              <w:pStyle w:val="TableParagraph"/>
              <w:spacing w:line="276" w:lineRule="auto"/>
              <w:ind w:left="102"/>
              <w:rPr>
                <w:rFonts w:ascii="Garamond" w:hAnsi="Garamond" w:cstheme="minorHAnsi"/>
              </w:rPr>
            </w:pPr>
            <w:r w:rsidRPr="000F7997">
              <w:rPr>
                <w:rFonts w:ascii="Garamond" w:hAnsi="Garamond" w:cstheme="minorHAnsi"/>
                <w:spacing w:val="-5"/>
                <w:w w:val="105"/>
              </w:rPr>
              <w:t>No</w:t>
            </w:r>
          </w:p>
        </w:tc>
      </w:tr>
      <w:tr w:rsidRPr="000F7997" w:rsidR="00FF0178" w:rsidTr="004A60EC" w14:paraId="318B3111" w14:textId="77777777">
        <w:trPr>
          <w:trHeight w:val="263"/>
        </w:trPr>
        <w:tc>
          <w:tcPr>
            <w:tcW w:w="1080" w:type="dxa"/>
            <w:vMerge/>
            <w:tcBorders>
              <w:top w:val="nil"/>
            </w:tcBorders>
          </w:tcPr>
          <w:p w:rsidRPr="000F7997" w:rsidR="00FF0178" w:rsidP="008A463D" w:rsidRDefault="00FF0178" w14:paraId="299D0659" w14:textId="77777777">
            <w:pPr>
              <w:spacing w:line="276" w:lineRule="auto"/>
              <w:rPr>
                <w:rFonts w:ascii="Garamond" w:hAnsi="Garamond" w:cstheme="minorHAnsi"/>
                <w:sz w:val="22"/>
                <w:szCs w:val="22"/>
              </w:rPr>
            </w:pPr>
          </w:p>
        </w:tc>
        <w:tc>
          <w:tcPr>
            <w:tcW w:w="1332" w:type="dxa"/>
          </w:tcPr>
          <w:p w:rsidRPr="000F7997" w:rsidR="00FF0178" w:rsidP="008A463D" w:rsidRDefault="00FF0178" w14:paraId="08095782" w14:textId="77777777">
            <w:pPr>
              <w:pStyle w:val="TableParagraph"/>
              <w:spacing w:line="276" w:lineRule="auto"/>
              <w:rPr>
                <w:rFonts w:ascii="Garamond" w:hAnsi="Garamond" w:cstheme="minorHAnsi"/>
              </w:rPr>
            </w:pPr>
            <w:r w:rsidRPr="000F7997">
              <w:rPr>
                <w:rFonts w:ascii="Garamond" w:hAnsi="Garamond" w:cstheme="minorHAnsi"/>
                <w:spacing w:val="-2"/>
              </w:rPr>
              <w:t>México</w:t>
            </w:r>
          </w:p>
        </w:tc>
        <w:tc>
          <w:tcPr>
            <w:tcW w:w="1380" w:type="dxa"/>
          </w:tcPr>
          <w:p w:rsidRPr="000F7997" w:rsidR="00FF0178" w:rsidP="008A463D" w:rsidRDefault="00FF0178" w14:paraId="696EBB2A" w14:textId="77777777">
            <w:pPr>
              <w:pStyle w:val="TableParagraph"/>
              <w:spacing w:line="276" w:lineRule="auto"/>
              <w:ind w:left="103"/>
              <w:rPr>
                <w:rFonts w:ascii="Garamond" w:hAnsi="Garamond" w:cstheme="minorHAnsi"/>
              </w:rPr>
            </w:pPr>
            <w:r w:rsidRPr="000F7997">
              <w:rPr>
                <w:rFonts w:ascii="Garamond" w:hAnsi="Garamond" w:cstheme="minorHAnsi"/>
                <w:spacing w:val="-5"/>
                <w:w w:val="105"/>
              </w:rPr>
              <w:t>No</w:t>
            </w:r>
          </w:p>
        </w:tc>
        <w:tc>
          <w:tcPr>
            <w:tcW w:w="1691" w:type="dxa"/>
          </w:tcPr>
          <w:p w:rsidRPr="000F7997" w:rsidR="00FF0178" w:rsidP="008A463D" w:rsidRDefault="00FF0178" w14:paraId="580F2927" w14:textId="77777777">
            <w:pPr>
              <w:pStyle w:val="TableParagraph"/>
              <w:spacing w:line="276" w:lineRule="auto"/>
              <w:rPr>
                <w:rFonts w:ascii="Garamond" w:hAnsi="Garamond" w:cstheme="minorHAnsi"/>
              </w:rPr>
            </w:pPr>
            <w:r w:rsidRPr="000F7997">
              <w:rPr>
                <w:rFonts w:ascii="Garamond" w:hAnsi="Garamond" w:cstheme="minorHAnsi"/>
                <w:spacing w:val="-5"/>
                <w:w w:val="105"/>
              </w:rPr>
              <w:t>No</w:t>
            </w:r>
          </w:p>
        </w:tc>
        <w:tc>
          <w:tcPr>
            <w:tcW w:w="1264" w:type="dxa"/>
          </w:tcPr>
          <w:p w:rsidRPr="000F7997" w:rsidR="00FF0178" w:rsidP="008A463D" w:rsidRDefault="00FF0178" w14:paraId="58AA906A" w14:textId="77777777">
            <w:pPr>
              <w:pStyle w:val="TableParagraph"/>
              <w:spacing w:line="276" w:lineRule="auto"/>
              <w:ind w:left="101"/>
              <w:rPr>
                <w:rFonts w:ascii="Garamond" w:hAnsi="Garamond" w:cstheme="minorHAnsi"/>
              </w:rPr>
            </w:pPr>
            <w:r w:rsidRPr="000F7997">
              <w:rPr>
                <w:rFonts w:ascii="Garamond" w:hAnsi="Garamond" w:cstheme="minorHAnsi"/>
                <w:spacing w:val="-5"/>
                <w:w w:val="105"/>
              </w:rPr>
              <w:t>No</w:t>
            </w:r>
          </w:p>
        </w:tc>
        <w:tc>
          <w:tcPr>
            <w:tcW w:w="1227" w:type="dxa"/>
          </w:tcPr>
          <w:p w:rsidRPr="000F7997" w:rsidR="00FF0178" w:rsidP="008A463D" w:rsidRDefault="00FF0178" w14:paraId="227304C8" w14:textId="77777777">
            <w:pPr>
              <w:pStyle w:val="TableParagraph"/>
              <w:spacing w:line="276" w:lineRule="auto"/>
              <w:ind w:left="102"/>
              <w:rPr>
                <w:rFonts w:ascii="Garamond" w:hAnsi="Garamond" w:cstheme="minorHAnsi"/>
              </w:rPr>
            </w:pPr>
            <w:r w:rsidRPr="000F7997">
              <w:rPr>
                <w:rFonts w:ascii="Garamond" w:hAnsi="Garamond" w:cstheme="minorHAnsi"/>
                <w:spacing w:val="-5"/>
                <w:w w:val="105"/>
              </w:rPr>
              <w:t>No</w:t>
            </w:r>
          </w:p>
        </w:tc>
      </w:tr>
      <w:tr w:rsidRPr="000F7997" w:rsidR="00FF0178" w:rsidTr="004A60EC" w14:paraId="5B102220" w14:textId="77777777">
        <w:trPr>
          <w:trHeight w:val="261"/>
        </w:trPr>
        <w:tc>
          <w:tcPr>
            <w:tcW w:w="2412" w:type="dxa"/>
            <w:gridSpan w:val="2"/>
          </w:tcPr>
          <w:p w:rsidRPr="000F7997" w:rsidR="00FF0178" w:rsidP="008A463D" w:rsidRDefault="00FF0178" w14:paraId="43E62CCC" w14:textId="77777777">
            <w:pPr>
              <w:pStyle w:val="TableParagraph"/>
              <w:spacing w:line="276" w:lineRule="auto"/>
              <w:rPr>
                <w:rFonts w:ascii="Garamond" w:hAnsi="Garamond" w:cstheme="minorHAnsi"/>
              </w:rPr>
            </w:pPr>
            <w:r w:rsidRPr="000F7997">
              <w:rPr>
                <w:rFonts w:ascii="Garamond" w:hAnsi="Garamond" w:cstheme="minorHAnsi"/>
                <w:spacing w:val="-2"/>
              </w:rPr>
              <w:t>Canadá</w:t>
            </w:r>
          </w:p>
        </w:tc>
        <w:tc>
          <w:tcPr>
            <w:tcW w:w="1380" w:type="dxa"/>
          </w:tcPr>
          <w:p w:rsidRPr="000F7997" w:rsidR="00FF0178" w:rsidP="008A463D" w:rsidRDefault="00FF0178" w14:paraId="70515CDB" w14:textId="77777777">
            <w:pPr>
              <w:pStyle w:val="TableParagraph"/>
              <w:spacing w:line="276" w:lineRule="auto"/>
              <w:ind w:left="103"/>
              <w:rPr>
                <w:rFonts w:ascii="Garamond" w:hAnsi="Garamond" w:cstheme="minorHAnsi"/>
              </w:rPr>
            </w:pPr>
            <w:r w:rsidRPr="000F7997">
              <w:rPr>
                <w:rFonts w:ascii="Garamond" w:hAnsi="Garamond" w:cstheme="minorHAnsi"/>
                <w:spacing w:val="-5"/>
                <w:w w:val="105"/>
              </w:rPr>
              <w:t>No</w:t>
            </w:r>
          </w:p>
        </w:tc>
        <w:tc>
          <w:tcPr>
            <w:tcW w:w="1691" w:type="dxa"/>
          </w:tcPr>
          <w:p w:rsidRPr="000F7997" w:rsidR="00FF0178" w:rsidP="008A463D" w:rsidRDefault="00FF0178" w14:paraId="7C643A16" w14:textId="77777777">
            <w:pPr>
              <w:pStyle w:val="TableParagraph"/>
              <w:spacing w:line="276" w:lineRule="auto"/>
              <w:rPr>
                <w:rFonts w:ascii="Garamond" w:hAnsi="Garamond" w:cstheme="minorHAnsi"/>
              </w:rPr>
            </w:pPr>
            <w:r w:rsidRPr="000F7997">
              <w:rPr>
                <w:rFonts w:ascii="Garamond" w:hAnsi="Garamond" w:cstheme="minorHAnsi"/>
                <w:spacing w:val="-5"/>
                <w:w w:val="105"/>
              </w:rPr>
              <w:t>No</w:t>
            </w:r>
          </w:p>
        </w:tc>
        <w:tc>
          <w:tcPr>
            <w:tcW w:w="1264" w:type="dxa"/>
          </w:tcPr>
          <w:p w:rsidRPr="000F7997" w:rsidR="00FF0178" w:rsidP="008A463D" w:rsidRDefault="00FF0178" w14:paraId="2C155A00" w14:textId="77777777">
            <w:pPr>
              <w:pStyle w:val="TableParagraph"/>
              <w:spacing w:line="276" w:lineRule="auto"/>
              <w:ind w:left="101"/>
              <w:rPr>
                <w:rFonts w:ascii="Garamond" w:hAnsi="Garamond" w:cstheme="minorHAnsi"/>
              </w:rPr>
            </w:pPr>
            <w:r w:rsidRPr="000F7997">
              <w:rPr>
                <w:rFonts w:ascii="Garamond" w:hAnsi="Garamond" w:cstheme="minorHAnsi"/>
                <w:spacing w:val="-5"/>
                <w:w w:val="105"/>
              </w:rPr>
              <w:t>No</w:t>
            </w:r>
          </w:p>
        </w:tc>
        <w:tc>
          <w:tcPr>
            <w:tcW w:w="1227" w:type="dxa"/>
          </w:tcPr>
          <w:p w:rsidRPr="000F7997" w:rsidR="00FF0178" w:rsidP="008A463D" w:rsidRDefault="00FF0178" w14:paraId="4A2A7D27" w14:textId="77777777">
            <w:pPr>
              <w:pStyle w:val="TableParagraph"/>
              <w:spacing w:line="276" w:lineRule="auto"/>
              <w:ind w:left="102"/>
              <w:rPr>
                <w:rFonts w:ascii="Garamond" w:hAnsi="Garamond" w:cstheme="minorHAnsi"/>
              </w:rPr>
            </w:pPr>
            <w:r w:rsidRPr="000F7997">
              <w:rPr>
                <w:rFonts w:ascii="Garamond" w:hAnsi="Garamond" w:cstheme="minorHAnsi"/>
                <w:spacing w:val="-5"/>
                <w:w w:val="105"/>
              </w:rPr>
              <w:t>No</w:t>
            </w:r>
          </w:p>
        </w:tc>
      </w:tr>
      <w:tr w:rsidRPr="000F7997" w:rsidR="00FF0178" w:rsidTr="004A60EC" w14:paraId="73149A30" w14:textId="77777777">
        <w:trPr>
          <w:trHeight w:val="263"/>
        </w:trPr>
        <w:tc>
          <w:tcPr>
            <w:tcW w:w="2412" w:type="dxa"/>
            <w:gridSpan w:val="2"/>
          </w:tcPr>
          <w:p w:rsidRPr="000F7997" w:rsidR="00FF0178" w:rsidP="008A463D" w:rsidRDefault="00FF0178" w14:paraId="14FA011E" w14:textId="77777777">
            <w:pPr>
              <w:pStyle w:val="TableParagraph"/>
              <w:spacing w:line="276" w:lineRule="auto"/>
              <w:rPr>
                <w:rFonts w:ascii="Garamond" w:hAnsi="Garamond" w:cstheme="minorHAnsi"/>
              </w:rPr>
            </w:pPr>
            <w:r w:rsidRPr="000F7997">
              <w:rPr>
                <w:rFonts w:ascii="Garamond" w:hAnsi="Garamond" w:cstheme="minorHAnsi"/>
                <w:spacing w:val="-2"/>
              </w:rPr>
              <w:t>Chile</w:t>
            </w:r>
          </w:p>
        </w:tc>
        <w:tc>
          <w:tcPr>
            <w:tcW w:w="1380" w:type="dxa"/>
          </w:tcPr>
          <w:p w:rsidRPr="000F7997" w:rsidR="00FF0178" w:rsidP="008A463D" w:rsidRDefault="00FF0178" w14:paraId="5609870E" w14:textId="77777777">
            <w:pPr>
              <w:pStyle w:val="TableParagraph"/>
              <w:spacing w:line="276" w:lineRule="auto"/>
              <w:ind w:left="103"/>
              <w:rPr>
                <w:rFonts w:ascii="Garamond" w:hAnsi="Garamond" w:cstheme="minorHAnsi"/>
              </w:rPr>
            </w:pPr>
            <w:r w:rsidRPr="000F7997">
              <w:rPr>
                <w:rFonts w:ascii="Garamond" w:hAnsi="Garamond" w:cstheme="minorHAnsi"/>
                <w:spacing w:val="-5"/>
                <w:w w:val="95"/>
              </w:rPr>
              <w:t>Si</w:t>
            </w:r>
          </w:p>
        </w:tc>
        <w:tc>
          <w:tcPr>
            <w:tcW w:w="1691" w:type="dxa"/>
          </w:tcPr>
          <w:p w:rsidRPr="000F7997" w:rsidR="00FF0178" w:rsidP="008A463D" w:rsidRDefault="00FF0178" w14:paraId="468F15E7" w14:textId="77777777">
            <w:pPr>
              <w:pStyle w:val="TableParagraph"/>
              <w:spacing w:line="276" w:lineRule="auto"/>
              <w:rPr>
                <w:rFonts w:ascii="Garamond" w:hAnsi="Garamond" w:cstheme="minorHAnsi"/>
              </w:rPr>
            </w:pPr>
            <w:r w:rsidRPr="000F7997">
              <w:rPr>
                <w:rFonts w:ascii="Garamond" w:hAnsi="Garamond" w:cstheme="minorHAnsi"/>
                <w:spacing w:val="-5"/>
                <w:w w:val="105"/>
              </w:rPr>
              <w:t>No</w:t>
            </w:r>
          </w:p>
        </w:tc>
        <w:tc>
          <w:tcPr>
            <w:tcW w:w="1264" w:type="dxa"/>
          </w:tcPr>
          <w:p w:rsidRPr="000F7997" w:rsidR="00FF0178" w:rsidP="008A463D" w:rsidRDefault="00FF0178" w14:paraId="7A481562" w14:textId="77777777">
            <w:pPr>
              <w:pStyle w:val="TableParagraph"/>
              <w:spacing w:line="276" w:lineRule="auto"/>
              <w:ind w:left="101"/>
              <w:rPr>
                <w:rFonts w:ascii="Garamond" w:hAnsi="Garamond" w:cstheme="minorHAnsi"/>
              </w:rPr>
            </w:pPr>
            <w:r w:rsidRPr="000F7997">
              <w:rPr>
                <w:rFonts w:ascii="Garamond" w:hAnsi="Garamond" w:cstheme="minorHAnsi"/>
                <w:spacing w:val="-5"/>
                <w:w w:val="105"/>
              </w:rPr>
              <w:t>No</w:t>
            </w:r>
          </w:p>
        </w:tc>
        <w:tc>
          <w:tcPr>
            <w:tcW w:w="1227" w:type="dxa"/>
          </w:tcPr>
          <w:p w:rsidRPr="000F7997" w:rsidR="00FF0178" w:rsidP="008A463D" w:rsidRDefault="00FF0178" w14:paraId="3A6941F8" w14:textId="77777777">
            <w:pPr>
              <w:pStyle w:val="TableParagraph"/>
              <w:spacing w:line="276" w:lineRule="auto"/>
              <w:ind w:left="102"/>
              <w:rPr>
                <w:rFonts w:ascii="Garamond" w:hAnsi="Garamond" w:cstheme="minorHAnsi"/>
              </w:rPr>
            </w:pPr>
            <w:r w:rsidRPr="000F7997">
              <w:rPr>
                <w:rFonts w:ascii="Garamond" w:hAnsi="Garamond" w:cstheme="minorHAnsi"/>
                <w:spacing w:val="-5"/>
                <w:w w:val="105"/>
              </w:rPr>
              <w:t>No</w:t>
            </w:r>
          </w:p>
        </w:tc>
      </w:tr>
      <w:tr w:rsidRPr="000F7997" w:rsidR="00FF0178" w:rsidTr="004A60EC" w14:paraId="79C4B1E2" w14:textId="77777777">
        <w:trPr>
          <w:trHeight w:val="263"/>
        </w:trPr>
        <w:tc>
          <w:tcPr>
            <w:tcW w:w="2412" w:type="dxa"/>
            <w:gridSpan w:val="2"/>
          </w:tcPr>
          <w:p w:rsidRPr="000F7997" w:rsidR="00FF0178" w:rsidP="008A463D" w:rsidRDefault="00FF0178" w14:paraId="786C0E22" w14:textId="77777777">
            <w:pPr>
              <w:pStyle w:val="TableParagraph"/>
              <w:spacing w:line="276" w:lineRule="auto"/>
              <w:rPr>
                <w:rFonts w:ascii="Garamond" w:hAnsi="Garamond" w:cstheme="minorHAnsi"/>
              </w:rPr>
            </w:pPr>
            <w:r w:rsidRPr="000F7997">
              <w:rPr>
                <w:rFonts w:ascii="Garamond" w:hAnsi="Garamond" w:cstheme="minorHAnsi"/>
                <w:spacing w:val="-2"/>
              </w:rPr>
              <w:t>Corea</w:t>
            </w:r>
          </w:p>
        </w:tc>
        <w:tc>
          <w:tcPr>
            <w:tcW w:w="1380" w:type="dxa"/>
          </w:tcPr>
          <w:p w:rsidRPr="000F7997" w:rsidR="00FF0178" w:rsidP="008A463D" w:rsidRDefault="00FF0178" w14:paraId="6467215D" w14:textId="77777777">
            <w:pPr>
              <w:pStyle w:val="TableParagraph"/>
              <w:spacing w:line="276" w:lineRule="auto"/>
              <w:ind w:left="103"/>
              <w:rPr>
                <w:rFonts w:ascii="Garamond" w:hAnsi="Garamond" w:cstheme="minorHAnsi"/>
              </w:rPr>
            </w:pPr>
            <w:r w:rsidRPr="000F7997">
              <w:rPr>
                <w:rFonts w:ascii="Garamond" w:hAnsi="Garamond" w:cstheme="minorHAnsi"/>
                <w:spacing w:val="-5"/>
                <w:w w:val="105"/>
              </w:rPr>
              <w:t>No</w:t>
            </w:r>
          </w:p>
        </w:tc>
        <w:tc>
          <w:tcPr>
            <w:tcW w:w="1691" w:type="dxa"/>
          </w:tcPr>
          <w:p w:rsidRPr="000F7997" w:rsidR="00FF0178" w:rsidP="008A463D" w:rsidRDefault="00FF0178" w14:paraId="6377E618" w14:textId="77777777">
            <w:pPr>
              <w:pStyle w:val="TableParagraph"/>
              <w:spacing w:line="276" w:lineRule="auto"/>
              <w:rPr>
                <w:rFonts w:ascii="Garamond" w:hAnsi="Garamond" w:cstheme="minorHAnsi"/>
              </w:rPr>
            </w:pPr>
            <w:r w:rsidRPr="000F7997">
              <w:rPr>
                <w:rFonts w:ascii="Garamond" w:hAnsi="Garamond" w:cstheme="minorHAnsi"/>
                <w:spacing w:val="-5"/>
                <w:w w:val="105"/>
              </w:rPr>
              <w:t>No</w:t>
            </w:r>
          </w:p>
        </w:tc>
        <w:tc>
          <w:tcPr>
            <w:tcW w:w="1264" w:type="dxa"/>
          </w:tcPr>
          <w:p w:rsidRPr="000F7997" w:rsidR="00FF0178" w:rsidP="008A463D" w:rsidRDefault="00FF0178" w14:paraId="09C3037C" w14:textId="77777777">
            <w:pPr>
              <w:pStyle w:val="TableParagraph"/>
              <w:spacing w:line="276" w:lineRule="auto"/>
              <w:ind w:left="101"/>
              <w:rPr>
                <w:rFonts w:ascii="Garamond" w:hAnsi="Garamond" w:cstheme="minorHAnsi"/>
              </w:rPr>
            </w:pPr>
            <w:r w:rsidRPr="000F7997">
              <w:rPr>
                <w:rFonts w:ascii="Garamond" w:hAnsi="Garamond" w:cstheme="minorHAnsi"/>
                <w:spacing w:val="-5"/>
                <w:w w:val="105"/>
              </w:rPr>
              <w:t>No</w:t>
            </w:r>
          </w:p>
        </w:tc>
        <w:tc>
          <w:tcPr>
            <w:tcW w:w="1227" w:type="dxa"/>
          </w:tcPr>
          <w:p w:rsidRPr="000F7997" w:rsidR="00FF0178" w:rsidP="008A463D" w:rsidRDefault="00FF0178" w14:paraId="19695A94" w14:textId="77777777">
            <w:pPr>
              <w:pStyle w:val="TableParagraph"/>
              <w:spacing w:line="276" w:lineRule="auto"/>
              <w:ind w:left="102"/>
              <w:rPr>
                <w:rFonts w:ascii="Garamond" w:hAnsi="Garamond" w:cstheme="minorHAnsi"/>
              </w:rPr>
            </w:pPr>
            <w:r w:rsidRPr="000F7997">
              <w:rPr>
                <w:rFonts w:ascii="Garamond" w:hAnsi="Garamond" w:cstheme="minorHAnsi"/>
                <w:spacing w:val="-5"/>
                <w:w w:val="105"/>
              </w:rPr>
              <w:t>No</w:t>
            </w:r>
          </w:p>
        </w:tc>
      </w:tr>
      <w:tr w:rsidRPr="000F7997" w:rsidR="00FF0178" w:rsidTr="004A60EC" w14:paraId="59A59FD7" w14:textId="77777777">
        <w:trPr>
          <w:trHeight w:val="261"/>
        </w:trPr>
        <w:tc>
          <w:tcPr>
            <w:tcW w:w="2412" w:type="dxa"/>
            <w:gridSpan w:val="2"/>
          </w:tcPr>
          <w:p w:rsidRPr="000F7997" w:rsidR="00FF0178" w:rsidP="008A463D" w:rsidRDefault="00FF0178" w14:paraId="09E92E4E" w14:textId="77777777">
            <w:pPr>
              <w:pStyle w:val="TableParagraph"/>
              <w:spacing w:line="276" w:lineRule="auto"/>
              <w:rPr>
                <w:rFonts w:ascii="Garamond" w:hAnsi="Garamond" w:cstheme="minorHAnsi"/>
              </w:rPr>
            </w:pPr>
            <w:r w:rsidRPr="000F7997">
              <w:rPr>
                <w:rFonts w:ascii="Garamond" w:hAnsi="Garamond" w:cstheme="minorHAnsi"/>
              </w:rPr>
              <w:t>Costa</w:t>
            </w:r>
            <w:r w:rsidRPr="000F7997">
              <w:rPr>
                <w:rFonts w:ascii="Garamond" w:hAnsi="Garamond" w:cstheme="minorHAnsi"/>
                <w:spacing w:val="-11"/>
              </w:rPr>
              <w:t xml:space="preserve"> </w:t>
            </w:r>
            <w:r w:rsidRPr="000F7997">
              <w:rPr>
                <w:rFonts w:ascii="Garamond" w:hAnsi="Garamond" w:cstheme="minorHAnsi"/>
                <w:spacing w:val="-4"/>
              </w:rPr>
              <w:t>Rica</w:t>
            </w:r>
          </w:p>
        </w:tc>
        <w:tc>
          <w:tcPr>
            <w:tcW w:w="1380" w:type="dxa"/>
          </w:tcPr>
          <w:p w:rsidRPr="000F7997" w:rsidR="00FF0178" w:rsidP="008A463D" w:rsidRDefault="00FF0178" w14:paraId="51A21BE9" w14:textId="77777777">
            <w:pPr>
              <w:pStyle w:val="TableParagraph"/>
              <w:spacing w:line="276" w:lineRule="auto"/>
              <w:ind w:left="103"/>
              <w:rPr>
                <w:rFonts w:ascii="Garamond" w:hAnsi="Garamond" w:cstheme="minorHAnsi"/>
              </w:rPr>
            </w:pPr>
            <w:r w:rsidRPr="000F7997">
              <w:rPr>
                <w:rFonts w:ascii="Garamond" w:hAnsi="Garamond" w:cstheme="minorHAnsi"/>
                <w:spacing w:val="-5"/>
                <w:w w:val="95"/>
              </w:rPr>
              <w:t>Si</w:t>
            </w:r>
          </w:p>
        </w:tc>
        <w:tc>
          <w:tcPr>
            <w:tcW w:w="1691" w:type="dxa"/>
          </w:tcPr>
          <w:p w:rsidRPr="000F7997" w:rsidR="00FF0178" w:rsidP="008A463D" w:rsidRDefault="00FF0178" w14:paraId="53158E9D" w14:textId="77777777">
            <w:pPr>
              <w:pStyle w:val="TableParagraph"/>
              <w:spacing w:line="276" w:lineRule="auto"/>
              <w:rPr>
                <w:rFonts w:ascii="Garamond" w:hAnsi="Garamond" w:cstheme="minorHAnsi"/>
              </w:rPr>
            </w:pPr>
            <w:r w:rsidRPr="000F7997">
              <w:rPr>
                <w:rFonts w:ascii="Garamond" w:hAnsi="Garamond" w:cstheme="minorHAnsi"/>
                <w:spacing w:val="-5"/>
                <w:w w:val="105"/>
              </w:rPr>
              <w:t>No</w:t>
            </w:r>
          </w:p>
        </w:tc>
        <w:tc>
          <w:tcPr>
            <w:tcW w:w="1264" w:type="dxa"/>
          </w:tcPr>
          <w:p w:rsidRPr="000F7997" w:rsidR="00FF0178" w:rsidP="008A463D" w:rsidRDefault="00FF0178" w14:paraId="7D0CF61F" w14:textId="77777777">
            <w:pPr>
              <w:pStyle w:val="TableParagraph"/>
              <w:spacing w:line="276" w:lineRule="auto"/>
              <w:ind w:left="101"/>
              <w:rPr>
                <w:rFonts w:ascii="Garamond" w:hAnsi="Garamond" w:cstheme="minorHAnsi"/>
              </w:rPr>
            </w:pPr>
            <w:r w:rsidRPr="000F7997">
              <w:rPr>
                <w:rFonts w:ascii="Garamond" w:hAnsi="Garamond" w:cstheme="minorHAnsi"/>
                <w:spacing w:val="-5"/>
                <w:w w:val="105"/>
              </w:rPr>
              <w:t>No</w:t>
            </w:r>
          </w:p>
        </w:tc>
        <w:tc>
          <w:tcPr>
            <w:tcW w:w="1227" w:type="dxa"/>
          </w:tcPr>
          <w:p w:rsidRPr="000F7997" w:rsidR="00FF0178" w:rsidP="008A463D" w:rsidRDefault="00FF0178" w14:paraId="754B0256" w14:textId="77777777">
            <w:pPr>
              <w:pStyle w:val="TableParagraph"/>
              <w:spacing w:line="276" w:lineRule="auto"/>
              <w:ind w:left="102"/>
              <w:rPr>
                <w:rFonts w:ascii="Garamond" w:hAnsi="Garamond" w:cstheme="minorHAnsi"/>
              </w:rPr>
            </w:pPr>
            <w:r w:rsidRPr="000F7997">
              <w:rPr>
                <w:rFonts w:ascii="Garamond" w:hAnsi="Garamond" w:cstheme="minorHAnsi"/>
                <w:spacing w:val="-5"/>
                <w:w w:val="105"/>
              </w:rPr>
              <w:t>No</w:t>
            </w:r>
          </w:p>
        </w:tc>
      </w:tr>
      <w:tr w:rsidRPr="000F7997" w:rsidR="00FF0178" w:rsidTr="004A60EC" w14:paraId="3A6D99FD" w14:textId="77777777">
        <w:trPr>
          <w:trHeight w:val="263"/>
        </w:trPr>
        <w:tc>
          <w:tcPr>
            <w:tcW w:w="2412" w:type="dxa"/>
            <w:gridSpan w:val="2"/>
          </w:tcPr>
          <w:p w:rsidRPr="000F7997" w:rsidR="00FF0178" w:rsidP="008A463D" w:rsidRDefault="00FF0178" w14:paraId="41F1EC06" w14:textId="77777777">
            <w:pPr>
              <w:pStyle w:val="TableParagraph"/>
              <w:spacing w:line="276" w:lineRule="auto"/>
              <w:rPr>
                <w:rFonts w:ascii="Garamond" w:hAnsi="Garamond" w:cstheme="minorHAnsi"/>
              </w:rPr>
            </w:pPr>
            <w:r w:rsidRPr="000F7997">
              <w:rPr>
                <w:rFonts w:ascii="Garamond" w:hAnsi="Garamond" w:cstheme="minorHAnsi"/>
              </w:rPr>
              <w:t>Estados</w:t>
            </w:r>
            <w:r w:rsidRPr="000F7997">
              <w:rPr>
                <w:rFonts w:ascii="Garamond" w:hAnsi="Garamond" w:cstheme="minorHAnsi"/>
                <w:spacing w:val="1"/>
              </w:rPr>
              <w:t xml:space="preserve"> </w:t>
            </w:r>
            <w:r w:rsidRPr="000F7997">
              <w:rPr>
                <w:rFonts w:ascii="Garamond" w:hAnsi="Garamond" w:cstheme="minorHAnsi"/>
                <w:spacing w:val="-2"/>
              </w:rPr>
              <w:t>Unidos</w:t>
            </w:r>
          </w:p>
        </w:tc>
        <w:tc>
          <w:tcPr>
            <w:tcW w:w="1380" w:type="dxa"/>
          </w:tcPr>
          <w:p w:rsidRPr="000F7997" w:rsidR="00FF0178" w:rsidP="008A463D" w:rsidRDefault="00FF0178" w14:paraId="78F871C0" w14:textId="77777777">
            <w:pPr>
              <w:pStyle w:val="TableParagraph"/>
              <w:spacing w:line="276" w:lineRule="auto"/>
              <w:ind w:left="104"/>
              <w:rPr>
                <w:rFonts w:ascii="Garamond" w:hAnsi="Garamond" w:cstheme="minorHAnsi"/>
              </w:rPr>
            </w:pPr>
            <w:r w:rsidRPr="000F7997">
              <w:rPr>
                <w:rFonts w:ascii="Garamond" w:hAnsi="Garamond" w:cstheme="minorHAnsi"/>
                <w:spacing w:val="-5"/>
                <w:w w:val="105"/>
              </w:rPr>
              <w:t>No</w:t>
            </w:r>
          </w:p>
        </w:tc>
        <w:tc>
          <w:tcPr>
            <w:tcW w:w="1691" w:type="dxa"/>
          </w:tcPr>
          <w:p w:rsidRPr="000F7997" w:rsidR="00FF0178" w:rsidP="008A463D" w:rsidRDefault="00FF0178" w14:paraId="6E30CF34" w14:textId="77777777">
            <w:pPr>
              <w:pStyle w:val="TableParagraph"/>
              <w:spacing w:line="276" w:lineRule="auto"/>
              <w:ind w:left="104"/>
              <w:rPr>
                <w:rFonts w:ascii="Garamond" w:hAnsi="Garamond" w:cstheme="minorHAnsi"/>
              </w:rPr>
            </w:pPr>
            <w:r w:rsidRPr="000F7997">
              <w:rPr>
                <w:rFonts w:ascii="Garamond" w:hAnsi="Garamond" w:cstheme="minorHAnsi"/>
                <w:spacing w:val="-5"/>
                <w:w w:val="105"/>
              </w:rPr>
              <w:t>No</w:t>
            </w:r>
          </w:p>
        </w:tc>
        <w:tc>
          <w:tcPr>
            <w:tcW w:w="1264" w:type="dxa"/>
          </w:tcPr>
          <w:p w:rsidRPr="000F7997" w:rsidR="00FF0178" w:rsidP="008A463D" w:rsidRDefault="00FF0178" w14:paraId="6189F2DA" w14:textId="77777777">
            <w:pPr>
              <w:pStyle w:val="TableParagraph"/>
              <w:spacing w:line="276" w:lineRule="auto"/>
              <w:ind w:left="102"/>
              <w:rPr>
                <w:rFonts w:ascii="Garamond" w:hAnsi="Garamond" w:cstheme="minorHAnsi"/>
              </w:rPr>
            </w:pPr>
            <w:r w:rsidRPr="000F7997">
              <w:rPr>
                <w:rFonts w:ascii="Garamond" w:hAnsi="Garamond" w:cstheme="minorHAnsi"/>
                <w:spacing w:val="-5"/>
                <w:w w:val="105"/>
              </w:rPr>
              <w:t>No</w:t>
            </w:r>
          </w:p>
        </w:tc>
        <w:tc>
          <w:tcPr>
            <w:tcW w:w="1227" w:type="dxa"/>
          </w:tcPr>
          <w:p w:rsidRPr="000F7997" w:rsidR="00FF0178" w:rsidP="008A463D" w:rsidRDefault="00FF0178" w14:paraId="043683DE" w14:textId="77777777">
            <w:pPr>
              <w:pStyle w:val="TableParagraph"/>
              <w:spacing w:line="276" w:lineRule="auto"/>
              <w:ind w:left="102"/>
              <w:rPr>
                <w:rFonts w:ascii="Garamond" w:hAnsi="Garamond" w:cstheme="minorHAnsi"/>
              </w:rPr>
            </w:pPr>
            <w:r w:rsidRPr="000F7997">
              <w:rPr>
                <w:rFonts w:ascii="Garamond" w:hAnsi="Garamond" w:cstheme="minorHAnsi"/>
                <w:spacing w:val="-5"/>
                <w:w w:val="105"/>
              </w:rPr>
              <w:t>No</w:t>
            </w:r>
          </w:p>
        </w:tc>
      </w:tr>
      <w:tr w:rsidRPr="000F7997" w:rsidR="00FF0178" w:rsidTr="004A60EC" w14:paraId="657742A8" w14:textId="77777777">
        <w:trPr>
          <w:trHeight w:val="262"/>
        </w:trPr>
        <w:tc>
          <w:tcPr>
            <w:tcW w:w="2412" w:type="dxa"/>
            <w:gridSpan w:val="2"/>
          </w:tcPr>
          <w:p w:rsidRPr="000F7997" w:rsidR="00FF0178" w:rsidP="008A463D" w:rsidRDefault="00FF0178" w14:paraId="19B95D8C" w14:textId="77777777">
            <w:pPr>
              <w:pStyle w:val="TableParagraph"/>
              <w:spacing w:line="276" w:lineRule="auto"/>
              <w:rPr>
                <w:rFonts w:ascii="Garamond" w:hAnsi="Garamond" w:cstheme="minorHAnsi"/>
              </w:rPr>
            </w:pPr>
            <w:r w:rsidRPr="000F7997">
              <w:rPr>
                <w:rFonts w:ascii="Garamond" w:hAnsi="Garamond" w:cstheme="minorHAnsi"/>
              </w:rPr>
              <w:t>Estados</w:t>
            </w:r>
            <w:r w:rsidRPr="000F7997">
              <w:rPr>
                <w:rFonts w:ascii="Garamond" w:hAnsi="Garamond" w:cstheme="minorHAnsi"/>
                <w:spacing w:val="1"/>
              </w:rPr>
              <w:t xml:space="preserve"> </w:t>
            </w:r>
            <w:r w:rsidRPr="000F7997">
              <w:rPr>
                <w:rFonts w:ascii="Garamond" w:hAnsi="Garamond" w:cstheme="minorHAnsi"/>
                <w:spacing w:val="-4"/>
              </w:rPr>
              <w:t>AELC</w:t>
            </w:r>
          </w:p>
        </w:tc>
        <w:tc>
          <w:tcPr>
            <w:tcW w:w="1380" w:type="dxa"/>
          </w:tcPr>
          <w:p w:rsidRPr="000F7997" w:rsidR="00FF0178" w:rsidP="008A463D" w:rsidRDefault="00FF0178" w14:paraId="77468724" w14:textId="77777777">
            <w:pPr>
              <w:pStyle w:val="TableParagraph"/>
              <w:spacing w:line="276" w:lineRule="auto"/>
              <w:ind w:left="104"/>
              <w:rPr>
                <w:rFonts w:ascii="Garamond" w:hAnsi="Garamond" w:cstheme="minorHAnsi"/>
              </w:rPr>
            </w:pPr>
            <w:r w:rsidRPr="000F7997">
              <w:rPr>
                <w:rFonts w:ascii="Garamond" w:hAnsi="Garamond" w:cstheme="minorHAnsi"/>
                <w:spacing w:val="-5"/>
                <w:w w:val="95"/>
              </w:rPr>
              <w:t>Si</w:t>
            </w:r>
          </w:p>
        </w:tc>
        <w:tc>
          <w:tcPr>
            <w:tcW w:w="1691" w:type="dxa"/>
          </w:tcPr>
          <w:p w:rsidRPr="000F7997" w:rsidR="00FF0178" w:rsidP="008A463D" w:rsidRDefault="00FF0178" w14:paraId="67BB74A0" w14:textId="77777777">
            <w:pPr>
              <w:pStyle w:val="TableParagraph"/>
              <w:spacing w:line="276" w:lineRule="auto"/>
              <w:ind w:left="104"/>
              <w:rPr>
                <w:rFonts w:ascii="Garamond" w:hAnsi="Garamond" w:cstheme="minorHAnsi"/>
              </w:rPr>
            </w:pPr>
            <w:r w:rsidRPr="000F7997">
              <w:rPr>
                <w:rFonts w:ascii="Garamond" w:hAnsi="Garamond" w:cstheme="minorHAnsi"/>
                <w:spacing w:val="-5"/>
                <w:w w:val="105"/>
              </w:rPr>
              <w:t>No</w:t>
            </w:r>
          </w:p>
        </w:tc>
        <w:tc>
          <w:tcPr>
            <w:tcW w:w="1264" w:type="dxa"/>
          </w:tcPr>
          <w:p w:rsidRPr="000F7997" w:rsidR="00FF0178" w:rsidP="008A463D" w:rsidRDefault="00FF0178" w14:paraId="1D760468" w14:textId="77777777">
            <w:pPr>
              <w:pStyle w:val="TableParagraph"/>
              <w:spacing w:line="276" w:lineRule="auto"/>
              <w:ind w:left="102"/>
              <w:rPr>
                <w:rFonts w:ascii="Garamond" w:hAnsi="Garamond" w:cstheme="minorHAnsi"/>
              </w:rPr>
            </w:pPr>
            <w:r w:rsidRPr="000F7997">
              <w:rPr>
                <w:rFonts w:ascii="Garamond" w:hAnsi="Garamond" w:cstheme="minorHAnsi"/>
                <w:spacing w:val="-5"/>
                <w:w w:val="105"/>
              </w:rPr>
              <w:t>No</w:t>
            </w:r>
          </w:p>
        </w:tc>
        <w:tc>
          <w:tcPr>
            <w:tcW w:w="1227" w:type="dxa"/>
          </w:tcPr>
          <w:p w:rsidRPr="000F7997" w:rsidR="00FF0178" w:rsidP="008A463D" w:rsidRDefault="00FF0178" w14:paraId="5393BAEF" w14:textId="77777777">
            <w:pPr>
              <w:pStyle w:val="TableParagraph"/>
              <w:spacing w:line="276" w:lineRule="auto"/>
              <w:ind w:left="102"/>
              <w:rPr>
                <w:rFonts w:ascii="Garamond" w:hAnsi="Garamond" w:cstheme="minorHAnsi"/>
              </w:rPr>
            </w:pPr>
            <w:r w:rsidRPr="000F7997">
              <w:rPr>
                <w:rFonts w:ascii="Garamond" w:hAnsi="Garamond" w:cstheme="minorHAnsi"/>
                <w:spacing w:val="-5"/>
                <w:w w:val="105"/>
              </w:rPr>
              <w:t>No</w:t>
            </w:r>
          </w:p>
        </w:tc>
      </w:tr>
      <w:tr w:rsidRPr="000F7997" w:rsidR="00FF0178" w:rsidTr="004A60EC" w14:paraId="68930112" w14:textId="77777777">
        <w:trPr>
          <w:trHeight w:val="260"/>
        </w:trPr>
        <w:tc>
          <w:tcPr>
            <w:tcW w:w="2412" w:type="dxa"/>
            <w:gridSpan w:val="2"/>
          </w:tcPr>
          <w:p w:rsidRPr="000F7997" w:rsidR="00FF0178" w:rsidP="008A463D" w:rsidRDefault="00FF0178" w14:paraId="2B450D16" w14:textId="77777777">
            <w:pPr>
              <w:pStyle w:val="TableParagraph"/>
              <w:spacing w:line="276" w:lineRule="auto"/>
              <w:rPr>
                <w:rFonts w:ascii="Garamond" w:hAnsi="Garamond" w:cstheme="minorHAnsi"/>
              </w:rPr>
            </w:pPr>
            <w:r w:rsidRPr="000F7997">
              <w:rPr>
                <w:rFonts w:ascii="Garamond" w:hAnsi="Garamond" w:cstheme="minorHAnsi"/>
                <w:spacing w:val="-2"/>
              </w:rPr>
              <w:t>México</w:t>
            </w:r>
          </w:p>
        </w:tc>
        <w:tc>
          <w:tcPr>
            <w:tcW w:w="1380" w:type="dxa"/>
          </w:tcPr>
          <w:p w:rsidRPr="000F7997" w:rsidR="00FF0178" w:rsidP="008A463D" w:rsidRDefault="00FF0178" w14:paraId="1313C79B" w14:textId="77777777">
            <w:pPr>
              <w:pStyle w:val="TableParagraph"/>
              <w:spacing w:line="276" w:lineRule="auto"/>
              <w:ind w:left="103"/>
              <w:rPr>
                <w:rFonts w:ascii="Garamond" w:hAnsi="Garamond" w:cstheme="minorHAnsi"/>
              </w:rPr>
            </w:pPr>
            <w:r w:rsidRPr="000F7997">
              <w:rPr>
                <w:rFonts w:ascii="Garamond" w:hAnsi="Garamond" w:cstheme="minorHAnsi"/>
                <w:spacing w:val="-5"/>
                <w:w w:val="105"/>
              </w:rPr>
              <w:t>No</w:t>
            </w:r>
          </w:p>
        </w:tc>
        <w:tc>
          <w:tcPr>
            <w:tcW w:w="1691" w:type="dxa"/>
          </w:tcPr>
          <w:p w:rsidRPr="000F7997" w:rsidR="00FF0178" w:rsidP="008A463D" w:rsidRDefault="00FF0178" w14:paraId="78DD4B23" w14:textId="77777777">
            <w:pPr>
              <w:pStyle w:val="TableParagraph"/>
              <w:spacing w:line="276" w:lineRule="auto"/>
              <w:rPr>
                <w:rFonts w:ascii="Garamond" w:hAnsi="Garamond" w:cstheme="minorHAnsi"/>
              </w:rPr>
            </w:pPr>
            <w:r w:rsidRPr="000F7997">
              <w:rPr>
                <w:rFonts w:ascii="Garamond" w:hAnsi="Garamond" w:cstheme="minorHAnsi"/>
                <w:spacing w:val="-5"/>
                <w:w w:val="105"/>
              </w:rPr>
              <w:t>No</w:t>
            </w:r>
          </w:p>
        </w:tc>
        <w:tc>
          <w:tcPr>
            <w:tcW w:w="1264" w:type="dxa"/>
          </w:tcPr>
          <w:p w:rsidRPr="000F7997" w:rsidR="00FF0178" w:rsidP="008A463D" w:rsidRDefault="00FF0178" w14:paraId="5C988901" w14:textId="77777777">
            <w:pPr>
              <w:pStyle w:val="TableParagraph"/>
              <w:spacing w:line="276" w:lineRule="auto"/>
              <w:ind w:left="101"/>
              <w:rPr>
                <w:rFonts w:ascii="Garamond" w:hAnsi="Garamond" w:cstheme="minorHAnsi"/>
              </w:rPr>
            </w:pPr>
            <w:r w:rsidRPr="000F7997">
              <w:rPr>
                <w:rFonts w:ascii="Garamond" w:hAnsi="Garamond" w:cstheme="minorHAnsi"/>
                <w:spacing w:val="-5"/>
                <w:w w:val="105"/>
              </w:rPr>
              <w:t>No</w:t>
            </w:r>
          </w:p>
        </w:tc>
        <w:tc>
          <w:tcPr>
            <w:tcW w:w="1227" w:type="dxa"/>
          </w:tcPr>
          <w:p w:rsidRPr="000F7997" w:rsidR="00FF0178" w:rsidP="008A463D" w:rsidRDefault="00FF0178" w14:paraId="62CCDEFA" w14:textId="77777777">
            <w:pPr>
              <w:pStyle w:val="TableParagraph"/>
              <w:spacing w:line="276" w:lineRule="auto"/>
              <w:ind w:left="102"/>
              <w:rPr>
                <w:rFonts w:ascii="Garamond" w:hAnsi="Garamond" w:cstheme="minorHAnsi"/>
              </w:rPr>
            </w:pPr>
            <w:r w:rsidRPr="000F7997">
              <w:rPr>
                <w:rFonts w:ascii="Garamond" w:hAnsi="Garamond" w:cstheme="minorHAnsi"/>
                <w:spacing w:val="-5"/>
                <w:w w:val="105"/>
              </w:rPr>
              <w:t>No</w:t>
            </w:r>
          </w:p>
        </w:tc>
      </w:tr>
      <w:tr w:rsidRPr="000F7997" w:rsidR="00FF0178" w:rsidTr="004A60EC" w14:paraId="6F1F7494" w14:textId="77777777">
        <w:trPr>
          <w:trHeight w:val="263"/>
        </w:trPr>
        <w:tc>
          <w:tcPr>
            <w:tcW w:w="1080" w:type="dxa"/>
            <w:vMerge w:val="restart"/>
          </w:tcPr>
          <w:p w:rsidRPr="000F7997" w:rsidR="00FF0178" w:rsidP="008A463D" w:rsidRDefault="00FF0178" w14:paraId="6A9D1116" w14:textId="77777777">
            <w:pPr>
              <w:pStyle w:val="TableParagraph"/>
              <w:spacing w:before="128" w:line="276" w:lineRule="auto"/>
              <w:rPr>
                <w:rFonts w:ascii="Garamond" w:hAnsi="Garamond" w:cstheme="minorHAnsi"/>
              </w:rPr>
            </w:pPr>
            <w:r w:rsidRPr="000F7997">
              <w:rPr>
                <w:rFonts w:ascii="Garamond" w:hAnsi="Garamond" w:cstheme="minorHAnsi"/>
                <w:spacing w:val="-6"/>
              </w:rPr>
              <w:t xml:space="preserve">Triángulo </w:t>
            </w:r>
            <w:r w:rsidRPr="000F7997">
              <w:rPr>
                <w:rFonts w:ascii="Garamond" w:hAnsi="Garamond" w:cstheme="minorHAnsi"/>
                <w:spacing w:val="-2"/>
              </w:rPr>
              <w:t>Norte</w:t>
            </w:r>
          </w:p>
        </w:tc>
        <w:tc>
          <w:tcPr>
            <w:tcW w:w="1332" w:type="dxa"/>
          </w:tcPr>
          <w:p w:rsidRPr="000F7997" w:rsidR="00FF0178" w:rsidP="008A463D" w:rsidRDefault="00FF0178" w14:paraId="26A57B5F" w14:textId="77777777">
            <w:pPr>
              <w:pStyle w:val="TableParagraph"/>
              <w:spacing w:line="276" w:lineRule="auto"/>
              <w:rPr>
                <w:rFonts w:ascii="Garamond" w:hAnsi="Garamond" w:cstheme="minorHAnsi"/>
              </w:rPr>
            </w:pPr>
            <w:r w:rsidRPr="000F7997">
              <w:rPr>
                <w:rFonts w:ascii="Garamond" w:hAnsi="Garamond" w:cstheme="minorHAnsi"/>
              </w:rPr>
              <w:t>El</w:t>
            </w:r>
            <w:r w:rsidRPr="000F7997">
              <w:rPr>
                <w:rFonts w:ascii="Garamond" w:hAnsi="Garamond" w:cstheme="minorHAnsi"/>
                <w:spacing w:val="2"/>
              </w:rPr>
              <w:t xml:space="preserve"> </w:t>
            </w:r>
            <w:r w:rsidRPr="000F7997">
              <w:rPr>
                <w:rFonts w:ascii="Garamond" w:hAnsi="Garamond" w:cstheme="minorHAnsi"/>
                <w:spacing w:val="-2"/>
              </w:rPr>
              <w:t>Salvador</w:t>
            </w:r>
          </w:p>
        </w:tc>
        <w:tc>
          <w:tcPr>
            <w:tcW w:w="1380" w:type="dxa"/>
          </w:tcPr>
          <w:p w:rsidRPr="000F7997" w:rsidR="00FF0178" w:rsidP="008A463D" w:rsidRDefault="00FF0178" w14:paraId="357AA116" w14:textId="77777777">
            <w:pPr>
              <w:pStyle w:val="TableParagraph"/>
              <w:spacing w:line="276" w:lineRule="auto"/>
              <w:ind w:left="103"/>
              <w:rPr>
                <w:rFonts w:ascii="Garamond" w:hAnsi="Garamond" w:cstheme="minorHAnsi"/>
              </w:rPr>
            </w:pPr>
            <w:r w:rsidRPr="000F7997">
              <w:rPr>
                <w:rFonts w:ascii="Garamond" w:hAnsi="Garamond" w:cstheme="minorHAnsi"/>
                <w:spacing w:val="-5"/>
                <w:w w:val="95"/>
              </w:rPr>
              <w:t>Si</w:t>
            </w:r>
          </w:p>
        </w:tc>
        <w:tc>
          <w:tcPr>
            <w:tcW w:w="1691" w:type="dxa"/>
          </w:tcPr>
          <w:p w:rsidRPr="000F7997" w:rsidR="00FF0178" w:rsidP="008A463D" w:rsidRDefault="00FF0178" w14:paraId="3C829DF6" w14:textId="77777777">
            <w:pPr>
              <w:pStyle w:val="TableParagraph"/>
              <w:spacing w:line="276" w:lineRule="auto"/>
              <w:rPr>
                <w:rFonts w:ascii="Garamond" w:hAnsi="Garamond" w:cstheme="minorHAnsi"/>
              </w:rPr>
            </w:pPr>
            <w:r w:rsidRPr="000F7997">
              <w:rPr>
                <w:rFonts w:ascii="Garamond" w:hAnsi="Garamond" w:cstheme="minorHAnsi"/>
                <w:spacing w:val="-5"/>
                <w:w w:val="95"/>
              </w:rPr>
              <w:t>Si</w:t>
            </w:r>
          </w:p>
        </w:tc>
        <w:tc>
          <w:tcPr>
            <w:tcW w:w="1264" w:type="dxa"/>
          </w:tcPr>
          <w:p w:rsidRPr="000F7997" w:rsidR="00FF0178" w:rsidP="008A463D" w:rsidRDefault="00FF0178" w14:paraId="79F2BF74" w14:textId="77777777">
            <w:pPr>
              <w:pStyle w:val="TableParagraph"/>
              <w:spacing w:line="276" w:lineRule="auto"/>
              <w:ind w:left="101"/>
              <w:rPr>
                <w:rFonts w:ascii="Garamond" w:hAnsi="Garamond" w:cstheme="minorHAnsi"/>
              </w:rPr>
            </w:pPr>
            <w:r w:rsidRPr="000F7997">
              <w:rPr>
                <w:rFonts w:ascii="Garamond" w:hAnsi="Garamond" w:cstheme="minorHAnsi"/>
                <w:spacing w:val="-5"/>
                <w:w w:val="105"/>
              </w:rPr>
              <w:t>No</w:t>
            </w:r>
          </w:p>
        </w:tc>
        <w:tc>
          <w:tcPr>
            <w:tcW w:w="1227" w:type="dxa"/>
          </w:tcPr>
          <w:p w:rsidRPr="000F7997" w:rsidR="00FF0178" w:rsidP="008A463D" w:rsidRDefault="00FF0178" w14:paraId="70A7C437" w14:textId="77777777">
            <w:pPr>
              <w:pStyle w:val="TableParagraph"/>
              <w:spacing w:line="276" w:lineRule="auto"/>
              <w:ind w:left="102"/>
              <w:rPr>
                <w:rFonts w:ascii="Garamond" w:hAnsi="Garamond" w:cstheme="minorHAnsi"/>
              </w:rPr>
            </w:pPr>
            <w:r w:rsidRPr="000F7997">
              <w:rPr>
                <w:rFonts w:ascii="Garamond" w:hAnsi="Garamond" w:cstheme="minorHAnsi"/>
                <w:spacing w:val="-5"/>
                <w:w w:val="95"/>
              </w:rPr>
              <w:t>Si</w:t>
            </w:r>
          </w:p>
        </w:tc>
      </w:tr>
      <w:tr w:rsidRPr="000F7997" w:rsidR="00FF0178" w:rsidTr="004A60EC" w14:paraId="6FB1ACEF" w14:textId="77777777">
        <w:trPr>
          <w:trHeight w:val="263"/>
        </w:trPr>
        <w:tc>
          <w:tcPr>
            <w:tcW w:w="1080" w:type="dxa"/>
            <w:vMerge/>
            <w:tcBorders>
              <w:top w:val="nil"/>
            </w:tcBorders>
          </w:tcPr>
          <w:p w:rsidRPr="000F7997" w:rsidR="00FF0178" w:rsidP="008A463D" w:rsidRDefault="00FF0178" w14:paraId="24C842AF" w14:textId="77777777">
            <w:pPr>
              <w:spacing w:line="276" w:lineRule="auto"/>
              <w:rPr>
                <w:rFonts w:ascii="Garamond" w:hAnsi="Garamond" w:cstheme="minorHAnsi"/>
                <w:sz w:val="22"/>
                <w:szCs w:val="22"/>
              </w:rPr>
            </w:pPr>
          </w:p>
        </w:tc>
        <w:tc>
          <w:tcPr>
            <w:tcW w:w="1332" w:type="dxa"/>
          </w:tcPr>
          <w:p w:rsidRPr="000F7997" w:rsidR="00FF0178" w:rsidP="008A463D" w:rsidRDefault="00FF0178" w14:paraId="31B30339" w14:textId="77777777">
            <w:pPr>
              <w:pStyle w:val="TableParagraph"/>
              <w:spacing w:line="276" w:lineRule="auto"/>
              <w:rPr>
                <w:rFonts w:ascii="Garamond" w:hAnsi="Garamond" w:cstheme="minorHAnsi"/>
              </w:rPr>
            </w:pPr>
            <w:r w:rsidRPr="000F7997">
              <w:rPr>
                <w:rFonts w:ascii="Garamond" w:hAnsi="Garamond" w:cstheme="minorHAnsi"/>
                <w:spacing w:val="-2"/>
              </w:rPr>
              <w:t>Guatemala</w:t>
            </w:r>
          </w:p>
        </w:tc>
        <w:tc>
          <w:tcPr>
            <w:tcW w:w="1380" w:type="dxa"/>
          </w:tcPr>
          <w:p w:rsidRPr="000F7997" w:rsidR="00FF0178" w:rsidP="008A463D" w:rsidRDefault="00FF0178" w14:paraId="3B8F7EC5" w14:textId="77777777">
            <w:pPr>
              <w:pStyle w:val="TableParagraph"/>
              <w:spacing w:line="276" w:lineRule="auto"/>
              <w:ind w:left="103"/>
              <w:rPr>
                <w:rFonts w:ascii="Garamond" w:hAnsi="Garamond" w:cstheme="minorHAnsi"/>
              </w:rPr>
            </w:pPr>
            <w:r w:rsidRPr="000F7997">
              <w:rPr>
                <w:rFonts w:ascii="Garamond" w:hAnsi="Garamond" w:cstheme="minorHAnsi"/>
                <w:spacing w:val="-5"/>
                <w:w w:val="95"/>
              </w:rPr>
              <w:t>Si</w:t>
            </w:r>
          </w:p>
        </w:tc>
        <w:tc>
          <w:tcPr>
            <w:tcW w:w="1691" w:type="dxa"/>
          </w:tcPr>
          <w:p w:rsidRPr="000F7997" w:rsidR="00FF0178" w:rsidP="008A463D" w:rsidRDefault="00FF0178" w14:paraId="0AFF15F9" w14:textId="77777777">
            <w:pPr>
              <w:pStyle w:val="TableParagraph"/>
              <w:spacing w:line="276" w:lineRule="auto"/>
              <w:rPr>
                <w:rFonts w:ascii="Garamond" w:hAnsi="Garamond" w:cstheme="minorHAnsi"/>
              </w:rPr>
            </w:pPr>
            <w:r w:rsidRPr="000F7997">
              <w:rPr>
                <w:rFonts w:ascii="Garamond" w:hAnsi="Garamond" w:cstheme="minorHAnsi"/>
                <w:spacing w:val="-5"/>
                <w:w w:val="95"/>
              </w:rPr>
              <w:t>Si</w:t>
            </w:r>
          </w:p>
        </w:tc>
        <w:tc>
          <w:tcPr>
            <w:tcW w:w="1264" w:type="dxa"/>
          </w:tcPr>
          <w:p w:rsidRPr="000F7997" w:rsidR="00FF0178" w:rsidP="008A463D" w:rsidRDefault="00FF0178" w14:paraId="76FAB317" w14:textId="77777777">
            <w:pPr>
              <w:pStyle w:val="TableParagraph"/>
              <w:spacing w:line="276" w:lineRule="auto"/>
              <w:ind w:left="101"/>
              <w:rPr>
                <w:rFonts w:ascii="Garamond" w:hAnsi="Garamond" w:cstheme="minorHAnsi"/>
              </w:rPr>
            </w:pPr>
            <w:r w:rsidRPr="000F7997">
              <w:rPr>
                <w:rFonts w:ascii="Garamond" w:hAnsi="Garamond" w:cstheme="minorHAnsi"/>
                <w:spacing w:val="-5"/>
                <w:w w:val="105"/>
              </w:rPr>
              <w:t>No</w:t>
            </w:r>
          </w:p>
        </w:tc>
        <w:tc>
          <w:tcPr>
            <w:tcW w:w="1227" w:type="dxa"/>
          </w:tcPr>
          <w:p w:rsidRPr="000F7997" w:rsidR="00FF0178" w:rsidP="008A463D" w:rsidRDefault="00FF0178" w14:paraId="0AB57E0F" w14:textId="77777777">
            <w:pPr>
              <w:pStyle w:val="TableParagraph"/>
              <w:spacing w:line="276" w:lineRule="auto"/>
              <w:ind w:left="102"/>
              <w:rPr>
                <w:rFonts w:ascii="Garamond" w:hAnsi="Garamond" w:cstheme="minorHAnsi"/>
              </w:rPr>
            </w:pPr>
            <w:r w:rsidRPr="000F7997">
              <w:rPr>
                <w:rFonts w:ascii="Garamond" w:hAnsi="Garamond" w:cstheme="minorHAnsi"/>
                <w:spacing w:val="-5"/>
                <w:w w:val="95"/>
              </w:rPr>
              <w:t>Si</w:t>
            </w:r>
          </w:p>
        </w:tc>
      </w:tr>
      <w:tr w:rsidRPr="000F7997" w:rsidR="00FF0178" w:rsidTr="004A60EC" w14:paraId="74AE8E71" w14:textId="77777777">
        <w:trPr>
          <w:trHeight w:val="261"/>
        </w:trPr>
        <w:tc>
          <w:tcPr>
            <w:tcW w:w="1080" w:type="dxa"/>
            <w:vMerge/>
            <w:tcBorders>
              <w:top w:val="nil"/>
            </w:tcBorders>
          </w:tcPr>
          <w:p w:rsidRPr="000F7997" w:rsidR="00FF0178" w:rsidP="008A463D" w:rsidRDefault="00FF0178" w14:paraId="0E444277" w14:textId="77777777">
            <w:pPr>
              <w:spacing w:line="276" w:lineRule="auto"/>
              <w:rPr>
                <w:rFonts w:ascii="Garamond" w:hAnsi="Garamond" w:cstheme="minorHAnsi"/>
                <w:sz w:val="22"/>
                <w:szCs w:val="22"/>
              </w:rPr>
            </w:pPr>
          </w:p>
        </w:tc>
        <w:tc>
          <w:tcPr>
            <w:tcW w:w="1332" w:type="dxa"/>
          </w:tcPr>
          <w:p w:rsidRPr="000F7997" w:rsidR="00FF0178" w:rsidP="008A463D" w:rsidRDefault="00FF0178" w14:paraId="6BB68999" w14:textId="77777777">
            <w:pPr>
              <w:pStyle w:val="TableParagraph"/>
              <w:spacing w:line="276" w:lineRule="auto"/>
              <w:rPr>
                <w:rFonts w:ascii="Garamond" w:hAnsi="Garamond" w:cstheme="minorHAnsi"/>
              </w:rPr>
            </w:pPr>
            <w:r w:rsidRPr="000F7997">
              <w:rPr>
                <w:rFonts w:ascii="Garamond" w:hAnsi="Garamond" w:cstheme="minorHAnsi"/>
                <w:spacing w:val="-2"/>
              </w:rPr>
              <w:t>Honduras</w:t>
            </w:r>
          </w:p>
        </w:tc>
        <w:tc>
          <w:tcPr>
            <w:tcW w:w="1380" w:type="dxa"/>
          </w:tcPr>
          <w:p w:rsidRPr="000F7997" w:rsidR="00FF0178" w:rsidP="008A463D" w:rsidRDefault="00FF0178" w14:paraId="54C99F87" w14:textId="77777777">
            <w:pPr>
              <w:pStyle w:val="TableParagraph"/>
              <w:spacing w:line="276" w:lineRule="auto"/>
              <w:ind w:left="103"/>
              <w:rPr>
                <w:rFonts w:ascii="Garamond" w:hAnsi="Garamond" w:cstheme="minorHAnsi"/>
              </w:rPr>
            </w:pPr>
            <w:r w:rsidRPr="000F7997">
              <w:rPr>
                <w:rFonts w:ascii="Garamond" w:hAnsi="Garamond" w:cstheme="minorHAnsi"/>
                <w:spacing w:val="-5"/>
                <w:w w:val="105"/>
              </w:rPr>
              <w:t>No</w:t>
            </w:r>
          </w:p>
        </w:tc>
        <w:tc>
          <w:tcPr>
            <w:tcW w:w="1691" w:type="dxa"/>
          </w:tcPr>
          <w:p w:rsidRPr="000F7997" w:rsidR="00FF0178" w:rsidP="008A463D" w:rsidRDefault="00FF0178" w14:paraId="55F9DC14" w14:textId="77777777">
            <w:pPr>
              <w:pStyle w:val="TableParagraph"/>
              <w:spacing w:line="276" w:lineRule="auto"/>
              <w:rPr>
                <w:rFonts w:ascii="Garamond" w:hAnsi="Garamond" w:cstheme="minorHAnsi"/>
              </w:rPr>
            </w:pPr>
            <w:r w:rsidRPr="000F7997">
              <w:rPr>
                <w:rFonts w:ascii="Garamond" w:hAnsi="Garamond" w:cstheme="minorHAnsi"/>
                <w:spacing w:val="-5"/>
                <w:w w:val="105"/>
              </w:rPr>
              <w:t>No</w:t>
            </w:r>
          </w:p>
        </w:tc>
        <w:tc>
          <w:tcPr>
            <w:tcW w:w="1264" w:type="dxa"/>
          </w:tcPr>
          <w:p w:rsidRPr="000F7997" w:rsidR="00FF0178" w:rsidP="008A463D" w:rsidRDefault="00FF0178" w14:paraId="6D7CC387" w14:textId="77777777">
            <w:pPr>
              <w:pStyle w:val="TableParagraph"/>
              <w:spacing w:line="276" w:lineRule="auto"/>
              <w:ind w:left="101"/>
              <w:rPr>
                <w:rFonts w:ascii="Garamond" w:hAnsi="Garamond" w:cstheme="minorHAnsi"/>
              </w:rPr>
            </w:pPr>
            <w:r w:rsidRPr="000F7997">
              <w:rPr>
                <w:rFonts w:ascii="Garamond" w:hAnsi="Garamond" w:cstheme="minorHAnsi"/>
                <w:spacing w:val="-5"/>
                <w:w w:val="105"/>
              </w:rPr>
              <w:t>No</w:t>
            </w:r>
          </w:p>
        </w:tc>
        <w:tc>
          <w:tcPr>
            <w:tcW w:w="1227" w:type="dxa"/>
          </w:tcPr>
          <w:p w:rsidRPr="000F7997" w:rsidR="00FF0178" w:rsidP="008A463D" w:rsidRDefault="00FF0178" w14:paraId="66661132" w14:textId="77777777">
            <w:pPr>
              <w:pStyle w:val="TableParagraph"/>
              <w:spacing w:line="276" w:lineRule="auto"/>
              <w:ind w:left="102"/>
              <w:rPr>
                <w:rFonts w:ascii="Garamond" w:hAnsi="Garamond" w:cstheme="minorHAnsi"/>
              </w:rPr>
            </w:pPr>
            <w:r w:rsidRPr="000F7997">
              <w:rPr>
                <w:rFonts w:ascii="Garamond" w:hAnsi="Garamond" w:cstheme="minorHAnsi"/>
                <w:spacing w:val="-5"/>
                <w:w w:val="105"/>
              </w:rPr>
              <w:t>No</w:t>
            </w:r>
          </w:p>
        </w:tc>
      </w:tr>
      <w:tr w:rsidRPr="000F7997" w:rsidR="00FF0178" w:rsidTr="004A60EC" w14:paraId="56AA68CE" w14:textId="77777777">
        <w:trPr>
          <w:trHeight w:val="263"/>
        </w:trPr>
        <w:tc>
          <w:tcPr>
            <w:tcW w:w="2412" w:type="dxa"/>
            <w:gridSpan w:val="2"/>
          </w:tcPr>
          <w:p w:rsidRPr="000F7997" w:rsidR="00FF0178" w:rsidP="008A463D" w:rsidRDefault="00FF0178" w14:paraId="679B78BD" w14:textId="77777777">
            <w:pPr>
              <w:pStyle w:val="TableParagraph"/>
              <w:spacing w:line="276" w:lineRule="auto"/>
              <w:rPr>
                <w:rFonts w:ascii="Garamond" w:hAnsi="Garamond" w:cstheme="minorHAnsi"/>
              </w:rPr>
            </w:pPr>
            <w:r w:rsidRPr="000F7997">
              <w:rPr>
                <w:rFonts w:ascii="Garamond" w:hAnsi="Garamond" w:cstheme="minorHAnsi"/>
              </w:rPr>
              <w:t>Unión</w:t>
            </w:r>
            <w:r w:rsidRPr="000F7997">
              <w:rPr>
                <w:rFonts w:ascii="Garamond" w:hAnsi="Garamond" w:cstheme="minorHAnsi"/>
                <w:spacing w:val="-5"/>
              </w:rPr>
              <w:t xml:space="preserve"> </w:t>
            </w:r>
            <w:r w:rsidRPr="000F7997">
              <w:rPr>
                <w:rFonts w:ascii="Garamond" w:hAnsi="Garamond" w:cstheme="minorHAnsi"/>
                <w:spacing w:val="-2"/>
              </w:rPr>
              <w:t>Europea</w:t>
            </w:r>
          </w:p>
        </w:tc>
        <w:tc>
          <w:tcPr>
            <w:tcW w:w="1380" w:type="dxa"/>
          </w:tcPr>
          <w:p w:rsidRPr="000F7997" w:rsidR="00FF0178" w:rsidP="008A463D" w:rsidRDefault="00FF0178" w14:paraId="5273D5E2" w14:textId="77777777">
            <w:pPr>
              <w:pStyle w:val="TableParagraph"/>
              <w:spacing w:line="276" w:lineRule="auto"/>
              <w:ind w:left="103"/>
              <w:rPr>
                <w:rFonts w:ascii="Garamond" w:hAnsi="Garamond" w:cstheme="minorHAnsi"/>
              </w:rPr>
            </w:pPr>
            <w:r w:rsidRPr="000F7997">
              <w:rPr>
                <w:rFonts w:ascii="Garamond" w:hAnsi="Garamond" w:cstheme="minorHAnsi"/>
                <w:spacing w:val="-5"/>
                <w:w w:val="95"/>
              </w:rPr>
              <w:t>Si</w:t>
            </w:r>
          </w:p>
        </w:tc>
        <w:tc>
          <w:tcPr>
            <w:tcW w:w="1691" w:type="dxa"/>
          </w:tcPr>
          <w:p w:rsidRPr="000F7997" w:rsidR="00FF0178" w:rsidP="008A463D" w:rsidRDefault="00FF0178" w14:paraId="40E1162B" w14:textId="77777777">
            <w:pPr>
              <w:pStyle w:val="TableParagraph"/>
              <w:spacing w:line="276" w:lineRule="auto"/>
              <w:rPr>
                <w:rFonts w:ascii="Garamond" w:hAnsi="Garamond" w:cstheme="minorHAnsi"/>
              </w:rPr>
            </w:pPr>
            <w:r w:rsidRPr="000F7997">
              <w:rPr>
                <w:rFonts w:ascii="Garamond" w:hAnsi="Garamond" w:cstheme="minorHAnsi"/>
                <w:spacing w:val="-5"/>
                <w:w w:val="105"/>
              </w:rPr>
              <w:t>No</w:t>
            </w:r>
          </w:p>
        </w:tc>
        <w:tc>
          <w:tcPr>
            <w:tcW w:w="1264" w:type="dxa"/>
          </w:tcPr>
          <w:p w:rsidRPr="000F7997" w:rsidR="00FF0178" w:rsidP="008A463D" w:rsidRDefault="00FF0178" w14:paraId="161C4C03" w14:textId="77777777">
            <w:pPr>
              <w:pStyle w:val="TableParagraph"/>
              <w:spacing w:line="276" w:lineRule="auto"/>
              <w:ind w:left="101"/>
              <w:rPr>
                <w:rFonts w:ascii="Garamond" w:hAnsi="Garamond" w:cstheme="minorHAnsi"/>
              </w:rPr>
            </w:pPr>
            <w:r w:rsidRPr="000F7997">
              <w:rPr>
                <w:rFonts w:ascii="Garamond" w:hAnsi="Garamond" w:cstheme="minorHAnsi"/>
                <w:spacing w:val="-5"/>
                <w:w w:val="105"/>
              </w:rPr>
              <w:t>No</w:t>
            </w:r>
          </w:p>
        </w:tc>
        <w:tc>
          <w:tcPr>
            <w:tcW w:w="1227" w:type="dxa"/>
          </w:tcPr>
          <w:p w:rsidRPr="000F7997" w:rsidR="00FF0178" w:rsidP="008A463D" w:rsidRDefault="00FF0178" w14:paraId="569CC124" w14:textId="77777777">
            <w:pPr>
              <w:pStyle w:val="TableParagraph"/>
              <w:spacing w:line="276" w:lineRule="auto"/>
              <w:ind w:left="102"/>
              <w:rPr>
                <w:rFonts w:ascii="Garamond" w:hAnsi="Garamond" w:cstheme="minorHAnsi"/>
              </w:rPr>
            </w:pPr>
            <w:r w:rsidRPr="000F7997">
              <w:rPr>
                <w:rFonts w:ascii="Garamond" w:hAnsi="Garamond" w:cstheme="minorHAnsi"/>
                <w:spacing w:val="-5"/>
                <w:w w:val="105"/>
              </w:rPr>
              <w:t>No</w:t>
            </w:r>
          </w:p>
        </w:tc>
      </w:tr>
      <w:tr w:rsidRPr="000F7997" w:rsidR="00FF0178" w:rsidTr="004A60EC" w14:paraId="442D0CC3" w14:textId="77777777">
        <w:trPr>
          <w:trHeight w:val="263"/>
        </w:trPr>
        <w:tc>
          <w:tcPr>
            <w:tcW w:w="2412" w:type="dxa"/>
            <w:gridSpan w:val="2"/>
          </w:tcPr>
          <w:p w:rsidRPr="000F7997" w:rsidR="00FF0178" w:rsidP="008A463D" w:rsidRDefault="00FF0178" w14:paraId="628381CC" w14:textId="77777777">
            <w:pPr>
              <w:pStyle w:val="TableParagraph"/>
              <w:spacing w:line="276" w:lineRule="auto"/>
              <w:rPr>
                <w:rFonts w:ascii="Garamond" w:hAnsi="Garamond" w:cstheme="minorHAnsi"/>
              </w:rPr>
            </w:pPr>
            <w:r w:rsidRPr="000F7997">
              <w:rPr>
                <w:rFonts w:ascii="Garamond" w:hAnsi="Garamond" w:cstheme="minorHAnsi"/>
                <w:spacing w:val="-2"/>
              </w:rPr>
              <w:t>Israel</w:t>
            </w:r>
          </w:p>
        </w:tc>
        <w:tc>
          <w:tcPr>
            <w:tcW w:w="1380" w:type="dxa"/>
          </w:tcPr>
          <w:p w:rsidRPr="000F7997" w:rsidR="00FF0178" w:rsidP="008A463D" w:rsidRDefault="00FF0178" w14:paraId="6A175C94" w14:textId="77777777">
            <w:pPr>
              <w:pStyle w:val="TableParagraph"/>
              <w:spacing w:line="276" w:lineRule="auto"/>
              <w:ind w:left="103"/>
              <w:rPr>
                <w:rFonts w:ascii="Garamond" w:hAnsi="Garamond" w:cstheme="minorHAnsi"/>
              </w:rPr>
            </w:pPr>
            <w:r w:rsidRPr="000F7997">
              <w:rPr>
                <w:rFonts w:ascii="Garamond" w:hAnsi="Garamond" w:cstheme="minorHAnsi"/>
                <w:spacing w:val="-5"/>
                <w:w w:val="105"/>
              </w:rPr>
              <w:t>No</w:t>
            </w:r>
          </w:p>
        </w:tc>
        <w:tc>
          <w:tcPr>
            <w:tcW w:w="1691" w:type="dxa"/>
          </w:tcPr>
          <w:p w:rsidRPr="000F7997" w:rsidR="00FF0178" w:rsidP="008A463D" w:rsidRDefault="00FF0178" w14:paraId="1D478211" w14:textId="77777777">
            <w:pPr>
              <w:pStyle w:val="TableParagraph"/>
              <w:spacing w:line="276" w:lineRule="auto"/>
              <w:rPr>
                <w:rFonts w:ascii="Garamond" w:hAnsi="Garamond" w:cstheme="minorHAnsi"/>
              </w:rPr>
            </w:pPr>
            <w:r w:rsidRPr="000F7997">
              <w:rPr>
                <w:rFonts w:ascii="Garamond" w:hAnsi="Garamond" w:cstheme="minorHAnsi"/>
                <w:spacing w:val="-5"/>
                <w:w w:val="105"/>
              </w:rPr>
              <w:t>No</w:t>
            </w:r>
          </w:p>
        </w:tc>
        <w:tc>
          <w:tcPr>
            <w:tcW w:w="1264" w:type="dxa"/>
          </w:tcPr>
          <w:p w:rsidRPr="000F7997" w:rsidR="00FF0178" w:rsidP="008A463D" w:rsidRDefault="00FF0178" w14:paraId="5B559A05" w14:textId="77777777">
            <w:pPr>
              <w:pStyle w:val="TableParagraph"/>
              <w:spacing w:line="276" w:lineRule="auto"/>
              <w:ind w:left="101"/>
              <w:rPr>
                <w:rFonts w:ascii="Garamond" w:hAnsi="Garamond" w:cstheme="minorHAnsi"/>
              </w:rPr>
            </w:pPr>
            <w:r w:rsidRPr="000F7997">
              <w:rPr>
                <w:rFonts w:ascii="Garamond" w:hAnsi="Garamond" w:cstheme="minorHAnsi"/>
                <w:spacing w:val="-5"/>
                <w:w w:val="105"/>
              </w:rPr>
              <w:t>No</w:t>
            </w:r>
          </w:p>
        </w:tc>
        <w:tc>
          <w:tcPr>
            <w:tcW w:w="1227" w:type="dxa"/>
          </w:tcPr>
          <w:p w:rsidRPr="000F7997" w:rsidR="00FF0178" w:rsidP="008A463D" w:rsidRDefault="00FF0178" w14:paraId="7E029578" w14:textId="77777777">
            <w:pPr>
              <w:pStyle w:val="TableParagraph"/>
              <w:spacing w:line="276" w:lineRule="auto"/>
              <w:ind w:left="102"/>
              <w:rPr>
                <w:rFonts w:ascii="Garamond" w:hAnsi="Garamond" w:cstheme="minorHAnsi"/>
              </w:rPr>
            </w:pPr>
            <w:r w:rsidRPr="000F7997">
              <w:rPr>
                <w:rFonts w:ascii="Garamond" w:hAnsi="Garamond" w:cstheme="minorHAnsi"/>
                <w:spacing w:val="-5"/>
                <w:w w:val="105"/>
              </w:rPr>
              <w:t>No</w:t>
            </w:r>
          </w:p>
        </w:tc>
      </w:tr>
      <w:tr w:rsidRPr="000F7997" w:rsidR="00FF0178" w:rsidTr="004A60EC" w14:paraId="2ECD0108" w14:textId="77777777">
        <w:trPr>
          <w:trHeight w:val="525"/>
        </w:trPr>
        <w:tc>
          <w:tcPr>
            <w:tcW w:w="2412" w:type="dxa"/>
            <w:gridSpan w:val="2"/>
          </w:tcPr>
          <w:p w:rsidRPr="000F7997" w:rsidR="00FF0178" w:rsidP="008A463D" w:rsidRDefault="00FF0178" w14:paraId="0F4F6B89" w14:textId="77777777">
            <w:pPr>
              <w:pStyle w:val="TableParagraph"/>
              <w:spacing w:line="276" w:lineRule="auto"/>
              <w:rPr>
                <w:rFonts w:ascii="Garamond" w:hAnsi="Garamond" w:cstheme="minorHAnsi"/>
              </w:rPr>
            </w:pPr>
            <w:r w:rsidRPr="000F7997">
              <w:rPr>
                <w:rFonts w:ascii="Garamond" w:hAnsi="Garamond" w:cstheme="minorHAnsi"/>
                <w:spacing w:val="-2"/>
              </w:rPr>
              <w:t>Reino</w:t>
            </w:r>
            <w:r w:rsidRPr="000F7997">
              <w:rPr>
                <w:rFonts w:ascii="Garamond" w:hAnsi="Garamond" w:cstheme="minorHAnsi"/>
                <w:spacing w:val="-7"/>
              </w:rPr>
              <w:t xml:space="preserve"> </w:t>
            </w:r>
            <w:r w:rsidRPr="000F7997">
              <w:rPr>
                <w:rFonts w:ascii="Garamond" w:hAnsi="Garamond" w:cstheme="minorHAnsi"/>
                <w:spacing w:val="-2"/>
              </w:rPr>
              <w:t>Unido</w:t>
            </w:r>
            <w:r w:rsidRPr="000F7997">
              <w:rPr>
                <w:rFonts w:ascii="Garamond" w:hAnsi="Garamond" w:cstheme="minorHAnsi"/>
                <w:spacing w:val="-4"/>
              </w:rPr>
              <w:t xml:space="preserve"> </w:t>
            </w:r>
            <w:r w:rsidRPr="000F7997">
              <w:rPr>
                <w:rFonts w:ascii="Garamond" w:hAnsi="Garamond" w:cstheme="minorHAnsi"/>
                <w:spacing w:val="-10"/>
              </w:rPr>
              <w:t>e</w:t>
            </w:r>
          </w:p>
          <w:p w:rsidRPr="000F7997" w:rsidR="00FF0178" w:rsidP="008A463D" w:rsidRDefault="00FF0178" w14:paraId="74DD2050" w14:textId="77777777">
            <w:pPr>
              <w:pStyle w:val="TableParagraph"/>
              <w:spacing w:line="276" w:lineRule="auto"/>
              <w:rPr>
                <w:rFonts w:ascii="Garamond" w:hAnsi="Garamond" w:cstheme="minorHAnsi"/>
              </w:rPr>
            </w:pPr>
            <w:r w:rsidRPr="000F7997">
              <w:rPr>
                <w:rFonts w:ascii="Garamond" w:hAnsi="Garamond" w:cstheme="minorHAnsi"/>
                <w:spacing w:val="-2"/>
              </w:rPr>
              <w:t>Irlanda</w:t>
            </w:r>
            <w:r w:rsidRPr="000F7997">
              <w:rPr>
                <w:rFonts w:ascii="Garamond" w:hAnsi="Garamond" w:cstheme="minorHAnsi"/>
                <w:spacing w:val="-6"/>
              </w:rPr>
              <w:t xml:space="preserve"> </w:t>
            </w:r>
            <w:r w:rsidRPr="000F7997">
              <w:rPr>
                <w:rFonts w:ascii="Garamond" w:hAnsi="Garamond" w:cstheme="minorHAnsi"/>
                <w:spacing w:val="-2"/>
              </w:rPr>
              <w:t>del</w:t>
            </w:r>
            <w:r w:rsidRPr="000F7997">
              <w:rPr>
                <w:rFonts w:ascii="Garamond" w:hAnsi="Garamond" w:cstheme="minorHAnsi"/>
                <w:spacing w:val="-6"/>
              </w:rPr>
              <w:t xml:space="preserve"> </w:t>
            </w:r>
            <w:r w:rsidRPr="000F7997">
              <w:rPr>
                <w:rFonts w:ascii="Garamond" w:hAnsi="Garamond" w:cstheme="minorHAnsi"/>
                <w:spacing w:val="-4"/>
              </w:rPr>
              <w:t>Norte</w:t>
            </w:r>
          </w:p>
        </w:tc>
        <w:tc>
          <w:tcPr>
            <w:tcW w:w="1380" w:type="dxa"/>
          </w:tcPr>
          <w:p w:rsidRPr="000F7997" w:rsidR="00FF0178" w:rsidP="008A463D" w:rsidRDefault="00FF0178" w14:paraId="622D8A15" w14:textId="77777777">
            <w:pPr>
              <w:pStyle w:val="TableParagraph"/>
              <w:spacing w:line="276" w:lineRule="auto"/>
              <w:ind w:left="103"/>
              <w:rPr>
                <w:rFonts w:ascii="Garamond" w:hAnsi="Garamond" w:cstheme="minorHAnsi"/>
              </w:rPr>
            </w:pPr>
            <w:r w:rsidRPr="000F7997">
              <w:rPr>
                <w:rFonts w:ascii="Garamond" w:hAnsi="Garamond" w:cstheme="minorHAnsi"/>
                <w:spacing w:val="-5"/>
                <w:w w:val="105"/>
              </w:rPr>
              <w:t>No</w:t>
            </w:r>
          </w:p>
        </w:tc>
        <w:tc>
          <w:tcPr>
            <w:tcW w:w="1691" w:type="dxa"/>
          </w:tcPr>
          <w:p w:rsidRPr="000F7997" w:rsidR="00FF0178" w:rsidP="008A463D" w:rsidRDefault="00FF0178" w14:paraId="08172C90" w14:textId="77777777">
            <w:pPr>
              <w:pStyle w:val="TableParagraph"/>
              <w:spacing w:line="276" w:lineRule="auto"/>
              <w:rPr>
                <w:rFonts w:ascii="Garamond" w:hAnsi="Garamond" w:cstheme="minorHAnsi"/>
              </w:rPr>
            </w:pPr>
            <w:r w:rsidRPr="000F7997">
              <w:rPr>
                <w:rFonts w:ascii="Garamond" w:hAnsi="Garamond" w:cstheme="minorHAnsi"/>
                <w:spacing w:val="-5"/>
                <w:w w:val="105"/>
              </w:rPr>
              <w:t>No</w:t>
            </w:r>
          </w:p>
        </w:tc>
        <w:tc>
          <w:tcPr>
            <w:tcW w:w="1264" w:type="dxa"/>
          </w:tcPr>
          <w:p w:rsidRPr="000F7997" w:rsidR="00FF0178" w:rsidP="008A463D" w:rsidRDefault="00FF0178" w14:paraId="7C15371F" w14:textId="77777777">
            <w:pPr>
              <w:pStyle w:val="TableParagraph"/>
              <w:spacing w:line="276" w:lineRule="auto"/>
              <w:ind w:left="101"/>
              <w:rPr>
                <w:rFonts w:ascii="Garamond" w:hAnsi="Garamond" w:cstheme="minorHAnsi"/>
              </w:rPr>
            </w:pPr>
            <w:r w:rsidRPr="000F7997">
              <w:rPr>
                <w:rFonts w:ascii="Garamond" w:hAnsi="Garamond" w:cstheme="minorHAnsi"/>
                <w:spacing w:val="-5"/>
                <w:w w:val="105"/>
              </w:rPr>
              <w:t>No</w:t>
            </w:r>
          </w:p>
        </w:tc>
        <w:tc>
          <w:tcPr>
            <w:tcW w:w="1227" w:type="dxa"/>
          </w:tcPr>
          <w:p w:rsidRPr="000F7997" w:rsidR="00FF0178" w:rsidP="008A463D" w:rsidRDefault="00FF0178" w14:paraId="54F0A3E9" w14:textId="77777777">
            <w:pPr>
              <w:pStyle w:val="TableParagraph"/>
              <w:spacing w:line="276" w:lineRule="auto"/>
              <w:ind w:left="102"/>
              <w:rPr>
                <w:rFonts w:ascii="Garamond" w:hAnsi="Garamond" w:cstheme="minorHAnsi"/>
              </w:rPr>
            </w:pPr>
            <w:r w:rsidRPr="000F7997">
              <w:rPr>
                <w:rFonts w:ascii="Garamond" w:hAnsi="Garamond" w:cstheme="minorHAnsi"/>
                <w:spacing w:val="-5"/>
                <w:w w:val="105"/>
              </w:rPr>
              <w:t>No</w:t>
            </w:r>
          </w:p>
        </w:tc>
      </w:tr>
      <w:tr w:rsidRPr="000F7997" w:rsidR="00FF0178" w:rsidTr="004A60EC" w14:paraId="2D2A78C8" w14:textId="77777777">
        <w:trPr>
          <w:trHeight w:val="525"/>
        </w:trPr>
        <w:tc>
          <w:tcPr>
            <w:tcW w:w="2412" w:type="dxa"/>
            <w:gridSpan w:val="2"/>
          </w:tcPr>
          <w:p w:rsidRPr="000F7997" w:rsidR="00FF0178" w:rsidP="008A463D" w:rsidRDefault="00FF0178" w14:paraId="09AD4C27" w14:textId="77777777">
            <w:pPr>
              <w:pStyle w:val="TableParagraph"/>
              <w:spacing w:line="276" w:lineRule="auto"/>
              <w:rPr>
                <w:rFonts w:ascii="Garamond" w:hAnsi="Garamond" w:cstheme="minorHAnsi"/>
              </w:rPr>
            </w:pPr>
            <w:r w:rsidRPr="000F7997">
              <w:rPr>
                <w:rFonts w:ascii="Garamond" w:hAnsi="Garamond" w:cstheme="minorHAnsi"/>
                <w:spacing w:val="-4"/>
              </w:rPr>
              <w:t>Decisión</w:t>
            </w:r>
            <w:r w:rsidRPr="000F7997">
              <w:rPr>
                <w:rFonts w:ascii="Garamond" w:hAnsi="Garamond" w:cstheme="minorHAnsi"/>
                <w:spacing w:val="-8"/>
              </w:rPr>
              <w:t xml:space="preserve"> </w:t>
            </w:r>
            <w:r w:rsidRPr="000F7997">
              <w:rPr>
                <w:rFonts w:ascii="Garamond" w:hAnsi="Garamond" w:cstheme="minorHAnsi"/>
                <w:spacing w:val="-4"/>
              </w:rPr>
              <w:t>439</w:t>
            </w:r>
            <w:r w:rsidRPr="000F7997">
              <w:rPr>
                <w:rFonts w:ascii="Garamond" w:hAnsi="Garamond" w:cstheme="minorHAnsi"/>
                <w:spacing w:val="-7"/>
              </w:rPr>
              <w:t xml:space="preserve"> </w:t>
            </w:r>
            <w:r w:rsidRPr="000F7997">
              <w:rPr>
                <w:rFonts w:ascii="Garamond" w:hAnsi="Garamond" w:cstheme="minorHAnsi"/>
                <w:spacing w:val="-4"/>
              </w:rPr>
              <w:t>de</w:t>
            </w:r>
            <w:r w:rsidRPr="000F7997">
              <w:rPr>
                <w:rFonts w:ascii="Garamond" w:hAnsi="Garamond" w:cstheme="minorHAnsi"/>
                <w:spacing w:val="-7"/>
              </w:rPr>
              <w:t xml:space="preserve"> </w:t>
            </w:r>
            <w:r w:rsidRPr="000F7997">
              <w:rPr>
                <w:rFonts w:ascii="Garamond" w:hAnsi="Garamond" w:cstheme="minorHAnsi"/>
                <w:spacing w:val="-4"/>
              </w:rPr>
              <w:t>1998</w:t>
            </w:r>
            <w:r w:rsidRPr="000F7997">
              <w:rPr>
                <w:rFonts w:ascii="Garamond" w:hAnsi="Garamond" w:cstheme="minorHAnsi"/>
                <w:spacing w:val="-7"/>
              </w:rPr>
              <w:t xml:space="preserve"> </w:t>
            </w:r>
            <w:r w:rsidRPr="000F7997">
              <w:rPr>
                <w:rFonts w:ascii="Garamond" w:hAnsi="Garamond" w:cstheme="minorHAnsi"/>
                <w:spacing w:val="-5"/>
              </w:rPr>
              <w:t>de</w:t>
            </w:r>
          </w:p>
          <w:p w:rsidRPr="000F7997" w:rsidR="00FF0178" w:rsidP="008A463D" w:rsidRDefault="00FF0178" w14:paraId="584F2924" w14:textId="77777777">
            <w:pPr>
              <w:pStyle w:val="TableParagraph"/>
              <w:spacing w:line="276" w:lineRule="auto"/>
              <w:rPr>
                <w:rFonts w:ascii="Garamond" w:hAnsi="Garamond" w:cstheme="minorHAnsi"/>
              </w:rPr>
            </w:pPr>
            <w:r w:rsidRPr="000F7997">
              <w:rPr>
                <w:rFonts w:ascii="Garamond" w:hAnsi="Garamond" w:cstheme="minorHAnsi"/>
                <w:spacing w:val="-2"/>
              </w:rPr>
              <w:t>la</w:t>
            </w:r>
            <w:r w:rsidRPr="000F7997">
              <w:rPr>
                <w:rFonts w:ascii="Garamond" w:hAnsi="Garamond" w:cstheme="minorHAnsi"/>
                <w:spacing w:val="-13"/>
              </w:rPr>
              <w:t xml:space="preserve"> </w:t>
            </w:r>
            <w:r w:rsidRPr="000F7997">
              <w:rPr>
                <w:rFonts w:ascii="Garamond" w:hAnsi="Garamond" w:cstheme="minorHAnsi"/>
                <w:spacing w:val="-2"/>
              </w:rPr>
              <w:t>Comisión</w:t>
            </w:r>
            <w:r w:rsidRPr="000F7997">
              <w:rPr>
                <w:rFonts w:ascii="Garamond" w:hAnsi="Garamond" w:cstheme="minorHAnsi"/>
                <w:spacing w:val="-9"/>
              </w:rPr>
              <w:t xml:space="preserve"> </w:t>
            </w:r>
            <w:r w:rsidRPr="000F7997">
              <w:rPr>
                <w:rFonts w:ascii="Garamond" w:hAnsi="Garamond" w:cstheme="minorHAnsi"/>
                <w:spacing w:val="-2"/>
              </w:rPr>
              <w:t>de</w:t>
            </w:r>
            <w:r w:rsidRPr="000F7997">
              <w:rPr>
                <w:rFonts w:ascii="Garamond" w:hAnsi="Garamond" w:cstheme="minorHAnsi"/>
                <w:spacing w:val="-9"/>
              </w:rPr>
              <w:t xml:space="preserve"> </w:t>
            </w:r>
            <w:r w:rsidRPr="000F7997">
              <w:rPr>
                <w:rFonts w:ascii="Garamond" w:hAnsi="Garamond" w:cstheme="minorHAnsi"/>
                <w:spacing w:val="-2"/>
              </w:rPr>
              <w:t>la</w:t>
            </w:r>
            <w:r w:rsidRPr="000F7997">
              <w:rPr>
                <w:rFonts w:ascii="Garamond" w:hAnsi="Garamond" w:cstheme="minorHAnsi"/>
                <w:spacing w:val="-8"/>
              </w:rPr>
              <w:t xml:space="preserve"> </w:t>
            </w:r>
            <w:r w:rsidRPr="000F7997">
              <w:rPr>
                <w:rFonts w:ascii="Garamond" w:hAnsi="Garamond" w:cstheme="minorHAnsi"/>
                <w:spacing w:val="-5"/>
              </w:rPr>
              <w:t>CAN</w:t>
            </w:r>
          </w:p>
        </w:tc>
        <w:tc>
          <w:tcPr>
            <w:tcW w:w="1380" w:type="dxa"/>
          </w:tcPr>
          <w:p w:rsidRPr="000F7997" w:rsidR="00FF0178" w:rsidP="008A463D" w:rsidRDefault="00FF0178" w14:paraId="6FEA3406" w14:textId="77777777">
            <w:pPr>
              <w:pStyle w:val="TableParagraph"/>
              <w:spacing w:line="276" w:lineRule="auto"/>
              <w:ind w:left="103"/>
              <w:rPr>
                <w:rFonts w:ascii="Garamond" w:hAnsi="Garamond" w:cstheme="minorHAnsi"/>
              </w:rPr>
            </w:pPr>
            <w:r w:rsidRPr="000F7997">
              <w:rPr>
                <w:rFonts w:ascii="Garamond" w:hAnsi="Garamond" w:cstheme="minorHAnsi"/>
                <w:spacing w:val="-5"/>
                <w:w w:val="95"/>
              </w:rPr>
              <w:t>Si</w:t>
            </w:r>
          </w:p>
        </w:tc>
        <w:tc>
          <w:tcPr>
            <w:tcW w:w="1691" w:type="dxa"/>
          </w:tcPr>
          <w:p w:rsidRPr="000F7997" w:rsidR="00FF0178" w:rsidP="008A463D" w:rsidRDefault="00FF0178" w14:paraId="06DAC43E" w14:textId="77777777">
            <w:pPr>
              <w:pStyle w:val="TableParagraph"/>
              <w:spacing w:before="118" w:line="276" w:lineRule="auto"/>
              <w:rPr>
                <w:rFonts w:ascii="Garamond" w:hAnsi="Garamond" w:cstheme="minorHAnsi"/>
              </w:rPr>
            </w:pPr>
            <w:r w:rsidRPr="000F7997">
              <w:rPr>
                <w:rFonts w:ascii="Garamond" w:hAnsi="Garamond" w:cstheme="minorHAnsi"/>
                <w:spacing w:val="-5"/>
                <w:w w:val="95"/>
              </w:rPr>
              <w:t>Si</w:t>
            </w:r>
          </w:p>
        </w:tc>
        <w:tc>
          <w:tcPr>
            <w:tcW w:w="1264" w:type="dxa"/>
          </w:tcPr>
          <w:p w:rsidRPr="000F7997" w:rsidR="00FF0178" w:rsidP="008A463D" w:rsidRDefault="00FF0178" w14:paraId="11A72DF5" w14:textId="77777777">
            <w:pPr>
              <w:pStyle w:val="TableParagraph"/>
              <w:spacing w:line="276" w:lineRule="auto"/>
              <w:ind w:left="101"/>
              <w:rPr>
                <w:rFonts w:ascii="Garamond" w:hAnsi="Garamond" w:cstheme="minorHAnsi"/>
              </w:rPr>
            </w:pPr>
            <w:r w:rsidRPr="000F7997">
              <w:rPr>
                <w:rFonts w:ascii="Garamond" w:hAnsi="Garamond" w:cstheme="minorHAnsi"/>
                <w:spacing w:val="-5"/>
                <w:w w:val="105"/>
              </w:rPr>
              <w:t>No</w:t>
            </w:r>
          </w:p>
        </w:tc>
        <w:tc>
          <w:tcPr>
            <w:tcW w:w="1227" w:type="dxa"/>
          </w:tcPr>
          <w:p w:rsidRPr="000F7997" w:rsidR="00FF0178" w:rsidP="008A463D" w:rsidRDefault="00FF0178" w14:paraId="559AC2A8" w14:textId="77777777">
            <w:pPr>
              <w:pStyle w:val="TableParagraph"/>
              <w:spacing w:line="276" w:lineRule="auto"/>
              <w:ind w:left="102"/>
              <w:rPr>
                <w:rFonts w:ascii="Garamond" w:hAnsi="Garamond" w:cstheme="minorHAnsi"/>
              </w:rPr>
            </w:pPr>
            <w:r w:rsidRPr="000F7997">
              <w:rPr>
                <w:rFonts w:ascii="Garamond" w:hAnsi="Garamond" w:cstheme="minorHAnsi"/>
                <w:spacing w:val="-5"/>
                <w:w w:val="95"/>
              </w:rPr>
              <w:t>Si</w:t>
            </w:r>
          </w:p>
        </w:tc>
      </w:tr>
    </w:tbl>
    <w:p w:rsidRPr="000F7997" w:rsidR="001F48E1" w:rsidP="008A463D" w:rsidRDefault="001F48E1" w14:paraId="266734D1" w14:textId="577DAC8F">
      <w:pPr>
        <w:pStyle w:val="Textoindependiente"/>
        <w:spacing w:before="240" w:line="276" w:lineRule="auto"/>
        <w:ind w:right="596"/>
        <w:rPr>
          <w:rFonts w:ascii="Garamond" w:hAnsi="Garamond" w:cstheme="minorHAnsi"/>
          <w:color w:val="000000" w:themeColor="text1"/>
          <w:spacing w:val="-2"/>
          <w:sz w:val="22"/>
          <w:szCs w:val="22"/>
        </w:rPr>
      </w:pPr>
      <w:r w:rsidRPr="000F7997">
        <w:rPr>
          <w:rFonts w:ascii="Garamond" w:hAnsi="Garamond" w:cstheme="minorHAnsi"/>
          <w:sz w:val="22"/>
          <w:szCs w:val="22"/>
        </w:rPr>
        <w:t>Fuente: Colombia Compra Eficiente con base en los Acuerdos Comerciales</w:t>
      </w:r>
    </w:p>
    <w:p w:rsidRPr="000F7997" w:rsidR="0080056A" w:rsidP="008A463D" w:rsidRDefault="0080056A" w14:paraId="3F93705B" w14:textId="11E46D42">
      <w:pPr>
        <w:pStyle w:val="Textoindependiente"/>
        <w:spacing w:before="240" w:line="276" w:lineRule="auto"/>
        <w:ind w:right="596"/>
        <w:rPr>
          <w:rFonts w:ascii="Garamond" w:hAnsi="Garamond" w:cstheme="minorHAnsi"/>
          <w:color w:val="000000" w:themeColor="text1"/>
          <w:sz w:val="22"/>
          <w:szCs w:val="22"/>
        </w:rPr>
      </w:pPr>
      <w:r w:rsidRPr="000F7997">
        <w:rPr>
          <w:rFonts w:ascii="Garamond" w:hAnsi="Garamond" w:cstheme="minorHAnsi"/>
          <w:color w:val="000000" w:themeColor="text1"/>
          <w:spacing w:val="-2"/>
          <w:sz w:val="22"/>
          <w:szCs w:val="22"/>
        </w:rPr>
        <w:t>Esta descripción</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corresponde</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pacing w:val="-2"/>
          <w:sz w:val="22"/>
          <w:szCs w:val="22"/>
        </w:rPr>
        <w:t>a los acuerdos comerciales</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vigentes para Colombia,</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a</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la</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fecha de</w:t>
      </w:r>
      <w:r w:rsidRPr="000F7997" w:rsidR="00E449CB">
        <w:rPr>
          <w:rFonts w:ascii="Garamond" w:hAnsi="Garamond" w:cstheme="minorHAnsi"/>
          <w:color w:val="000000" w:themeColor="text1"/>
          <w:spacing w:val="-2"/>
          <w:sz w:val="22"/>
          <w:szCs w:val="22"/>
        </w:rPr>
        <w:t xml:space="preserve"> e</w:t>
      </w:r>
      <w:r w:rsidRPr="000F7997">
        <w:rPr>
          <w:rFonts w:ascii="Garamond" w:hAnsi="Garamond" w:cstheme="minorHAnsi"/>
          <w:color w:val="000000" w:themeColor="text1"/>
          <w:spacing w:val="-2"/>
          <w:sz w:val="22"/>
          <w:szCs w:val="22"/>
        </w:rPr>
        <w:t>laboración</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 xml:space="preserve">de </w:t>
      </w:r>
      <w:r w:rsidRPr="000F7997">
        <w:rPr>
          <w:rFonts w:ascii="Garamond" w:hAnsi="Garamond" w:cstheme="minorHAnsi"/>
          <w:color w:val="000000" w:themeColor="text1"/>
          <w:sz w:val="22"/>
          <w:szCs w:val="22"/>
        </w:rPr>
        <w:t>este formato, por tal razón solo</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son referencia de</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forma.</w:t>
      </w:r>
    </w:p>
    <w:p w:rsidRPr="000F7997" w:rsidR="00F81C41" w:rsidP="008A463D" w:rsidRDefault="00F81C41" w14:paraId="22D9245A" w14:textId="304E8C2D">
      <w:pPr>
        <w:spacing w:line="276" w:lineRule="auto"/>
        <w:jc w:val="both"/>
        <w:rPr>
          <w:rFonts w:ascii="Garamond" w:hAnsi="Garamond" w:cstheme="minorHAnsi"/>
          <w:color w:val="000000" w:themeColor="text1"/>
          <w:sz w:val="22"/>
          <w:szCs w:val="22"/>
        </w:rPr>
      </w:pPr>
    </w:p>
    <w:tbl>
      <w:tblPr>
        <w:tblW w:w="9378" w:type="dxa"/>
        <w:jc w:val="center"/>
        <w:shd w:val="clear" w:color="auto" w:fill="D9D9D9"/>
        <w:tblLayout w:type="fixed"/>
        <w:tblLook w:val="0000" w:firstRow="0" w:lastRow="0" w:firstColumn="0" w:lastColumn="0" w:noHBand="0" w:noVBand="0"/>
      </w:tblPr>
      <w:tblGrid>
        <w:gridCol w:w="9378"/>
      </w:tblGrid>
      <w:tr w:rsidRPr="000F7997" w:rsidR="00F81C41" w:rsidTr="00222204" w14:paraId="21B36200" w14:textId="77777777">
        <w:trPr>
          <w:trHeight w:val="270"/>
          <w:jc w:val="center"/>
        </w:trPr>
        <w:tc>
          <w:tcPr>
            <w:tcW w:w="9378"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0F7997" w:rsidR="00F81C41" w:rsidP="008A463D" w:rsidRDefault="00F81C41" w14:paraId="641200BE" w14:textId="77777777">
            <w:pPr>
              <w:spacing w:line="276" w:lineRule="auto"/>
              <w:jc w:val="both"/>
              <w:rPr>
                <w:rFonts w:ascii="Garamond" w:hAnsi="Garamond" w:cstheme="minorHAnsi"/>
                <w:color w:val="000000" w:themeColor="text1"/>
                <w:sz w:val="22"/>
                <w:szCs w:val="22"/>
              </w:rPr>
            </w:pPr>
            <w:r w:rsidRPr="000F7997">
              <w:rPr>
                <w:rFonts w:ascii="Garamond" w:hAnsi="Garamond" w:cstheme="minorHAnsi"/>
                <w:b/>
                <w:color w:val="000000" w:themeColor="text1"/>
                <w:sz w:val="22"/>
                <w:szCs w:val="22"/>
              </w:rPr>
              <w:t>9. CONDICIONES GENERALES DEL CONTRATO</w:t>
            </w:r>
          </w:p>
        </w:tc>
      </w:tr>
    </w:tbl>
    <w:p w:rsidRPr="000F7997" w:rsidR="00F81C41" w:rsidP="008A463D" w:rsidRDefault="00F81C41" w14:paraId="79C35FD4" w14:textId="77777777">
      <w:pPr>
        <w:spacing w:line="276" w:lineRule="auto"/>
        <w:jc w:val="both"/>
        <w:rPr>
          <w:rFonts w:ascii="Garamond" w:hAnsi="Garamond" w:cstheme="minorHAnsi"/>
          <w:b/>
          <w:color w:val="000000" w:themeColor="text1"/>
          <w:sz w:val="22"/>
          <w:szCs w:val="22"/>
        </w:rPr>
      </w:pPr>
    </w:p>
    <w:p w:rsidRPr="000F7997" w:rsidR="00F81C41" w:rsidP="008A463D" w:rsidRDefault="00F81C41" w14:paraId="5740534E" w14:textId="77777777">
      <w:pPr>
        <w:spacing w:line="276" w:lineRule="auto"/>
        <w:jc w:val="both"/>
        <w:rPr>
          <w:rFonts w:ascii="Garamond" w:hAnsi="Garamond" w:cstheme="minorHAnsi"/>
          <w:b/>
          <w:color w:val="000000" w:themeColor="text1"/>
          <w:sz w:val="22"/>
          <w:szCs w:val="22"/>
        </w:rPr>
      </w:pPr>
      <w:r w:rsidRPr="000F7997">
        <w:rPr>
          <w:rFonts w:ascii="Garamond" w:hAnsi="Garamond" w:cstheme="minorHAnsi"/>
          <w:b/>
          <w:color w:val="000000" w:themeColor="text1"/>
          <w:sz w:val="22"/>
          <w:szCs w:val="22"/>
        </w:rPr>
        <w:t xml:space="preserve">9.1 </w:t>
      </w:r>
      <w:bookmarkStart w:name="_Hlk231929228" w:id="3257"/>
      <w:r w:rsidRPr="000F7997">
        <w:rPr>
          <w:rFonts w:ascii="Garamond" w:hAnsi="Garamond" w:cstheme="minorHAnsi"/>
          <w:b/>
          <w:color w:val="000000" w:themeColor="text1"/>
          <w:sz w:val="22"/>
          <w:szCs w:val="22"/>
        </w:rPr>
        <w:t>PLAZO</w:t>
      </w:r>
    </w:p>
    <w:p w:rsidRPr="000F7997" w:rsidR="00C979F5" w:rsidP="008A463D" w:rsidRDefault="00C979F5" w14:paraId="3DE61D41" w14:textId="77777777">
      <w:pPr>
        <w:spacing w:line="276" w:lineRule="auto"/>
        <w:jc w:val="both"/>
        <w:rPr>
          <w:rFonts w:ascii="Garamond" w:hAnsi="Garamond" w:cstheme="minorHAnsi"/>
          <w:color w:val="000000" w:themeColor="text1"/>
          <w:sz w:val="22"/>
          <w:szCs w:val="22"/>
        </w:rPr>
      </w:pPr>
    </w:p>
    <w:p w:rsidRPr="000F7997" w:rsidR="009638F2" w:rsidP="008A463D" w:rsidRDefault="00FF19F6" w14:paraId="5E96EC7C" w14:textId="6DDDB876">
      <w:pPr>
        <w:pStyle w:val="NormalWeb"/>
        <w:spacing w:line="276" w:lineRule="auto"/>
        <w:jc w:val="both"/>
        <w:rPr>
          <w:rFonts w:ascii="Garamond" w:hAnsi="Garamond" w:cstheme="minorHAnsi"/>
          <w:sz w:val="22"/>
          <w:szCs w:val="22"/>
        </w:rPr>
      </w:pPr>
      <w:r w:rsidRPr="000F7997">
        <w:rPr>
          <w:rFonts w:ascii="Garamond" w:hAnsi="Garamond" w:cstheme="minorHAnsi"/>
          <w:color w:val="000000" w:themeColor="text1"/>
          <w:sz w:val="22"/>
          <w:szCs w:val="22"/>
        </w:rPr>
        <w:t xml:space="preserve">El contrato se ejecutará en un plazo de </w:t>
      </w:r>
      <w:r w:rsidRPr="000F7997" w:rsidR="00C979F5">
        <w:rPr>
          <w:rFonts w:ascii="Garamond" w:hAnsi="Garamond" w:cstheme="minorHAnsi"/>
          <w:b/>
          <w:bCs/>
          <w:color w:val="000000" w:themeColor="text1"/>
          <w:sz w:val="22"/>
          <w:szCs w:val="22"/>
        </w:rPr>
        <w:t>seis</w:t>
      </w:r>
      <w:r w:rsidRPr="000F7997">
        <w:rPr>
          <w:rFonts w:ascii="Garamond" w:hAnsi="Garamond" w:cstheme="minorHAnsi"/>
          <w:b/>
          <w:bCs/>
          <w:color w:val="000000" w:themeColor="text1"/>
          <w:sz w:val="22"/>
          <w:szCs w:val="22"/>
        </w:rPr>
        <w:t xml:space="preserve"> (</w:t>
      </w:r>
      <w:r w:rsidRPr="000F7997" w:rsidR="00C979F5">
        <w:rPr>
          <w:rFonts w:ascii="Garamond" w:hAnsi="Garamond" w:cstheme="minorHAnsi"/>
          <w:b/>
          <w:bCs/>
          <w:color w:val="000000" w:themeColor="text1"/>
          <w:sz w:val="22"/>
          <w:szCs w:val="22"/>
        </w:rPr>
        <w:t>6</w:t>
      </w:r>
      <w:r w:rsidRPr="000F7997">
        <w:rPr>
          <w:rFonts w:ascii="Garamond" w:hAnsi="Garamond" w:cstheme="minorHAnsi"/>
          <w:b/>
          <w:bCs/>
          <w:color w:val="000000" w:themeColor="text1"/>
          <w:sz w:val="22"/>
          <w:szCs w:val="22"/>
        </w:rPr>
        <w:t>) meses</w:t>
      </w:r>
      <w:r w:rsidRPr="000F7997">
        <w:rPr>
          <w:rFonts w:ascii="Garamond" w:hAnsi="Garamond" w:cstheme="minorHAnsi"/>
          <w:color w:val="000000" w:themeColor="text1"/>
          <w:sz w:val="22"/>
          <w:szCs w:val="22"/>
        </w:rPr>
        <w:t xml:space="preserve"> contados a partir de la fecha de suscripción del Acta de Inicio, </w:t>
      </w:r>
      <w:r w:rsidRPr="000F7997" w:rsidR="009638F2">
        <w:rPr>
          <w:rFonts w:ascii="Garamond" w:hAnsi="Garamond" w:cstheme="minorHAnsi"/>
          <w:sz w:val="22"/>
          <w:szCs w:val="22"/>
        </w:rPr>
        <w:t xml:space="preserve">para lo cual </w:t>
      </w:r>
      <w:proofErr w:type="spellStart"/>
      <w:r w:rsidRPr="000F7997" w:rsidR="009638F2">
        <w:rPr>
          <w:rFonts w:ascii="Garamond" w:hAnsi="Garamond" w:cstheme="minorHAnsi"/>
          <w:sz w:val="22"/>
          <w:szCs w:val="22"/>
        </w:rPr>
        <w:t>sera</w:t>
      </w:r>
      <w:proofErr w:type="spellEnd"/>
      <w:r w:rsidRPr="000F7997" w:rsidR="009638F2">
        <w:rPr>
          <w:rFonts w:ascii="Garamond" w:hAnsi="Garamond" w:cstheme="minorHAnsi"/>
          <w:sz w:val="22"/>
          <w:szCs w:val="22"/>
        </w:rPr>
        <w:t xml:space="preserve">́ necesario que se hayan cumplido los requisitos de perfeccionamiento y </w:t>
      </w:r>
      <w:proofErr w:type="spellStart"/>
      <w:r w:rsidRPr="000F7997" w:rsidR="009638F2">
        <w:rPr>
          <w:rFonts w:ascii="Garamond" w:hAnsi="Garamond" w:cstheme="minorHAnsi"/>
          <w:sz w:val="22"/>
          <w:szCs w:val="22"/>
        </w:rPr>
        <w:t>ejecución</w:t>
      </w:r>
      <w:proofErr w:type="spellEnd"/>
      <w:r w:rsidRPr="000F7997" w:rsidR="009638F2">
        <w:rPr>
          <w:rFonts w:ascii="Garamond" w:hAnsi="Garamond" w:cstheme="minorHAnsi"/>
          <w:sz w:val="22"/>
          <w:szCs w:val="22"/>
        </w:rPr>
        <w:t xml:space="preserve"> del contrato. </w:t>
      </w:r>
    </w:p>
    <w:p w:rsidRPr="000F7997" w:rsidR="009638F2" w:rsidP="008A463D" w:rsidRDefault="009638F2" w14:paraId="362A1F32" w14:textId="77777777">
      <w:pPr>
        <w:pStyle w:val="NormalWeb"/>
        <w:spacing w:line="276" w:lineRule="auto"/>
        <w:jc w:val="both"/>
        <w:rPr>
          <w:rFonts w:ascii="Garamond" w:hAnsi="Garamond" w:cstheme="minorHAnsi"/>
          <w:sz w:val="22"/>
          <w:szCs w:val="22"/>
        </w:rPr>
      </w:pPr>
    </w:p>
    <w:p w:rsidRPr="000F7997" w:rsidR="009638F2" w:rsidP="008A463D" w:rsidRDefault="009638F2" w14:paraId="5EFB4AF4" w14:textId="77777777">
      <w:pPr>
        <w:pStyle w:val="NormalWeb"/>
        <w:spacing w:line="276" w:lineRule="auto"/>
        <w:jc w:val="both"/>
        <w:rPr>
          <w:rFonts w:ascii="Garamond" w:hAnsi="Garamond" w:cstheme="minorHAnsi"/>
          <w:sz w:val="22"/>
          <w:szCs w:val="22"/>
        </w:rPr>
      </w:pPr>
      <w:r w:rsidRPr="000F7997">
        <w:rPr>
          <w:rFonts w:ascii="Garamond" w:hAnsi="Garamond" w:cstheme="minorHAnsi"/>
          <w:sz w:val="22"/>
          <w:szCs w:val="22"/>
        </w:rPr>
        <w:t xml:space="preserve">Será requisito de </w:t>
      </w:r>
      <w:proofErr w:type="spellStart"/>
      <w:r w:rsidRPr="000F7997">
        <w:rPr>
          <w:rFonts w:ascii="Garamond" w:hAnsi="Garamond" w:cstheme="minorHAnsi"/>
          <w:sz w:val="22"/>
          <w:szCs w:val="22"/>
        </w:rPr>
        <w:t>ejecución</w:t>
      </w:r>
      <w:proofErr w:type="spellEnd"/>
      <w:r w:rsidRPr="000F7997">
        <w:rPr>
          <w:rFonts w:ascii="Garamond" w:hAnsi="Garamond" w:cstheme="minorHAnsi"/>
          <w:sz w:val="22"/>
          <w:szCs w:val="22"/>
        </w:rPr>
        <w:t xml:space="preserve"> la </w:t>
      </w:r>
      <w:proofErr w:type="spellStart"/>
      <w:r w:rsidRPr="000F7997">
        <w:rPr>
          <w:rFonts w:ascii="Garamond" w:hAnsi="Garamond" w:cstheme="minorHAnsi"/>
          <w:sz w:val="22"/>
          <w:szCs w:val="22"/>
        </w:rPr>
        <w:t>aprobación</w:t>
      </w:r>
      <w:proofErr w:type="spellEnd"/>
      <w:r w:rsidRPr="000F7997">
        <w:rPr>
          <w:rFonts w:ascii="Garamond" w:hAnsi="Garamond" w:cstheme="minorHAnsi"/>
          <w:sz w:val="22"/>
          <w:szCs w:val="22"/>
        </w:rPr>
        <w:t xml:space="preserve"> de las </w:t>
      </w:r>
      <w:proofErr w:type="spellStart"/>
      <w:r w:rsidRPr="000F7997">
        <w:rPr>
          <w:rFonts w:ascii="Garamond" w:hAnsi="Garamond" w:cstheme="minorHAnsi"/>
          <w:sz w:val="22"/>
          <w:szCs w:val="22"/>
        </w:rPr>
        <w:t>garantías</w:t>
      </w:r>
      <w:proofErr w:type="spellEnd"/>
      <w:r w:rsidRPr="000F7997">
        <w:rPr>
          <w:rFonts w:ascii="Garamond" w:hAnsi="Garamond" w:cstheme="minorHAnsi"/>
          <w:sz w:val="22"/>
          <w:szCs w:val="22"/>
        </w:rPr>
        <w:t xml:space="preserve"> las cuales </w:t>
      </w:r>
      <w:proofErr w:type="spellStart"/>
      <w:r w:rsidRPr="000F7997">
        <w:rPr>
          <w:rFonts w:ascii="Garamond" w:hAnsi="Garamond" w:cstheme="minorHAnsi"/>
          <w:sz w:val="22"/>
          <w:szCs w:val="22"/>
        </w:rPr>
        <w:t>deberán</w:t>
      </w:r>
      <w:proofErr w:type="spellEnd"/>
      <w:r w:rsidRPr="000F7997">
        <w:rPr>
          <w:rFonts w:ascii="Garamond" w:hAnsi="Garamond" w:cstheme="minorHAnsi"/>
          <w:sz w:val="22"/>
          <w:szCs w:val="22"/>
        </w:rPr>
        <w:t xml:space="preserve"> ser publicadas por el proponente adjudicatario y aprobadas por la entidad a </w:t>
      </w:r>
      <w:proofErr w:type="spellStart"/>
      <w:r w:rsidRPr="000F7997">
        <w:rPr>
          <w:rFonts w:ascii="Garamond" w:hAnsi="Garamond" w:cstheme="minorHAnsi"/>
          <w:sz w:val="22"/>
          <w:szCs w:val="22"/>
        </w:rPr>
        <w:t>través</w:t>
      </w:r>
      <w:proofErr w:type="spellEnd"/>
      <w:r w:rsidRPr="000F7997">
        <w:rPr>
          <w:rFonts w:ascii="Garamond" w:hAnsi="Garamond" w:cstheme="minorHAnsi"/>
          <w:sz w:val="22"/>
          <w:szCs w:val="22"/>
        </w:rPr>
        <w:t xml:space="preserve"> de la plataforma SECOP II. </w:t>
      </w:r>
    </w:p>
    <w:p w:rsidRPr="000F7997" w:rsidR="009638F2" w:rsidP="008A463D" w:rsidRDefault="009638F2" w14:paraId="1F1FD9D9" w14:textId="77777777">
      <w:pPr>
        <w:pStyle w:val="NormalWeb"/>
        <w:spacing w:line="276" w:lineRule="auto"/>
        <w:jc w:val="both"/>
        <w:rPr>
          <w:rFonts w:ascii="Garamond" w:hAnsi="Garamond" w:cstheme="minorHAnsi"/>
          <w:sz w:val="22"/>
          <w:szCs w:val="22"/>
        </w:rPr>
      </w:pPr>
    </w:p>
    <w:p w:rsidRPr="000F7997" w:rsidR="009638F2" w:rsidP="008A463D" w:rsidRDefault="009638F2" w14:paraId="697760C8" w14:textId="77777777">
      <w:pPr>
        <w:pStyle w:val="NormalWeb"/>
        <w:spacing w:line="276" w:lineRule="auto"/>
        <w:jc w:val="both"/>
        <w:rPr>
          <w:rFonts w:ascii="Garamond" w:hAnsi="Garamond" w:cstheme="minorHAnsi"/>
          <w:sz w:val="22"/>
          <w:szCs w:val="22"/>
        </w:rPr>
      </w:pPr>
      <w:r w:rsidRPr="000F7997">
        <w:rPr>
          <w:rFonts w:ascii="Garamond" w:hAnsi="Garamond" w:cstheme="minorHAnsi"/>
          <w:sz w:val="22"/>
          <w:szCs w:val="22"/>
        </w:rPr>
        <w:t xml:space="preserve">Una vez suscrita el Acta de Inicio, el Contratista se obliga a remitir la misma a la </w:t>
      </w:r>
      <w:proofErr w:type="spellStart"/>
      <w:r w:rsidRPr="000F7997">
        <w:rPr>
          <w:rFonts w:ascii="Garamond" w:hAnsi="Garamond" w:cstheme="minorHAnsi"/>
          <w:sz w:val="22"/>
          <w:szCs w:val="22"/>
        </w:rPr>
        <w:t>compañía</w:t>
      </w:r>
      <w:proofErr w:type="spellEnd"/>
      <w:r w:rsidRPr="000F7997">
        <w:rPr>
          <w:rFonts w:ascii="Garamond" w:hAnsi="Garamond" w:cstheme="minorHAnsi"/>
          <w:sz w:val="22"/>
          <w:szCs w:val="22"/>
        </w:rPr>
        <w:t xml:space="preserve"> aseguradora o al garante a efectos de que esta actualice las vigencias de las </w:t>
      </w:r>
      <w:proofErr w:type="spellStart"/>
      <w:r w:rsidRPr="000F7997">
        <w:rPr>
          <w:rFonts w:ascii="Garamond" w:hAnsi="Garamond" w:cstheme="minorHAnsi"/>
          <w:sz w:val="22"/>
          <w:szCs w:val="22"/>
        </w:rPr>
        <w:t>garantías</w:t>
      </w:r>
      <w:proofErr w:type="spellEnd"/>
      <w:r w:rsidRPr="000F7997">
        <w:rPr>
          <w:rFonts w:ascii="Garamond" w:hAnsi="Garamond" w:cstheme="minorHAnsi"/>
          <w:sz w:val="22"/>
          <w:szCs w:val="22"/>
        </w:rPr>
        <w:t xml:space="preserve"> si a ello hay lugar con </w:t>
      </w:r>
      <w:proofErr w:type="spellStart"/>
      <w:r w:rsidRPr="000F7997">
        <w:rPr>
          <w:rFonts w:ascii="Garamond" w:hAnsi="Garamond" w:cstheme="minorHAnsi"/>
          <w:sz w:val="22"/>
          <w:szCs w:val="22"/>
        </w:rPr>
        <w:t>ocasión</w:t>
      </w:r>
      <w:proofErr w:type="spellEnd"/>
      <w:r w:rsidRPr="000F7997">
        <w:rPr>
          <w:rFonts w:ascii="Garamond" w:hAnsi="Garamond" w:cstheme="minorHAnsi"/>
          <w:sz w:val="22"/>
          <w:szCs w:val="22"/>
        </w:rPr>
        <w:t xml:space="preserve"> de la fecha de </w:t>
      </w:r>
      <w:proofErr w:type="spellStart"/>
      <w:r w:rsidRPr="000F7997">
        <w:rPr>
          <w:rFonts w:ascii="Garamond" w:hAnsi="Garamond" w:cstheme="minorHAnsi"/>
          <w:sz w:val="22"/>
          <w:szCs w:val="22"/>
        </w:rPr>
        <w:t>suscripción</w:t>
      </w:r>
      <w:proofErr w:type="spellEnd"/>
      <w:r w:rsidRPr="000F7997">
        <w:rPr>
          <w:rFonts w:ascii="Garamond" w:hAnsi="Garamond" w:cstheme="minorHAnsi"/>
          <w:sz w:val="22"/>
          <w:szCs w:val="22"/>
        </w:rPr>
        <w:t xml:space="preserve"> de dicha acta. </w:t>
      </w:r>
    </w:p>
    <w:bookmarkEnd w:id="3257"/>
    <w:p w:rsidRPr="000F7997" w:rsidR="00C979F5" w:rsidP="008A463D" w:rsidRDefault="00C979F5" w14:paraId="6B8562D0" w14:textId="77777777">
      <w:pPr>
        <w:pStyle w:val="NormalWeb"/>
        <w:spacing w:line="276" w:lineRule="auto"/>
        <w:jc w:val="both"/>
        <w:rPr>
          <w:rFonts w:ascii="Garamond" w:hAnsi="Garamond" w:cstheme="minorHAnsi"/>
          <w:sz w:val="22"/>
          <w:szCs w:val="22"/>
        </w:rPr>
      </w:pPr>
    </w:p>
    <w:p w:rsidRPr="000F7997" w:rsidR="00F81C41" w:rsidP="008A463D" w:rsidRDefault="00F81C41" w14:paraId="06864FD9" w14:textId="481C9252">
      <w:pPr>
        <w:spacing w:line="276" w:lineRule="auto"/>
        <w:rPr>
          <w:rFonts w:ascii="Garamond" w:hAnsi="Garamond" w:cstheme="minorHAnsi"/>
          <w:sz w:val="22"/>
          <w:szCs w:val="22"/>
          <w:lang w:val="es-ES"/>
        </w:rPr>
      </w:pPr>
      <w:r w:rsidRPr="000F7997">
        <w:rPr>
          <w:rFonts w:ascii="Garamond" w:hAnsi="Garamond" w:cstheme="minorHAnsi"/>
          <w:b/>
          <w:sz w:val="22"/>
          <w:szCs w:val="22"/>
        </w:rPr>
        <w:t xml:space="preserve">9.2 </w:t>
      </w:r>
      <w:bookmarkStart w:name="_Hlk231929209" w:id="3258"/>
      <w:r w:rsidRPr="000F7997">
        <w:rPr>
          <w:rFonts w:ascii="Garamond" w:hAnsi="Garamond" w:cstheme="minorHAnsi"/>
          <w:b/>
          <w:sz w:val="22"/>
          <w:szCs w:val="22"/>
        </w:rPr>
        <w:t xml:space="preserve">VALOR </w:t>
      </w:r>
    </w:p>
    <w:p w:rsidRPr="000F7997" w:rsidR="00BE6BBB" w:rsidP="008A463D" w:rsidRDefault="00BE6BBB" w14:paraId="25DA7EA5" w14:textId="77777777">
      <w:pPr>
        <w:pStyle w:val="Textoindependiente"/>
        <w:spacing w:before="269" w:line="276" w:lineRule="auto"/>
        <w:rPr>
          <w:ins w:author="Laura Viviana Barragan Cruz" w:date="2026-06-09T12:39:00Z" w16du:dateUtc="2026-06-09T17:39:00Z" w:id="3259"/>
          <w:rFonts w:ascii="Garamond" w:hAnsi="Garamond" w:cstheme="minorHAnsi"/>
          <w:color w:val="000000" w:themeColor="text1"/>
          <w:spacing w:val="-2"/>
          <w:sz w:val="22"/>
          <w:szCs w:val="22"/>
        </w:rPr>
      </w:pPr>
      <w:ins w:author="Laura Viviana Barragan Cruz" w:date="2026-06-09T12:39:00Z" w16du:dateUtc="2026-06-09T17:39:00Z" w:id="3260">
        <w:r w:rsidRPr="000F7997">
          <w:rPr>
            <w:rFonts w:ascii="Garamond" w:hAnsi="Garamond" w:cstheme="minorHAnsi"/>
            <w:color w:val="000000" w:themeColor="text1"/>
            <w:spacing w:val="-2"/>
            <w:sz w:val="22"/>
            <w:szCs w:val="22"/>
          </w:rPr>
          <w:t xml:space="preserve">El contrato tiene un valor de </w:t>
        </w:r>
        <w:r w:rsidRPr="000F7997">
          <w:rPr>
            <w:rFonts w:ascii="Garamond" w:hAnsi="Garamond" w:cstheme="minorHAnsi"/>
            <w:b/>
            <w:bCs/>
            <w:color w:val="000000" w:themeColor="text1"/>
            <w:spacing w:val="-2"/>
            <w:sz w:val="22"/>
            <w:szCs w:val="22"/>
            <w:rPrChange w:author="Laura Viviana Barragan Cruz" w:date="2026-06-09T20:28:00Z" w:id="3261">
              <w:rPr>
                <w:rFonts w:ascii="Garamond" w:hAnsi="Garamond" w:cstheme="minorHAnsi"/>
                <w:color w:val="000000" w:themeColor="text1"/>
                <w:spacing w:val="-2"/>
                <w:sz w:val="22"/>
                <w:szCs w:val="22"/>
              </w:rPr>
            </w:rPrChange>
          </w:rPr>
          <w:t xml:space="preserve">MIL SEISCIENTOS OCHENTA Y UN MIL QUINIENTOS OCHO MILLONES SETESCIENTOS SETENTA </w:t>
        </w:r>
        <w:proofErr w:type="gramStart"/>
        <w:r w:rsidRPr="000F7997">
          <w:rPr>
            <w:rFonts w:ascii="Garamond" w:hAnsi="Garamond" w:cstheme="minorHAnsi"/>
            <w:b/>
            <w:bCs/>
            <w:color w:val="000000" w:themeColor="text1"/>
            <w:spacing w:val="-2"/>
            <w:sz w:val="22"/>
            <w:szCs w:val="22"/>
            <w:rPrChange w:author="Laura Viviana Barragan Cruz" w:date="2026-06-09T20:28:00Z" w:id="3262">
              <w:rPr>
                <w:rFonts w:ascii="Garamond" w:hAnsi="Garamond" w:cstheme="minorHAnsi"/>
                <w:color w:val="000000" w:themeColor="text1"/>
                <w:spacing w:val="-2"/>
                <w:sz w:val="22"/>
                <w:szCs w:val="22"/>
              </w:rPr>
            </w:rPrChange>
          </w:rPr>
          <w:t>PESOS( $</w:t>
        </w:r>
        <w:proofErr w:type="gramEnd"/>
        <w:r w:rsidRPr="000F7997">
          <w:rPr>
            <w:rFonts w:ascii="Garamond" w:hAnsi="Garamond" w:cstheme="minorHAnsi"/>
            <w:b/>
            <w:bCs/>
            <w:color w:val="000000" w:themeColor="text1"/>
            <w:spacing w:val="-2"/>
            <w:sz w:val="22"/>
            <w:szCs w:val="22"/>
            <w:rPrChange w:author="Laura Viviana Barragan Cruz" w:date="2026-06-09T20:28:00Z" w:id="3263">
              <w:rPr>
                <w:rFonts w:ascii="Garamond" w:hAnsi="Garamond" w:cstheme="minorHAnsi"/>
                <w:color w:val="000000" w:themeColor="text1"/>
                <w:spacing w:val="-2"/>
                <w:sz w:val="22"/>
                <w:szCs w:val="22"/>
              </w:rPr>
            </w:rPrChange>
          </w:rPr>
          <w:t>1.681.508.770 )</w:t>
        </w:r>
        <w:r w:rsidRPr="000F7997">
          <w:rPr>
            <w:rFonts w:ascii="Garamond" w:hAnsi="Garamond" w:cstheme="minorHAnsi"/>
            <w:color w:val="000000" w:themeColor="text1"/>
            <w:spacing w:val="-2"/>
            <w:sz w:val="22"/>
            <w:szCs w:val="22"/>
          </w:rPr>
          <w:t xml:space="preserve"> incluido IVA y demás impuestos, tasas, y contribuciones a que haya lugar, de la vigencia fiscal 2026, con cargo al proyecto 2569 “Mujeres de Puente Aranda construyendo juntas”, 2304 </w:t>
        </w:r>
        <w:r w:rsidRPr="000F7997">
          <w:rPr>
            <w:rFonts w:ascii="Garamond" w:hAnsi="Garamond" w:cstheme="minorHAnsi"/>
            <w:bCs/>
            <w:color w:val="000000" w:themeColor="text1"/>
            <w:sz w:val="22"/>
            <w:szCs w:val="22"/>
          </w:rPr>
          <w:t>“ Mujeres Unidas por una Historia sin Violencia”</w:t>
        </w:r>
        <w:r w:rsidRPr="000F7997">
          <w:rPr>
            <w:rFonts w:ascii="Garamond" w:hAnsi="Garamond" w:cstheme="minorHAnsi"/>
            <w:color w:val="000000" w:themeColor="text1"/>
            <w:sz w:val="22"/>
            <w:szCs w:val="22"/>
          </w:rPr>
          <w:t xml:space="preserve"> </w:t>
        </w:r>
        <w:r w:rsidRPr="000F7997">
          <w:rPr>
            <w:rFonts w:ascii="Garamond" w:hAnsi="Garamond" w:cstheme="minorHAnsi"/>
            <w:color w:val="000000" w:themeColor="text1"/>
            <w:spacing w:val="-2"/>
            <w:sz w:val="22"/>
            <w:szCs w:val="22"/>
          </w:rPr>
          <w:t xml:space="preserve"> “ y proyecto 2297 “Paz y Reconciliación en Puente Aranda”</w:t>
        </w:r>
      </w:ins>
    </w:p>
    <w:bookmarkEnd w:id="3258"/>
    <w:p w:rsidRPr="000F7997" w:rsidR="00DD5715" w:rsidDel="00BE6BBB" w:rsidP="008A463D" w:rsidRDefault="00DD5715" w14:paraId="4C9B5BBE" w14:textId="32669E7A">
      <w:pPr>
        <w:pStyle w:val="Textoindependiente"/>
        <w:spacing w:before="269" w:line="276" w:lineRule="auto"/>
        <w:rPr>
          <w:del w:author="Laura Viviana Barragan Cruz" w:date="2026-06-09T12:39:00Z" w16du:dateUtc="2026-06-09T17:39:00Z" w:id="3264"/>
          <w:rFonts w:ascii="Garamond" w:hAnsi="Garamond" w:cstheme="minorHAnsi"/>
          <w:color w:val="000000" w:themeColor="text1"/>
          <w:spacing w:val="-2"/>
          <w:sz w:val="22"/>
          <w:szCs w:val="22"/>
        </w:rPr>
        <w:pPrChange w:author="Laura Viviana Barragan Cruz" w:date="2026-06-09T20:29:00Z" w:id="3265">
          <w:pPr>
            <w:pStyle w:val="Textoindependiente"/>
            <w:spacing w:before="269" w:line="276" w:lineRule="auto"/>
          </w:pPr>
        </w:pPrChange>
      </w:pPr>
      <w:del w:author="Laura Viviana Barragan Cruz" w:date="2026-06-09T12:39:00Z" w16du:dateUtc="2026-06-09T17:39:00Z" w:id="3266">
        <w:r w:rsidRPr="000F7997" w:rsidDel="00BE6BBB">
          <w:rPr>
            <w:rFonts w:ascii="Garamond" w:hAnsi="Garamond" w:cstheme="minorHAnsi"/>
            <w:color w:val="000000" w:themeColor="text1"/>
            <w:spacing w:val="-2"/>
            <w:sz w:val="22"/>
            <w:szCs w:val="22"/>
          </w:rPr>
          <w:delText xml:space="preserve">El contrato tiene un valor de </w:delText>
        </w:r>
        <w:r w:rsidRPr="000F7997" w:rsidDel="00BE6BBB">
          <w:rPr>
            <w:rFonts w:ascii="Garamond" w:hAnsi="Garamond" w:cstheme="minorHAnsi"/>
            <w:b/>
            <w:color w:val="000000" w:themeColor="text1"/>
            <w:spacing w:val="-2"/>
            <w:sz w:val="22"/>
            <w:szCs w:val="22"/>
            <w:rPrChange w:author="Laura Viviana Barragan Cruz" w:date="2026-06-09T20:28:00Z" w:id="3267">
              <w:rPr>
                <w:rFonts w:ascii="Garamond" w:hAnsi="Garamond" w:cstheme="minorHAnsi"/>
                <w:color w:val="000000" w:themeColor="text1"/>
                <w:spacing w:val="-2"/>
                <w:sz w:val="22"/>
                <w:szCs w:val="22"/>
              </w:rPr>
            </w:rPrChange>
          </w:rPr>
          <w:delText>MIL SEISCIENTOS NOVENTA Y SIETE MILLONES CUATROSCIENTOS</w:delText>
        </w:r>
      </w:del>
      <w:ins w:author="electro" w:date="2026-06-02T14:37:00Z" w:id="3268">
        <w:del w:author="Laura Viviana Barragan Cruz" w:date="2026-06-09T12:39:00Z" w16du:dateUtc="2026-06-09T17:39:00Z" w:id="3269">
          <w:r w:rsidRPr="000F7997" w:rsidDel="00BE6BBB" w:rsidR="00981B8F">
            <w:rPr>
              <w:rFonts w:ascii="Garamond" w:hAnsi="Garamond" w:cstheme="minorHAnsi"/>
              <w:b/>
              <w:color w:val="000000" w:themeColor="text1"/>
              <w:spacing w:val="-2"/>
              <w:sz w:val="22"/>
              <w:szCs w:val="22"/>
            </w:rPr>
            <w:delText>CUATROCIENTOS</w:delText>
          </w:r>
        </w:del>
      </w:ins>
      <w:del w:author="Laura Viviana Barragan Cruz" w:date="2026-06-09T12:39:00Z" w16du:dateUtc="2026-06-09T17:39:00Z" w:id="3270">
        <w:r w:rsidRPr="000F7997" w:rsidDel="00BE6BBB">
          <w:rPr>
            <w:rFonts w:ascii="Garamond" w:hAnsi="Garamond" w:cstheme="minorHAnsi"/>
            <w:b/>
            <w:color w:val="000000" w:themeColor="text1"/>
            <w:spacing w:val="-2"/>
            <w:sz w:val="22"/>
            <w:szCs w:val="22"/>
            <w:rPrChange w:author="Laura Viviana Barragan Cruz" w:date="2026-06-09T20:28:00Z" w:id="3271">
              <w:rPr>
                <w:rFonts w:ascii="Garamond" w:hAnsi="Garamond" w:cstheme="minorHAnsi"/>
                <w:color w:val="000000" w:themeColor="text1"/>
                <w:spacing w:val="-2"/>
                <w:sz w:val="22"/>
                <w:szCs w:val="22"/>
              </w:rPr>
            </w:rPrChange>
          </w:rPr>
          <w:delText xml:space="preserve"> TREINTA Y OCHO MIL NOVESCIENTOS</w:delText>
        </w:r>
      </w:del>
      <w:ins w:author="electro" w:date="2026-06-02T14:37:00Z" w:id="3272">
        <w:del w:author="Laura Viviana Barragan Cruz" w:date="2026-06-09T12:39:00Z" w16du:dateUtc="2026-06-09T17:39:00Z" w:id="3273">
          <w:r w:rsidRPr="000F7997" w:rsidDel="00BE6BBB" w:rsidR="00981B8F">
            <w:rPr>
              <w:rFonts w:ascii="Garamond" w:hAnsi="Garamond" w:cstheme="minorHAnsi"/>
              <w:b/>
              <w:color w:val="000000" w:themeColor="text1"/>
              <w:spacing w:val="-2"/>
              <w:sz w:val="22"/>
              <w:szCs w:val="22"/>
            </w:rPr>
            <w:delText>NOVECIENTOS</w:delText>
          </w:r>
        </w:del>
      </w:ins>
      <w:del w:author="Laura Viviana Barragan Cruz" w:date="2026-06-09T12:39:00Z" w16du:dateUtc="2026-06-09T17:39:00Z" w:id="3274">
        <w:r w:rsidRPr="000F7997" w:rsidDel="00BE6BBB">
          <w:rPr>
            <w:rFonts w:ascii="Garamond" w:hAnsi="Garamond" w:cstheme="minorHAnsi"/>
            <w:b/>
            <w:color w:val="000000" w:themeColor="text1"/>
            <w:spacing w:val="-2"/>
            <w:sz w:val="22"/>
            <w:szCs w:val="22"/>
            <w:rPrChange w:author="Laura Viviana Barragan Cruz" w:date="2026-06-09T20:28:00Z" w:id="3275">
              <w:rPr>
                <w:rFonts w:ascii="Garamond" w:hAnsi="Garamond" w:cstheme="minorHAnsi"/>
                <w:color w:val="000000" w:themeColor="text1"/>
                <w:spacing w:val="-2"/>
                <w:sz w:val="22"/>
                <w:szCs w:val="22"/>
              </w:rPr>
            </w:rPrChange>
          </w:rPr>
          <w:delText xml:space="preserve"> TRES PESOS( $1.697.438.903)</w:delText>
        </w:r>
        <w:r w:rsidRPr="000F7997" w:rsidDel="00BE6BBB">
          <w:rPr>
            <w:rFonts w:ascii="Garamond" w:hAnsi="Garamond" w:cstheme="minorHAnsi"/>
            <w:color w:val="000000" w:themeColor="text1"/>
            <w:spacing w:val="-2"/>
            <w:sz w:val="22"/>
            <w:szCs w:val="22"/>
          </w:rPr>
          <w:delText xml:space="preserve"> incluido IVA y demás impuestos, tasas, y contribuciones a que haya lugar, de la vigencia fiscal 2026, con cargo al proyecto 2569 “Mujeres de Puente Aranda construyendo juntas”, 2304 </w:delText>
        </w:r>
        <w:r w:rsidRPr="000F7997" w:rsidDel="00BE6BBB">
          <w:rPr>
            <w:rFonts w:ascii="Garamond" w:hAnsi="Garamond" w:cstheme="minorHAnsi"/>
            <w:bCs/>
            <w:color w:val="000000" w:themeColor="text1"/>
            <w:sz w:val="22"/>
            <w:szCs w:val="22"/>
          </w:rPr>
          <w:delText>“ Mujeres Unidas por una Historia sin Violencia”</w:delText>
        </w:r>
        <w:r w:rsidRPr="000F7997" w:rsidDel="00BE6BBB">
          <w:rPr>
            <w:rFonts w:ascii="Garamond" w:hAnsi="Garamond" w:cstheme="minorHAnsi"/>
            <w:color w:val="000000" w:themeColor="text1"/>
            <w:sz w:val="22"/>
            <w:szCs w:val="22"/>
          </w:rPr>
          <w:delText xml:space="preserve"> </w:delText>
        </w:r>
        <w:r w:rsidRPr="000F7997" w:rsidDel="00BE6BBB">
          <w:rPr>
            <w:rFonts w:ascii="Garamond" w:hAnsi="Garamond" w:cstheme="minorHAnsi"/>
            <w:color w:val="000000" w:themeColor="text1"/>
            <w:spacing w:val="-2"/>
            <w:sz w:val="22"/>
            <w:szCs w:val="22"/>
          </w:rPr>
          <w:delText xml:space="preserve"> “ y proyecto 2297 “Paz y Reconciliación en Puente Aranda”</w:delText>
        </w:r>
      </w:del>
    </w:p>
    <w:p w:rsidRPr="000F7997" w:rsidR="00B60F9D" w:rsidP="008A463D" w:rsidRDefault="00B60F9D" w14:paraId="6CFDC872" w14:textId="77777777">
      <w:pPr>
        <w:pStyle w:val="Standard"/>
        <w:autoSpaceDE w:val="0"/>
        <w:spacing w:line="276" w:lineRule="auto"/>
        <w:jc w:val="both"/>
        <w:rPr>
          <w:rFonts w:ascii="Garamond" w:hAnsi="Garamond" w:cstheme="minorHAnsi"/>
          <w:color w:val="000000" w:themeColor="text1"/>
          <w:sz w:val="22"/>
          <w:szCs w:val="22"/>
        </w:rPr>
      </w:pPr>
    </w:p>
    <w:p w:rsidRPr="000F7997" w:rsidR="00F81C41" w:rsidP="008A463D" w:rsidRDefault="00F81C41" w14:paraId="05357B52" w14:textId="77777777">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b/>
          <w:color w:val="000000" w:themeColor="text1"/>
          <w:sz w:val="22"/>
          <w:szCs w:val="22"/>
          <w:lang w:val="es-ES"/>
        </w:rPr>
        <w:t xml:space="preserve">9.3 </w:t>
      </w:r>
      <w:r w:rsidRPr="000F7997">
        <w:rPr>
          <w:rFonts w:ascii="Garamond" w:hAnsi="Garamond" w:cstheme="minorHAnsi"/>
          <w:b/>
          <w:color w:val="000000" w:themeColor="text1"/>
          <w:sz w:val="22"/>
          <w:szCs w:val="22"/>
        </w:rPr>
        <w:t>FORMA DE PAGO</w:t>
      </w:r>
    </w:p>
    <w:p w:rsidRPr="000F7997" w:rsidR="00F81C41" w:rsidP="008A463D" w:rsidRDefault="00F81C41" w14:paraId="6FC8AA64" w14:textId="77777777">
      <w:pPr>
        <w:spacing w:line="276" w:lineRule="auto"/>
        <w:jc w:val="both"/>
        <w:rPr>
          <w:rFonts w:ascii="Garamond" w:hAnsi="Garamond" w:cstheme="minorHAnsi"/>
          <w:color w:val="000000" w:themeColor="text1"/>
          <w:sz w:val="22"/>
          <w:szCs w:val="22"/>
          <w:lang w:val="es-ES"/>
        </w:rPr>
      </w:pPr>
    </w:p>
    <w:p w:rsidRPr="000F7997" w:rsidR="00131D27" w:rsidP="008A463D" w:rsidRDefault="00131D27" w14:paraId="52DB7B62" w14:textId="77777777">
      <w:pPr>
        <w:numPr>
          <w:ilvl w:val="0"/>
          <w:numId w:val="67"/>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Pagos parciales mensuales por el valor realmente ejecutado acordes a lo facturado y/o cobrado de acuerdo con los servicios y elementos suministrados con la aprobación por parte del apoyo a la supervisión del contrato hasta completar máximo el 90% de los recursos del Fondo de Desarrollo Local de Puente Aranda.</w:t>
      </w:r>
    </w:p>
    <w:p w:rsidRPr="000F7997" w:rsidR="00131D27" w:rsidP="008A463D" w:rsidRDefault="00131D27" w14:paraId="4919506B" w14:textId="77777777">
      <w:pPr>
        <w:numPr>
          <w:ilvl w:val="0"/>
          <w:numId w:val="67"/>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Pago final: Correspondiente al diez (10%) del valor total del contrato que se cancelará una vez suscrita el acta de liquidación e informe final., previa presentación de los siguientes documentos:</w:t>
      </w:r>
    </w:p>
    <w:p w:rsidRPr="000F7997" w:rsidR="00131D27" w:rsidP="008A463D" w:rsidRDefault="00131D27" w14:paraId="6B2EEF56" w14:textId="77777777">
      <w:pPr>
        <w:numPr>
          <w:ilvl w:val="1"/>
          <w:numId w:val="67"/>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Informe de actividades (si aplica) debidamente firmado por el supervisor, el apoyo a la supervisión y el contratista.</w:t>
      </w:r>
    </w:p>
    <w:p w:rsidRPr="000F7997" w:rsidR="00131D27" w:rsidP="008A463D" w:rsidRDefault="00131D27" w14:paraId="02A0A79D" w14:textId="77777777">
      <w:pPr>
        <w:numPr>
          <w:ilvl w:val="1"/>
          <w:numId w:val="67"/>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Certificación de cumplimiento validada por el supervisor del contrato en el formato del Sistema de Gestión de la Secretaría de Gobierno.</w:t>
      </w:r>
    </w:p>
    <w:p w:rsidRPr="000F7997" w:rsidR="00131D27" w:rsidP="008A463D" w:rsidRDefault="00131D27" w14:paraId="684ADEC4" w14:textId="77777777">
      <w:pPr>
        <w:numPr>
          <w:ilvl w:val="1"/>
          <w:numId w:val="67"/>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Proceso de ingreso al almacén de los bienes y/o productos. (Formato de ingreso al almacén aplicativo vigente).</w:t>
      </w:r>
    </w:p>
    <w:p w:rsidRPr="000F7997" w:rsidR="00131D27" w:rsidP="008A463D" w:rsidRDefault="00131D27" w14:paraId="1B50EFE8" w14:textId="77777777">
      <w:pPr>
        <w:numPr>
          <w:ilvl w:val="1"/>
          <w:numId w:val="67"/>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Factura en las condiciones establecidas en la normatividad vigente. (cuando aplique)</w:t>
      </w:r>
    </w:p>
    <w:p w:rsidRPr="000F7997" w:rsidR="00131D27" w:rsidP="008A463D" w:rsidRDefault="00131D27" w14:paraId="0B105493" w14:textId="77777777">
      <w:pPr>
        <w:numPr>
          <w:ilvl w:val="1"/>
          <w:numId w:val="67"/>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Copia de la planilla de pago de los aportes al régimen de seguridad social, para el periodo cobrado, en proporción al valor mensual del contrato, cuando se trate de personas naturales.</w:t>
      </w:r>
    </w:p>
    <w:p w:rsidRPr="000F7997" w:rsidR="00131D27" w:rsidP="008A463D" w:rsidRDefault="00131D27" w14:paraId="0C895536" w14:textId="77777777">
      <w:pPr>
        <w:numPr>
          <w:ilvl w:val="1"/>
          <w:numId w:val="67"/>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Certificación suscrita por el representante legal o revisor fiscal (cuando aplique), que acredite el cumplimiento del pago de aportes al sistema de seguridad social integral, parafiscales, ICBF, SENA y cajas de compensación familiar de los últimos seis (6) meses, de conformidad con el artículo 50 de la Ley 789 de 2002 o aquella que lo modifique, adicione o complemente, cuando se trate de personas jurídicas.</w:t>
      </w:r>
    </w:p>
    <w:p w:rsidRPr="000F7997" w:rsidR="00131D27" w:rsidP="008A463D" w:rsidRDefault="00131D27" w14:paraId="0B96A8E0" w14:textId="77777777">
      <w:pPr>
        <w:numPr>
          <w:ilvl w:val="1"/>
          <w:numId w:val="67"/>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Soportes de la gestión en físico y digital, recibidos por el apoyo a la supervisión.</w:t>
      </w:r>
    </w:p>
    <w:p w:rsidRPr="000F7997" w:rsidR="00131D27" w:rsidP="008A463D" w:rsidRDefault="00131D27" w14:paraId="2DD94BF4" w14:textId="77777777">
      <w:pPr>
        <w:spacing w:line="276" w:lineRule="auto"/>
        <w:jc w:val="both"/>
        <w:rPr>
          <w:rFonts w:ascii="Garamond" w:hAnsi="Garamond" w:cstheme="minorHAnsi"/>
          <w:color w:val="000000" w:themeColor="text1"/>
          <w:sz w:val="22"/>
          <w:szCs w:val="22"/>
          <w:lang w:val="es-ES"/>
        </w:rPr>
      </w:pPr>
    </w:p>
    <w:p w:rsidRPr="000F7997" w:rsidR="00131D27" w:rsidP="008A463D" w:rsidRDefault="00131D27" w14:paraId="04439A6C" w14:textId="77777777">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b/>
          <w:color w:val="000000" w:themeColor="text1"/>
          <w:sz w:val="22"/>
          <w:szCs w:val="22"/>
          <w:lang w:val="es-ES"/>
        </w:rPr>
        <w:t xml:space="preserve">Nota 1: </w:t>
      </w:r>
      <w:r w:rsidRPr="000F7997">
        <w:rPr>
          <w:rFonts w:ascii="Garamond" w:hAnsi="Garamond" w:cstheme="minorHAnsi"/>
          <w:color w:val="000000" w:themeColor="text1"/>
          <w:sz w:val="22"/>
          <w:szCs w:val="22"/>
          <w:lang w:val="es-ES"/>
        </w:rPr>
        <w:t>Articulo 437 Estatuto tributario.</w:t>
      </w:r>
    </w:p>
    <w:p w:rsidRPr="000F7997" w:rsidR="00131D27" w:rsidP="008A463D" w:rsidRDefault="00131D27" w14:paraId="3087DF5A" w14:textId="77777777">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PARÁGRAFO 1o. Deberán registrarse como responsables del IVA quienes realicen actividades gravadas con el impuesto, con excepción de las personas naturales comerciantes y los artesanos, que sean minoristas o detallistas, los pequeños agricultores y los ganaderos, así como quienes presten servicios, siempre y cuando cumplan la totalidad de las condiciones contempladas en el Estatuto Tributario.</w:t>
      </w:r>
    </w:p>
    <w:p w:rsidRPr="000F7997" w:rsidR="00131D27" w:rsidP="008A463D" w:rsidRDefault="00131D27" w14:paraId="6790496C" w14:textId="77777777">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b/>
          <w:color w:val="000000" w:themeColor="text1"/>
          <w:sz w:val="22"/>
          <w:szCs w:val="22"/>
          <w:lang w:val="es-ES"/>
        </w:rPr>
        <w:t xml:space="preserve">Nota 2: </w:t>
      </w:r>
      <w:r w:rsidRPr="000F7997">
        <w:rPr>
          <w:rFonts w:ascii="Garamond" w:hAnsi="Garamond" w:cstheme="minorHAnsi"/>
          <w:color w:val="000000" w:themeColor="text1"/>
          <w:sz w:val="22"/>
          <w:szCs w:val="22"/>
          <w:lang w:val="es-ES"/>
        </w:rPr>
        <w:t>EL FONDO podrá abstenerse de tramitar y realizar el desembolso de pagos, cuando se presenten irregularidades o inconformidades en el cumplimiento del contrato.</w:t>
      </w:r>
    </w:p>
    <w:p w:rsidRPr="000F7997" w:rsidR="00131D27" w:rsidP="008A463D" w:rsidRDefault="00131D27" w14:paraId="255DAA40" w14:textId="77777777">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b/>
          <w:color w:val="000000" w:themeColor="text1"/>
          <w:sz w:val="22"/>
          <w:szCs w:val="22"/>
          <w:lang w:val="es-ES"/>
        </w:rPr>
        <w:t xml:space="preserve">Nota 3: </w:t>
      </w:r>
      <w:r w:rsidRPr="000F7997">
        <w:rPr>
          <w:rFonts w:ascii="Garamond" w:hAnsi="Garamond" w:cstheme="minorHAnsi"/>
          <w:color w:val="000000" w:themeColor="text1"/>
          <w:sz w:val="22"/>
          <w:szCs w:val="22"/>
          <w:lang w:val="es-ES"/>
        </w:rPr>
        <w:t>Los pagos se harán a través de la consignación en la cuenta de ahorros o corriente que indique el CONTRATISTA, previo los descuentos de Ley.</w:t>
      </w:r>
    </w:p>
    <w:p w:rsidRPr="000F7997" w:rsidR="00131D27" w:rsidP="008A463D" w:rsidRDefault="00131D27" w14:paraId="15590FF3" w14:textId="77777777">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b/>
          <w:color w:val="000000" w:themeColor="text1"/>
          <w:sz w:val="22"/>
          <w:szCs w:val="22"/>
          <w:lang w:val="es-ES"/>
        </w:rPr>
        <w:t xml:space="preserve">Nota 4: </w:t>
      </w:r>
      <w:r w:rsidRPr="000F7997">
        <w:rPr>
          <w:rFonts w:ascii="Garamond" w:hAnsi="Garamond" w:cstheme="minorHAnsi"/>
          <w:color w:val="000000" w:themeColor="text1"/>
          <w:sz w:val="22"/>
          <w:szCs w:val="22"/>
          <w:lang w:val="es-ES"/>
        </w:rPr>
        <w:t>La forma de pago estipulada en este numeral estará sujeta a la Programación de Recursos del Programa Anual de Caja PAC los recursos disponibles en la Tesorería Distrital. El supervisor sería la responsable de realizar las programaciones del PAC esta se debe realizar trimestral, en el caso que se programe el PAC durante el trimestre del respectivo pago este se realizará el mes siguiente a la programación de este.</w:t>
      </w:r>
    </w:p>
    <w:p w:rsidRPr="000F7997" w:rsidR="00131D27" w:rsidP="008A463D" w:rsidRDefault="00131D27" w14:paraId="14C5A7AF" w14:textId="77777777">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b/>
          <w:color w:val="000000" w:themeColor="text1"/>
          <w:sz w:val="22"/>
          <w:szCs w:val="22"/>
          <w:lang w:val="es-ES"/>
        </w:rPr>
        <w:t xml:space="preserve">Nota 5: </w:t>
      </w:r>
      <w:r w:rsidRPr="000F7997">
        <w:rPr>
          <w:rFonts w:ascii="Garamond" w:hAnsi="Garamond" w:cstheme="minorHAnsi"/>
          <w:color w:val="000000" w:themeColor="text1"/>
          <w:sz w:val="22"/>
          <w:szCs w:val="22"/>
          <w:lang w:val="es-ES"/>
        </w:rPr>
        <w:t>La Entidad no se hace responsable por las demoras presentadas en el trámite para el pago al Contratista cuando ellas fueren ocasionadas por encontrarse incompleta la documentación de soporte o no ajustarse a cualquiera de las condiciones establecidas en el presente Contrato.</w:t>
      </w:r>
    </w:p>
    <w:p w:rsidRPr="000F7997" w:rsidR="00131D27" w:rsidP="008A463D" w:rsidRDefault="00131D27" w14:paraId="7DBEA635" w14:textId="77777777">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b/>
          <w:color w:val="000000" w:themeColor="text1"/>
          <w:sz w:val="22"/>
          <w:szCs w:val="22"/>
          <w:lang w:val="es-ES"/>
        </w:rPr>
        <w:t xml:space="preserve">Nota 6: </w:t>
      </w:r>
      <w:r w:rsidRPr="000F7997">
        <w:rPr>
          <w:rFonts w:ascii="Garamond" w:hAnsi="Garamond" w:cstheme="minorHAnsi"/>
          <w:color w:val="000000" w:themeColor="text1"/>
          <w:sz w:val="22"/>
          <w:szCs w:val="22"/>
          <w:lang w:val="es-ES"/>
        </w:rPr>
        <w:t>La Entidad hará las retenciones a que haya lugar sobre cada pago, de acuerdo con las disposiciones legales vigentes sobre la materia.</w:t>
      </w:r>
    </w:p>
    <w:p w:rsidRPr="000F7997" w:rsidR="00131D27" w:rsidP="008A463D" w:rsidRDefault="00131D27" w14:paraId="15FB43F4" w14:textId="77777777">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b/>
          <w:color w:val="000000" w:themeColor="text1"/>
          <w:sz w:val="22"/>
          <w:szCs w:val="22"/>
          <w:lang w:val="es-ES"/>
        </w:rPr>
        <w:t xml:space="preserve">Nota 7: </w:t>
      </w:r>
      <w:r w:rsidRPr="000F7997">
        <w:rPr>
          <w:rFonts w:ascii="Garamond" w:hAnsi="Garamond" w:cstheme="minorHAnsi"/>
          <w:color w:val="000000" w:themeColor="text1"/>
          <w:sz w:val="22"/>
          <w:szCs w:val="22"/>
          <w:lang w:val="es-ES"/>
        </w:rPr>
        <w:t>Todos los pagos se realizarán previa presentación por parte del contratista de la factura y/o cuenta de cobro, el Informe y la certificación de cumplimiento del contrato y el valor a pagar. En la certificación de cumplimiento el supervisor del contrato debe verificar y certificar el cumplimiento de las obligaciones laborales y de seguridad social en salud y pensiones por parte del Contratista.</w:t>
      </w:r>
    </w:p>
    <w:p w:rsidRPr="000F7997" w:rsidR="00131D27" w:rsidP="008A463D" w:rsidRDefault="00131D27" w14:paraId="636AB57D" w14:textId="77777777">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b/>
          <w:color w:val="000000" w:themeColor="text1"/>
          <w:sz w:val="22"/>
          <w:szCs w:val="22"/>
          <w:lang w:val="es-ES"/>
        </w:rPr>
        <w:t xml:space="preserve">Nota 8: </w:t>
      </w:r>
      <w:r w:rsidRPr="000F7997">
        <w:rPr>
          <w:rFonts w:ascii="Garamond" w:hAnsi="Garamond" w:cstheme="minorHAnsi"/>
          <w:color w:val="000000" w:themeColor="text1"/>
          <w:sz w:val="22"/>
          <w:szCs w:val="22"/>
          <w:lang w:val="es-ES"/>
        </w:rPr>
        <w:t>El Fondo de Desarrollo Local, solo adquiere obligaciones con el proponente favorecido en el presente proceso de selección y bajo ningún motivo o circunstancia efectuara pagos a terceros.</w:t>
      </w:r>
    </w:p>
    <w:p w:rsidRPr="000F7997" w:rsidR="00131D27" w:rsidP="008A463D" w:rsidRDefault="00131D27" w14:paraId="0FC1720D" w14:textId="77777777">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b/>
          <w:color w:val="000000" w:themeColor="text1"/>
          <w:sz w:val="22"/>
          <w:szCs w:val="22"/>
          <w:lang w:val="es-ES"/>
        </w:rPr>
        <w:t xml:space="preserve">Nota 9: </w:t>
      </w:r>
      <w:r w:rsidRPr="000F7997">
        <w:rPr>
          <w:rFonts w:ascii="Garamond" w:hAnsi="Garamond" w:cstheme="minorHAnsi"/>
          <w:color w:val="000000" w:themeColor="text1"/>
          <w:sz w:val="22"/>
          <w:szCs w:val="22"/>
          <w:lang w:val="es-ES"/>
        </w:rPr>
        <w:t>Si la factura no ha sido correctamente presentada o no se acompaña en debida forma de los documentos requeridos para el pago, el término previsto por la entidad para pagar sólo empezará a contarse desde la fecha en que se presente en debida forma o se haya aportado el último de los documentos exigidos en el contrato o por el supervisor, previa programación y disponibilidad en el PAC. Los retardos que se presenten por estos conceptos serán responsabilidad del contratista y éste no tendrá por ello derecho al pago de intereses o compensación de ninguna naturaleza, condiciones que se entienden aceptadas con la firma del contrato. La Entidad no se hace responsable por las demoras presentadas en el trámite para el pago al Contratista cuando ellas fueren ocasionadas por encontrarse incompleta la documentación de soporte o no ajustarse a cualquiera de las condiciones establecidas en el contrato</w:t>
      </w:r>
    </w:p>
    <w:p w:rsidRPr="000F7997" w:rsidR="00131D27" w:rsidP="008A463D" w:rsidRDefault="00131D27" w14:paraId="0B4116F2" w14:textId="77777777">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b/>
          <w:color w:val="000000" w:themeColor="text1"/>
          <w:sz w:val="22"/>
          <w:szCs w:val="22"/>
          <w:lang w:val="es-ES"/>
        </w:rPr>
        <w:t xml:space="preserve">Nota 10: </w:t>
      </w:r>
      <w:commentRangeStart w:id="3276"/>
      <w:commentRangeStart w:id="3277"/>
      <w:r w:rsidRPr="000F7997">
        <w:rPr>
          <w:rFonts w:ascii="Garamond" w:hAnsi="Garamond" w:cstheme="minorHAnsi"/>
          <w:color w:val="000000" w:themeColor="text1"/>
          <w:sz w:val="22"/>
          <w:szCs w:val="22"/>
          <w:lang w:val="es-ES"/>
        </w:rPr>
        <w:t>El valor del contrato será por el total del presupuesto oficial, por lo que la diferencia que resulte entre el valor de la oferta ganadora y el presupuesto oficial será reinvertido en el mismo proyecto, mediante decisión de comité técnico, con el fin de optimizar los recursos y obtener una mejor inversión de ellos, en una relación costo/beneficio.</w:t>
      </w:r>
      <w:commentRangeEnd w:id="3276"/>
      <w:r w:rsidRPr="000F7997" w:rsidR="00185EC0">
        <w:rPr>
          <w:rStyle w:val="Refdecomentario"/>
          <w:rFonts w:ascii="Garamond" w:hAnsi="Garamond"/>
          <w:sz w:val="22"/>
          <w:szCs w:val="22"/>
          <w:rPrChange w:author="Laura Viviana Barragan Cruz" w:date="2026-06-09T20:28:00Z" w:id="3278">
            <w:rPr>
              <w:rStyle w:val="Refdecomentario"/>
            </w:rPr>
          </w:rPrChange>
        </w:rPr>
        <w:commentReference w:id="3276"/>
      </w:r>
      <w:commentRangeEnd w:id="3277"/>
      <w:r>
        <w:rPr>
          <w:rStyle w:val="CommentReference"/>
        </w:rPr>
        <w:commentReference w:id="3277"/>
      </w:r>
    </w:p>
    <w:p w:rsidRPr="000F7997" w:rsidR="00131D27" w:rsidP="008A463D" w:rsidRDefault="00131D27" w14:paraId="5B19FA8F" w14:textId="77777777">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b/>
          <w:color w:val="000000" w:themeColor="text1"/>
          <w:sz w:val="22"/>
          <w:szCs w:val="22"/>
          <w:lang w:val="es-ES"/>
        </w:rPr>
        <w:t xml:space="preserve">Nota 11: </w:t>
      </w:r>
      <w:r w:rsidRPr="000F7997">
        <w:rPr>
          <w:rFonts w:ascii="Garamond" w:hAnsi="Garamond" w:cstheme="minorHAnsi"/>
          <w:color w:val="000000" w:themeColor="text1"/>
          <w:sz w:val="22"/>
          <w:szCs w:val="22"/>
          <w:lang w:val="es-ES"/>
        </w:rPr>
        <w:t>El valor del contrato incluye todos los costos directos e indirectos en que incurra le contratita, así como las tasas, impuestos, retenciones, contribuciones del orden nacional, distrital, departamental que incluya la presente contratación.</w:t>
      </w:r>
    </w:p>
    <w:p w:rsidRPr="000F7997" w:rsidR="00131D27" w:rsidP="008A463D" w:rsidRDefault="00131D27" w14:paraId="0EAE2614" w14:textId="77777777">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b/>
          <w:color w:val="000000" w:themeColor="text1"/>
          <w:sz w:val="22"/>
          <w:szCs w:val="22"/>
          <w:lang w:val="es-ES"/>
        </w:rPr>
        <w:t xml:space="preserve">Nota 12: </w:t>
      </w:r>
      <w:r w:rsidRPr="000F7997">
        <w:rPr>
          <w:rFonts w:ascii="Garamond" w:hAnsi="Garamond" w:cstheme="minorHAnsi"/>
          <w:color w:val="000000" w:themeColor="text1"/>
          <w:sz w:val="22"/>
          <w:szCs w:val="22"/>
          <w:lang w:val="es-ES"/>
        </w:rPr>
        <w:t>El valor de la oferta deberá incluir los costos inherentes a la obligación de mantener durante la ejecución del contrato y terminación a satisfacción del Fondo de Desarrollo Local, todo el personal idóneo y calificado que se requieran.</w:t>
      </w:r>
    </w:p>
    <w:p w:rsidRPr="000F7997" w:rsidR="00131D27" w:rsidP="008A463D" w:rsidRDefault="00131D27" w14:paraId="49F796D8" w14:textId="77777777">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b/>
          <w:color w:val="000000" w:themeColor="text1"/>
          <w:sz w:val="22"/>
          <w:szCs w:val="22"/>
          <w:lang w:val="es-ES"/>
        </w:rPr>
        <w:t xml:space="preserve">Nota 13: </w:t>
      </w:r>
      <w:r w:rsidRPr="000F7997">
        <w:rPr>
          <w:rFonts w:ascii="Garamond" w:hAnsi="Garamond" w:cstheme="minorHAnsi"/>
          <w:color w:val="000000" w:themeColor="text1"/>
          <w:sz w:val="22"/>
          <w:szCs w:val="22"/>
          <w:lang w:val="es-ES"/>
        </w:rPr>
        <w:t>El Proponente deberá tener en cuenta que todos los impuestos y contribuciones del orden distrital y nacional deberán ser contemplados dentro de los valores de la propuesta.</w:t>
      </w:r>
    </w:p>
    <w:p w:rsidRPr="000F7997" w:rsidR="00131D27" w:rsidP="008A463D" w:rsidRDefault="00131D27" w14:paraId="3A62C48B" w14:textId="77777777">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b/>
          <w:color w:val="000000" w:themeColor="text1"/>
          <w:sz w:val="22"/>
          <w:szCs w:val="22"/>
          <w:lang w:val="es-ES"/>
        </w:rPr>
        <w:t xml:space="preserve">Nota 14: </w:t>
      </w:r>
      <w:r w:rsidRPr="000F7997">
        <w:rPr>
          <w:rFonts w:ascii="Garamond" w:hAnsi="Garamond" w:cstheme="minorHAnsi"/>
          <w:color w:val="000000" w:themeColor="text1"/>
          <w:sz w:val="22"/>
          <w:szCs w:val="22"/>
          <w:lang w:val="es-ES"/>
        </w:rPr>
        <w:t>En caso de omisión el FONDO lo entenderá incluido en el valor de la propuesta. Los precios de la propuesta deben mantenerse en firme a partir de la presentación de la oferta.</w:t>
      </w:r>
    </w:p>
    <w:p w:rsidRPr="000F7997" w:rsidR="00131D27" w:rsidP="008A463D" w:rsidRDefault="00131D27" w14:paraId="7A1AEDCC" w14:textId="77777777">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b/>
          <w:color w:val="000000" w:themeColor="text1"/>
          <w:sz w:val="22"/>
          <w:szCs w:val="22"/>
          <w:lang w:val="es-ES"/>
        </w:rPr>
        <w:t>Nota 15: (</w:t>
      </w:r>
      <w:r w:rsidRPr="000F7997">
        <w:rPr>
          <w:rFonts w:ascii="Garamond" w:hAnsi="Garamond" w:cstheme="minorHAnsi"/>
          <w:color w:val="000000" w:themeColor="text1"/>
          <w:sz w:val="22"/>
          <w:szCs w:val="22"/>
          <w:lang w:val="es-ES"/>
        </w:rPr>
        <w:t>Sólo aplica para régimen común) De conformidad con el Numeral 7° Parágrafo 1° del artículo 499 del Estatuto Tributario, “Para la celebración de contratos de venta de bienes o de prestación de servicios gravados por cuantía individual y superior a 3300 UVT, el responsable del Régimen Simplificado deberá inscribirse previamente en el Régimen Común”. Por lo anterior los contratistas que para el presente año superen el monto establecido o quienes ya estuvieren inscritos en el Régimen Común, deberán presentar factura de venta, con los requisitos del artículo 617 del Estatuto Tributario, incluyendo el Impuesto al Valor Agregado (IVA), para cada pago.</w:t>
      </w:r>
    </w:p>
    <w:p w:rsidRPr="000F7997" w:rsidR="00131D27" w:rsidP="008A463D" w:rsidRDefault="00131D27" w14:paraId="76219B20" w14:textId="77777777">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b/>
          <w:color w:val="000000" w:themeColor="text1"/>
          <w:sz w:val="22"/>
          <w:szCs w:val="22"/>
          <w:lang w:val="es-ES"/>
        </w:rPr>
        <w:t xml:space="preserve">Nota 16: </w:t>
      </w:r>
      <w:r w:rsidRPr="000F7997">
        <w:rPr>
          <w:rFonts w:ascii="Garamond" w:hAnsi="Garamond" w:cstheme="minorHAnsi"/>
          <w:color w:val="000000" w:themeColor="text1"/>
          <w:sz w:val="22"/>
          <w:szCs w:val="22"/>
          <w:lang w:val="es-ES"/>
        </w:rPr>
        <w:t>El último pago queda supeditado a la firma de las actas de recibo final y de liquidación final del contrato y además que el ejecutor quede ha Paz y Salvo por todo concepto de las actividades derivadas de todas las etapas del contrato.</w:t>
      </w:r>
    </w:p>
    <w:p w:rsidRPr="000F7997" w:rsidR="00131D27" w:rsidP="008A463D" w:rsidRDefault="00131D27" w14:paraId="024909BF" w14:textId="77777777">
      <w:pPr>
        <w:spacing w:line="276" w:lineRule="auto"/>
        <w:jc w:val="both"/>
        <w:rPr>
          <w:rFonts w:ascii="Garamond" w:hAnsi="Garamond" w:cstheme="minorHAnsi"/>
          <w:color w:val="000000" w:themeColor="text1"/>
          <w:sz w:val="22"/>
          <w:szCs w:val="22"/>
          <w:lang w:val="es-ES"/>
        </w:rPr>
      </w:pPr>
    </w:p>
    <w:p w:rsidRPr="000F7997" w:rsidR="00131D27" w:rsidP="008A463D" w:rsidRDefault="00131D27" w14:paraId="4707A640" w14:textId="77777777">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b/>
          <w:color w:val="000000" w:themeColor="text1"/>
          <w:sz w:val="22"/>
          <w:szCs w:val="22"/>
          <w:lang w:val="es-ES"/>
        </w:rPr>
        <w:t xml:space="preserve">Reglamentación de la facturación electrónica Decreto 358 de 2020: </w:t>
      </w:r>
      <w:r w:rsidRPr="000F7997">
        <w:rPr>
          <w:rFonts w:ascii="Garamond" w:hAnsi="Garamond" w:cstheme="minorHAnsi"/>
          <w:color w:val="000000" w:themeColor="text1"/>
          <w:sz w:val="22"/>
          <w:szCs w:val="22"/>
          <w:lang w:val="es-ES"/>
        </w:rPr>
        <w:t>Si la factura no ha sido correctamente elaborada o no se acompaña de los documentos requeridos para el pago, el término para este efecto solo empezará a contarse desde la fecha en que se presenten en debida forma o se aporte el último de los documentos exigidos en los pliegos. Las demoras que se presenten por estos conceptos serán responsabilidad del contratista y por tanto éste no tendrá derecho al pago de intereses o compensación de ninguna naturaleza.</w:t>
      </w:r>
    </w:p>
    <w:p w:rsidRPr="000F7997" w:rsidR="00131D27" w:rsidP="008A463D" w:rsidRDefault="00131D27" w14:paraId="0B81B222" w14:textId="77777777">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Según el nuevo Decreto, los obligados a expedir factura electrónica de venta serán:</w:t>
      </w:r>
    </w:p>
    <w:p w:rsidRPr="000F7997" w:rsidR="00131D27" w:rsidP="008A463D" w:rsidRDefault="00131D27" w14:paraId="099B7468" w14:textId="77777777">
      <w:pPr>
        <w:spacing w:line="276" w:lineRule="auto"/>
        <w:jc w:val="both"/>
        <w:rPr>
          <w:rFonts w:ascii="Garamond" w:hAnsi="Garamond" w:cstheme="minorHAnsi"/>
          <w:color w:val="000000" w:themeColor="text1"/>
          <w:sz w:val="22"/>
          <w:szCs w:val="22"/>
          <w:lang w:val="es-ES"/>
        </w:rPr>
      </w:pPr>
    </w:p>
    <w:p w:rsidRPr="000F7997" w:rsidR="00131D27" w:rsidP="008A463D" w:rsidRDefault="00131D27" w14:paraId="2BCD7A25" w14:textId="77777777">
      <w:pPr>
        <w:numPr>
          <w:ilvl w:val="0"/>
          <w:numId w:val="69"/>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Los responsables por el Impuesto sobre las Ventas (IVA)</w:t>
      </w:r>
    </w:p>
    <w:p w:rsidRPr="000F7997" w:rsidR="00131D27" w:rsidP="008A463D" w:rsidRDefault="00131D27" w14:paraId="04D3B869" w14:textId="77777777">
      <w:pPr>
        <w:numPr>
          <w:ilvl w:val="0"/>
          <w:numId w:val="69"/>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Los que responden por el Impuesto Nacional al Consumo (INC)</w:t>
      </w:r>
    </w:p>
    <w:p w:rsidRPr="000F7997" w:rsidR="00131D27" w:rsidP="008A463D" w:rsidRDefault="00131D27" w14:paraId="495634E3" w14:textId="77777777">
      <w:pPr>
        <w:numPr>
          <w:ilvl w:val="0"/>
          <w:numId w:val="69"/>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Los que ejercen profesiones liberales o presten servicios relacionados a estas</w:t>
      </w:r>
    </w:p>
    <w:p w:rsidRPr="000F7997" w:rsidR="00131D27" w:rsidP="008A463D" w:rsidRDefault="00131D27" w14:paraId="0B37D0C5" w14:textId="77777777">
      <w:pPr>
        <w:numPr>
          <w:ilvl w:val="0"/>
          <w:numId w:val="69"/>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Los comerciantes, importadores</w:t>
      </w:r>
    </w:p>
    <w:p w:rsidRPr="000F7997" w:rsidR="00131D27" w:rsidP="008A463D" w:rsidRDefault="00131D27" w14:paraId="7750C30B" w14:textId="77777777">
      <w:pPr>
        <w:numPr>
          <w:ilvl w:val="0"/>
          <w:numId w:val="69"/>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Prestadores de servicios o en las ventas a consumidores finales</w:t>
      </w:r>
    </w:p>
    <w:p w:rsidRPr="000F7997" w:rsidR="00131D27" w:rsidP="008A463D" w:rsidRDefault="00131D27" w14:paraId="70578703" w14:textId="77777777">
      <w:pPr>
        <w:numPr>
          <w:ilvl w:val="0"/>
          <w:numId w:val="69"/>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Quienes se encuentren inscritos en el Régimen Simple de Tributación, entre otros.</w:t>
      </w:r>
    </w:p>
    <w:p w:rsidRPr="000F7997" w:rsidR="00131D27" w:rsidP="008A463D" w:rsidRDefault="00131D27" w14:paraId="68E36E68" w14:textId="77777777">
      <w:pPr>
        <w:spacing w:line="276" w:lineRule="auto"/>
        <w:jc w:val="both"/>
        <w:rPr>
          <w:rFonts w:ascii="Garamond" w:hAnsi="Garamond" w:cstheme="minorHAnsi"/>
          <w:b/>
          <w:bCs/>
          <w:color w:val="000000" w:themeColor="text1"/>
          <w:sz w:val="22"/>
          <w:szCs w:val="22"/>
          <w:lang w:val="es-ES"/>
        </w:rPr>
      </w:pPr>
      <w:r w:rsidRPr="000F7997">
        <w:rPr>
          <w:rFonts w:ascii="Garamond" w:hAnsi="Garamond" w:cstheme="minorHAnsi"/>
          <w:b/>
          <w:bCs/>
          <w:color w:val="000000" w:themeColor="text1"/>
          <w:sz w:val="22"/>
          <w:szCs w:val="22"/>
          <w:lang w:val="es-ES"/>
        </w:rPr>
        <w:t>No obligados a expedir factura electrónica de venta</w:t>
      </w:r>
    </w:p>
    <w:p w:rsidRPr="000F7997" w:rsidR="00131D27" w:rsidP="008A463D" w:rsidRDefault="00131D27" w14:paraId="780F7068" w14:textId="77777777">
      <w:pPr>
        <w:spacing w:line="276" w:lineRule="auto"/>
        <w:jc w:val="both"/>
        <w:rPr>
          <w:rFonts w:ascii="Garamond" w:hAnsi="Garamond" w:cstheme="minorHAnsi"/>
          <w:b/>
          <w:color w:val="000000" w:themeColor="text1"/>
          <w:sz w:val="22"/>
          <w:szCs w:val="22"/>
          <w:lang w:val="es-ES"/>
        </w:rPr>
      </w:pPr>
    </w:p>
    <w:p w:rsidRPr="000F7997" w:rsidR="00131D27" w:rsidP="008A463D" w:rsidRDefault="00131D27" w14:paraId="035843D1" w14:textId="77777777">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El nuevo Decreto 358 de 2020 también establece quiénes son los no obligados a expedir factura de venta electrónica, estos se caracterizan por cumplir con las siguientes condiciones:</w:t>
      </w:r>
    </w:p>
    <w:p w:rsidRPr="000F7997" w:rsidR="00131D27" w:rsidP="008A463D" w:rsidRDefault="00131D27" w14:paraId="6C2E4A1E" w14:textId="77777777">
      <w:pPr>
        <w:spacing w:line="276" w:lineRule="auto"/>
        <w:jc w:val="both"/>
        <w:rPr>
          <w:rFonts w:ascii="Garamond" w:hAnsi="Garamond" w:cstheme="minorHAnsi"/>
          <w:color w:val="000000" w:themeColor="text1"/>
          <w:sz w:val="22"/>
          <w:szCs w:val="22"/>
          <w:lang w:val="es-ES"/>
        </w:rPr>
      </w:pPr>
    </w:p>
    <w:p w:rsidRPr="000F7997" w:rsidR="00131D27" w:rsidP="008A463D" w:rsidRDefault="00131D27" w14:paraId="46DE4CA5" w14:textId="77777777">
      <w:pPr>
        <w:numPr>
          <w:ilvl w:val="0"/>
          <w:numId w:val="69"/>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Los bancos, las cooperativas de ahorro y crédito</w:t>
      </w:r>
    </w:p>
    <w:p w:rsidRPr="000F7997" w:rsidR="00131D27" w:rsidP="008A463D" w:rsidRDefault="00131D27" w14:paraId="592F3792" w14:textId="77777777">
      <w:pPr>
        <w:numPr>
          <w:ilvl w:val="0"/>
          <w:numId w:val="69"/>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Las corporaciones financieras quienes sean prestadores de servicios con operación desde el exterior sin residencia fiscal en Colombia, entre otros.</w:t>
      </w:r>
    </w:p>
    <w:p w:rsidRPr="000F7997" w:rsidR="00131D27" w:rsidP="008A463D" w:rsidRDefault="00131D27" w14:paraId="0373CFE2" w14:textId="77777777">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El Fondo de Desarrollo Local adquiere obligaciones únicamente con el proponente favorecido en el presente proceso de contratación, por tanto, bajo ningún motivo o circunstancia se aceptará pagos a terceros.</w:t>
      </w:r>
    </w:p>
    <w:p w:rsidRPr="000F7997" w:rsidR="00185EC0" w:rsidP="008A463D" w:rsidRDefault="00185EC0" w14:paraId="29A00315" w14:textId="77777777">
      <w:pPr>
        <w:spacing w:line="276" w:lineRule="auto"/>
        <w:jc w:val="both"/>
        <w:rPr>
          <w:ins w:author="electro" w:date="2026-06-02T14:39:00Z" w:id="3280"/>
          <w:rFonts w:ascii="Garamond" w:hAnsi="Garamond" w:cstheme="minorHAnsi"/>
          <w:color w:val="000000" w:themeColor="text1"/>
          <w:sz w:val="22"/>
          <w:szCs w:val="22"/>
          <w:lang w:val="es-ES"/>
        </w:rPr>
      </w:pPr>
    </w:p>
    <w:p w:rsidRPr="000F7997" w:rsidR="00131D27" w:rsidP="008A463D" w:rsidRDefault="00131D27" w14:paraId="0CFABD8A" w14:textId="406CD123">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En aplicación de lo establecido en el artículo 23 de la Ley 1150 de 2007 para los pagos que se deriven del contrato, se deberá acreditar que se encuentra al día en el pago de los aportes parafiscales relativos al Sistema de Seguridad Social Integral, así como los propios del Sena, ICBF y Cajas de Compensación Familiar, de conformidad con la Ley 789 de 2002 y Ley 828 de 2003, si a ello hubiese lugar, para lo cual las personas jurídicas deberán “acreditar el pago de los aportes de sus empleados a los sistemas mencionados mediante certificación expedida por el revisor fiscal, cuando este exista, de acuerdo con los requerimientos de Ley, o por el representante legal durante un lapso equivalente al que exija el respectivo régimen de contratación para que se hubiera constituido la sociedad, el cual en todo caso no será inferior a los seis (6) meses de constituida, deberá acreditar los pagos a partir de la fecha de su constitución”.</w:t>
      </w:r>
    </w:p>
    <w:p w:rsidRPr="000F7997" w:rsidR="00131D27" w:rsidP="008A463D" w:rsidRDefault="00131D27" w14:paraId="0A45FF99" w14:textId="77777777">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b/>
          <w:color w:val="000000" w:themeColor="text1"/>
          <w:sz w:val="22"/>
          <w:szCs w:val="22"/>
          <w:lang w:val="es-ES"/>
        </w:rPr>
        <w:t xml:space="preserve">ACLARATORIA DEL IVA. </w:t>
      </w:r>
      <w:r w:rsidRPr="000F7997">
        <w:rPr>
          <w:rFonts w:ascii="Garamond" w:hAnsi="Garamond" w:cstheme="minorHAnsi"/>
          <w:color w:val="000000" w:themeColor="text1"/>
          <w:sz w:val="22"/>
          <w:szCs w:val="22"/>
          <w:lang w:val="es-ES"/>
        </w:rPr>
        <w:t>Es la aplicación de las siguientes normas:</w:t>
      </w:r>
    </w:p>
    <w:p w:rsidRPr="000F7997" w:rsidR="00131D27" w:rsidP="008A463D" w:rsidRDefault="00131D27" w14:paraId="3A6B475B" w14:textId="77777777">
      <w:pPr>
        <w:spacing w:line="276" w:lineRule="auto"/>
        <w:jc w:val="both"/>
        <w:rPr>
          <w:rFonts w:ascii="Garamond" w:hAnsi="Garamond" w:cstheme="minorHAnsi"/>
          <w:color w:val="000000" w:themeColor="text1"/>
          <w:sz w:val="22"/>
          <w:szCs w:val="22"/>
          <w:lang w:val="es-ES"/>
        </w:rPr>
      </w:pPr>
    </w:p>
    <w:p w:rsidRPr="000F7997" w:rsidR="00131D27" w:rsidP="008A463D" w:rsidRDefault="00131D27" w14:paraId="409D3F6E" w14:textId="77777777">
      <w:pPr>
        <w:numPr>
          <w:ilvl w:val="0"/>
          <w:numId w:val="68"/>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Artículo 420 del E.T. que define el hecho generador del IVA.</w:t>
      </w:r>
    </w:p>
    <w:p w:rsidRPr="000F7997" w:rsidR="00131D27" w:rsidP="008A463D" w:rsidRDefault="00131D27" w14:paraId="6B9742D7" w14:textId="77777777">
      <w:pPr>
        <w:numPr>
          <w:ilvl w:val="0"/>
          <w:numId w:val="68"/>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Artículo 476 del E.T. servicios excluidos o que no causan IVA</w:t>
      </w:r>
    </w:p>
    <w:p w:rsidRPr="000F7997" w:rsidR="00131D27" w:rsidP="008A463D" w:rsidRDefault="00131D27" w14:paraId="24EC10D1" w14:textId="77777777">
      <w:pPr>
        <w:numPr>
          <w:ilvl w:val="0"/>
          <w:numId w:val="68"/>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Artículo 447 del E.T. base gravable – regla general – en la venta de prestación de servicios la base gravable será el valor total de la operación (…)</w:t>
      </w:r>
    </w:p>
    <w:p w:rsidRPr="000F7997" w:rsidR="00131D27" w:rsidP="008A463D" w:rsidRDefault="00131D27" w14:paraId="0F4DEC2F" w14:textId="77777777">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En el caso de que los posibles proponentes y/o de al que se le asigne el contrato sea una entidad sin ánimo de lucro- fundaciones y corporaciones se les debe exigir según aplicación de la ley 1819 de 2016 y decreto 2150 de diciembre de 2017, lo siguiente:</w:t>
      </w:r>
    </w:p>
    <w:p w:rsidRPr="000F7997" w:rsidR="00131D27" w:rsidP="008A463D" w:rsidRDefault="00131D27" w14:paraId="3B6A7AC6" w14:textId="77777777">
      <w:pPr>
        <w:spacing w:line="276" w:lineRule="auto"/>
        <w:jc w:val="both"/>
        <w:rPr>
          <w:rFonts w:ascii="Garamond" w:hAnsi="Garamond" w:cstheme="minorHAnsi"/>
          <w:color w:val="000000" w:themeColor="text1"/>
          <w:sz w:val="22"/>
          <w:szCs w:val="22"/>
          <w:lang w:val="es-ES"/>
        </w:rPr>
      </w:pPr>
    </w:p>
    <w:p w:rsidRPr="000F7997" w:rsidR="00131D27" w:rsidP="008A463D" w:rsidRDefault="00131D27" w14:paraId="7EF4E481" w14:textId="77777777">
      <w:pPr>
        <w:numPr>
          <w:ilvl w:val="0"/>
          <w:numId w:val="68"/>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Actualización del RUT antes del 31 de enero de 2018.</w:t>
      </w:r>
    </w:p>
    <w:p w:rsidRPr="000F7997" w:rsidR="00131D27" w:rsidP="008A463D" w:rsidRDefault="00131D27" w14:paraId="13EF1C42" w14:textId="77777777">
      <w:pPr>
        <w:numPr>
          <w:ilvl w:val="0"/>
          <w:numId w:val="68"/>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 xml:space="preserve">Para el proceso de calificación, (para aquellas que no se certifiquen, tributaran como sociedades comerciales normales), por lo cual deben presentar y radicar antes del 30 de abril de 2018 la información necesaria a través del aplicativo que para tal efecto disponga la Dian en su página web: </w:t>
      </w:r>
      <w:r w:rsidRPr="000F7997">
        <w:rPr>
          <w:rFonts w:ascii="Garamond" w:hAnsi="Garamond"/>
          <w:sz w:val="22"/>
          <w:szCs w:val="22"/>
          <w:rPrChange w:author="Laura Viviana Barragan Cruz" w:date="2026-06-09T20:28:00Z" w:id="3281">
            <w:rPr/>
          </w:rPrChange>
        </w:rPr>
        <w:fldChar w:fldCharType="begin"/>
      </w:r>
      <w:r w:rsidRPr="000F7997">
        <w:rPr>
          <w:rFonts w:ascii="Garamond" w:hAnsi="Garamond"/>
          <w:sz w:val="22"/>
          <w:szCs w:val="22"/>
          <w:rPrChange w:author="Laura Viviana Barragan Cruz" w:date="2026-06-09T20:28:00Z" w:id="3282">
            <w:rPr/>
          </w:rPrChange>
        </w:rPr>
        <w:instrText>HYPERLINK "http://www.dian.gov.co/" \h</w:instrText>
      </w:r>
      <w:r w:rsidRPr="000F7997">
        <w:rPr>
          <w:rFonts w:ascii="Garamond" w:hAnsi="Garamond"/>
          <w:sz w:val="22"/>
          <w:szCs w:val="22"/>
          <w:rPrChange w:author="Laura Viviana Barragan Cruz" w:date="2026-06-09T20:28:00Z" w:id="3283">
            <w:rPr/>
          </w:rPrChange>
        </w:rPr>
      </w:r>
      <w:r w:rsidRPr="000F7997">
        <w:rPr>
          <w:rFonts w:ascii="Garamond" w:hAnsi="Garamond"/>
          <w:sz w:val="22"/>
          <w:szCs w:val="22"/>
          <w:rPrChange w:author="Laura Viviana Barragan Cruz" w:date="2026-06-09T20:28:00Z" w:id="3284">
            <w:rPr/>
          </w:rPrChange>
        </w:rPr>
        <w:fldChar w:fldCharType="separate"/>
      </w:r>
      <w:r w:rsidRPr="000F7997">
        <w:rPr>
          <w:rStyle w:val="Hipervnculo"/>
          <w:rFonts w:ascii="Garamond" w:hAnsi="Garamond" w:cstheme="minorHAnsi"/>
          <w:sz w:val="22"/>
          <w:szCs w:val="22"/>
          <w:lang w:val="es-ES"/>
        </w:rPr>
        <w:t>www.dian.gov.co</w:t>
      </w:r>
      <w:r w:rsidRPr="000F7997">
        <w:rPr>
          <w:rStyle w:val="Hipervnculo"/>
          <w:rFonts w:ascii="Garamond" w:hAnsi="Garamond" w:cstheme="minorHAnsi"/>
          <w:sz w:val="22"/>
          <w:szCs w:val="22"/>
          <w:lang w:val="es-ES"/>
        </w:rPr>
        <w:fldChar w:fldCharType="end"/>
      </w:r>
      <w:r w:rsidRPr="000F7997">
        <w:rPr>
          <w:rFonts w:ascii="Garamond" w:hAnsi="Garamond" w:cstheme="minorHAnsi"/>
          <w:color w:val="000000" w:themeColor="text1"/>
          <w:sz w:val="22"/>
          <w:szCs w:val="22"/>
          <w:lang w:val="es-ES"/>
        </w:rPr>
        <w:t>.</w:t>
      </w:r>
    </w:p>
    <w:p w:rsidRPr="000F7997" w:rsidR="00131D27" w:rsidP="008A463D" w:rsidRDefault="00131D27" w14:paraId="571BB8F6" w14:textId="77777777">
      <w:pPr>
        <w:numPr>
          <w:ilvl w:val="0"/>
          <w:numId w:val="68"/>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 xml:space="preserve">Exención de la retención en la fuente a título de impuesto de renta a entidades sin ánimo de lucro debe ser en aplicación del artículo 19 </w:t>
      </w:r>
      <w:proofErr w:type="spellStart"/>
      <w:r w:rsidRPr="000F7997">
        <w:rPr>
          <w:rFonts w:ascii="Garamond" w:hAnsi="Garamond" w:cstheme="minorHAnsi"/>
          <w:color w:val="000000" w:themeColor="text1"/>
          <w:sz w:val="22"/>
          <w:szCs w:val="22"/>
          <w:lang w:val="es-ES"/>
        </w:rPr>
        <w:t>e.t</w:t>
      </w:r>
      <w:proofErr w:type="spellEnd"/>
      <w:r w:rsidRPr="000F7997">
        <w:rPr>
          <w:rFonts w:ascii="Garamond" w:hAnsi="Garamond" w:cstheme="minorHAnsi"/>
          <w:color w:val="000000" w:themeColor="text1"/>
          <w:sz w:val="22"/>
          <w:szCs w:val="22"/>
          <w:lang w:val="es-ES"/>
        </w:rPr>
        <w:t>. y articulo 14 decreto 4400 de 2004</w:t>
      </w:r>
    </w:p>
    <w:p w:rsidRPr="000F7997" w:rsidR="00131D27" w:rsidP="008A463D" w:rsidRDefault="00131D27" w14:paraId="5D939CEB" w14:textId="77777777">
      <w:pPr>
        <w:numPr>
          <w:ilvl w:val="0"/>
          <w:numId w:val="68"/>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Corresponda a las actividades de salud, deporte, educación, cultura, investigación científica o tecnológica y programas de desarrollo social, y siempre y cuando las mismas sean de interés general y a ellas tenga acceso la comunidad.</w:t>
      </w:r>
    </w:p>
    <w:p w:rsidRPr="000F7997" w:rsidR="00131D27" w:rsidP="008A463D" w:rsidRDefault="00131D27" w14:paraId="4E46095B" w14:textId="77777777">
      <w:pPr>
        <w:spacing w:line="276" w:lineRule="auto"/>
        <w:ind w:left="1356"/>
        <w:jc w:val="both"/>
        <w:rPr>
          <w:rFonts w:ascii="Garamond" w:hAnsi="Garamond" w:cstheme="minorHAnsi"/>
          <w:color w:val="000000" w:themeColor="text1"/>
          <w:sz w:val="22"/>
          <w:szCs w:val="22"/>
          <w:lang w:val="es-ES"/>
        </w:rPr>
      </w:pPr>
    </w:p>
    <w:p w:rsidRPr="000F7997" w:rsidR="00131D27" w:rsidP="008A463D" w:rsidRDefault="00131D27" w14:paraId="02F7BE43" w14:textId="77777777">
      <w:pPr>
        <w:spacing w:line="276" w:lineRule="auto"/>
        <w:jc w:val="both"/>
        <w:rPr>
          <w:rFonts w:ascii="Garamond" w:hAnsi="Garamond" w:cstheme="minorHAnsi"/>
          <w:i/>
          <w:color w:val="000000" w:themeColor="text1"/>
          <w:sz w:val="22"/>
          <w:szCs w:val="22"/>
          <w:lang w:val="es-ES"/>
        </w:rPr>
      </w:pPr>
      <w:r w:rsidRPr="000F7997">
        <w:rPr>
          <w:rFonts w:ascii="Garamond" w:hAnsi="Garamond" w:cstheme="minorHAnsi"/>
          <w:b/>
          <w:color w:val="000000" w:themeColor="text1"/>
          <w:sz w:val="22"/>
          <w:szCs w:val="22"/>
          <w:lang w:val="es-ES"/>
        </w:rPr>
        <w:t xml:space="preserve">Nota: </w:t>
      </w:r>
      <w:r w:rsidRPr="000F7997">
        <w:rPr>
          <w:rFonts w:ascii="Garamond" w:hAnsi="Garamond" w:cstheme="minorHAnsi"/>
          <w:color w:val="000000" w:themeColor="text1"/>
          <w:sz w:val="22"/>
          <w:szCs w:val="22"/>
          <w:lang w:val="es-ES"/>
        </w:rPr>
        <w:t xml:space="preserve">De conformidad con el artículo 4º la Ley 2010 de 2019 que adiciona el inciso 3 y el inciso 4 al parágrafo 2 y adiciona los parágrafos 3, 4 y 5 al artículo 437 del Estatuto Tributario, establece que: </w:t>
      </w:r>
      <w:r w:rsidRPr="000F7997">
        <w:rPr>
          <w:rFonts w:ascii="Garamond" w:hAnsi="Garamond" w:cstheme="minorHAnsi"/>
          <w:i/>
          <w:color w:val="000000" w:themeColor="text1"/>
          <w:sz w:val="22"/>
          <w:szCs w:val="22"/>
          <w:lang w:val="es-ES"/>
        </w:rPr>
        <w:t>“Parágrafo 3o. (…) Para la celebración de contratos de venta de bienes y/o de prestación de servicios gravados por cuantía individual y superior a 3.500 UVT, estas personas deberán inscribirse previamente como responsables del impuesto sobre las ventas (IVA), formalidad que deberá exigirse por el contratista para la procedencia de costos y deducciones. Lo anterior también será aplicable cuando un mismo contratista celebre varios contratos que superen la suma de 3.500 UVT. (…)”.</w:t>
      </w:r>
    </w:p>
    <w:p w:rsidRPr="000F7997" w:rsidR="00F81C41" w:rsidP="008A463D" w:rsidRDefault="00F81C41" w14:paraId="5776ECB8" w14:textId="77777777">
      <w:pPr>
        <w:spacing w:line="276" w:lineRule="auto"/>
        <w:jc w:val="both"/>
        <w:rPr>
          <w:rFonts w:ascii="Garamond" w:hAnsi="Garamond" w:cstheme="minorHAnsi"/>
          <w:color w:val="000000" w:themeColor="text1"/>
          <w:sz w:val="22"/>
          <w:szCs w:val="22"/>
        </w:rPr>
      </w:pPr>
    </w:p>
    <w:p w:rsidRPr="000F7997" w:rsidR="00F81C41" w:rsidP="008A463D" w:rsidRDefault="00F81C41" w14:paraId="08643965" w14:textId="77777777">
      <w:pPr>
        <w:spacing w:line="276" w:lineRule="auto"/>
        <w:jc w:val="both"/>
        <w:rPr>
          <w:rFonts w:ascii="Garamond" w:hAnsi="Garamond" w:cstheme="minorHAnsi"/>
          <w:color w:val="000000" w:themeColor="text1"/>
          <w:sz w:val="22"/>
          <w:szCs w:val="22"/>
        </w:rPr>
      </w:pPr>
      <w:r w:rsidRPr="000F7997">
        <w:rPr>
          <w:rFonts w:ascii="Garamond" w:hAnsi="Garamond" w:cstheme="minorHAnsi"/>
          <w:b/>
          <w:color w:val="000000" w:themeColor="text1"/>
          <w:sz w:val="22"/>
          <w:szCs w:val="22"/>
        </w:rPr>
        <w:t>9.4 OBLIGACIONES GENERALES DEL CONTRATISTA</w:t>
      </w:r>
    </w:p>
    <w:p w:rsidRPr="000F7997" w:rsidR="00F81C41" w:rsidP="008A463D" w:rsidRDefault="00F81C41" w14:paraId="07FA9669" w14:textId="77777777">
      <w:pPr>
        <w:spacing w:line="276" w:lineRule="auto"/>
        <w:ind w:left="360"/>
        <w:jc w:val="both"/>
        <w:rPr>
          <w:rFonts w:ascii="Garamond" w:hAnsi="Garamond" w:cstheme="minorHAnsi"/>
          <w:color w:val="000000" w:themeColor="text1"/>
          <w:sz w:val="22"/>
          <w:szCs w:val="22"/>
        </w:rPr>
      </w:pPr>
    </w:p>
    <w:p w:rsidRPr="000F7997" w:rsidR="00F81C41" w:rsidP="008A463D" w:rsidRDefault="00F81C41" w14:paraId="3368EEE5" w14:textId="77777777">
      <w:pPr>
        <w:widowControl/>
        <w:numPr>
          <w:ilvl w:val="0"/>
          <w:numId w:val="17"/>
        </w:numPr>
        <w:tabs>
          <w:tab w:val="clear" w:pos="720"/>
          <w:tab w:val="num" w:pos="360"/>
        </w:tabs>
        <w:autoSpaceDN/>
        <w:spacing w:line="276" w:lineRule="auto"/>
        <w:ind w:left="360"/>
        <w:jc w:val="both"/>
        <w:textAlignment w:val="auto"/>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 xml:space="preserve">Suscribir oportunamente el acta de inicio y el acta de liquidación del contrato, </w:t>
      </w:r>
      <w:proofErr w:type="gramStart"/>
      <w:r w:rsidRPr="000F7997">
        <w:rPr>
          <w:rFonts w:ascii="Garamond" w:hAnsi="Garamond" w:cstheme="minorHAnsi"/>
          <w:color w:val="000000" w:themeColor="text1"/>
          <w:sz w:val="22"/>
          <w:szCs w:val="22"/>
        </w:rPr>
        <w:t>conjuntamente con</w:t>
      </w:r>
      <w:proofErr w:type="gramEnd"/>
      <w:r w:rsidRPr="000F7997">
        <w:rPr>
          <w:rFonts w:ascii="Garamond" w:hAnsi="Garamond" w:cstheme="minorHAnsi"/>
          <w:color w:val="000000" w:themeColor="text1"/>
          <w:sz w:val="22"/>
          <w:szCs w:val="22"/>
        </w:rPr>
        <w:t xml:space="preserve"> el/la supervisor/a del mismo, cuando corresponda.</w:t>
      </w:r>
    </w:p>
    <w:p w:rsidRPr="000F7997" w:rsidR="00F81C41" w:rsidP="008A463D" w:rsidRDefault="00F81C41" w14:paraId="5BA19C3C" w14:textId="3C90A315">
      <w:pPr>
        <w:widowControl/>
        <w:numPr>
          <w:ilvl w:val="0"/>
          <w:numId w:val="17"/>
        </w:numPr>
        <w:tabs>
          <w:tab w:val="clear" w:pos="720"/>
          <w:tab w:val="num" w:pos="360"/>
        </w:tabs>
        <w:autoSpaceDN/>
        <w:spacing w:line="276" w:lineRule="auto"/>
        <w:ind w:left="360"/>
        <w:jc w:val="both"/>
        <w:textAlignment w:val="auto"/>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 xml:space="preserve">Entregar al supervisor los documentos elaborados en cumplimiento de las obligaciones contractuales, así como los informes y archivos a su cargo, requeridos sobre las actividades realizadas durante la ejecución </w:t>
      </w:r>
      <w:proofErr w:type="gramStart"/>
      <w:r w:rsidRPr="000F7997">
        <w:rPr>
          <w:rFonts w:ascii="Garamond" w:hAnsi="Garamond" w:cstheme="minorHAnsi"/>
          <w:color w:val="000000" w:themeColor="text1"/>
          <w:sz w:val="22"/>
          <w:szCs w:val="22"/>
        </w:rPr>
        <w:t>del mismo</w:t>
      </w:r>
      <w:proofErr w:type="gramEnd"/>
      <w:ins w:author="Laura Viviana Barragan Cruz" w:date="2026-06-09T12:16:00Z" w16du:dateUtc="2026-06-09T17:16:00Z" w:id="3285">
        <w:r w:rsidRPr="000F7997" w:rsidR="00513CF0">
          <w:rPr>
            <w:rFonts w:ascii="Garamond" w:hAnsi="Garamond" w:cstheme="minorHAnsi"/>
            <w:color w:val="000000" w:themeColor="text1"/>
            <w:sz w:val="22"/>
            <w:szCs w:val="22"/>
          </w:rPr>
          <w:t>.</w:t>
        </w:r>
      </w:ins>
      <w:del w:author="Laura Viviana Barragan Cruz" w:date="2026-06-09T12:15:00Z" w16du:dateUtc="2026-06-09T17:15:00Z" w:id="3286">
        <w:r w:rsidRPr="000F7997" w:rsidDel="00513CF0">
          <w:rPr>
            <w:rFonts w:ascii="Garamond" w:hAnsi="Garamond" w:cstheme="minorHAnsi"/>
            <w:color w:val="000000" w:themeColor="text1"/>
            <w:sz w:val="22"/>
            <w:szCs w:val="22"/>
          </w:rPr>
          <w:delText xml:space="preserve"> </w:delText>
        </w:r>
        <w:commentRangeStart w:id="3287"/>
        <w:r w:rsidRPr="000F7997" w:rsidDel="00513CF0">
          <w:rPr>
            <w:rFonts w:ascii="Garamond" w:hAnsi="Garamond" w:cstheme="minorHAnsi"/>
            <w:color w:val="000000" w:themeColor="text1"/>
            <w:sz w:val="22"/>
            <w:szCs w:val="22"/>
          </w:rPr>
          <w:delText>(Cuando aplique).</w:delText>
        </w:r>
        <w:commentRangeEnd w:id="3287"/>
        <w:r w:rsidRPr="000F7997" w:rsidDel="00513CF0" w:rsidR="00185EC0">
          <w:rPr>
            <w:rStyle w:val="Refdecomentario"/>
            <w:rFonts w:ascii="Garamond" w:hAnsi="Garamond"/>
            <w:sz w:val="22"/>
            <w:szCs w:val="22"/>
            <w:rPrChange w:author="Laura Viviana Barragan Cruz" w:date="2026-06-09T20:28:00Z" w:id="3288">
              <w:rPr>
                <w:rStyle w:val="Refdecomentario"/>
              </w:rPr>
            </w:rPrChange>
          </w:rPr>
          <w:commentReference w:id="3287"/>
        </w:r>
      </w:del>
    </w:p>
    <w:p w:rsidRPr="000F7997" w:rsidR="00F81C41" w:rsidP="008A463D" w:rsidRDefault="00F81C41" w14:paraId="61F389DA" w14:textId="77777777">
      <w:pPr>
        <w:widowControl/>
        <w:numPr>
          <w:ilvl w:val="0"/>
          <w:numId w:val="17"/>
        </w:numPr>
        <w:tabs>
          <w:tab w:val="clear" w:pos="720"/>
          <w:tab w:val="num" w:pos="360"/>
        </w:tabs>
        <w:autoSpaceDN/>
        <w:spacing w:line="276" w:lineRule="auto"/>
        <w:ind w:left="360"/>
        <w:jc w:val="both"/>
        <w:textAlignment w:val="auto"/>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Aplicar los lineamientos establecidos en el sistema de gestión institucional y en el Modelo Integrado de Planeación y Gestión – MIPG de la Secretaría Distrital de Gobierno.</w:t>
      </w:r>
    </w:p>
    <w:p w:rsidRPr="000F7997" w:rsidR="00F81C41" w:rsidP="008A463D" w:rsidRDefault="00F81C41" w14:paraId="56FC6B27" w14:textId="77777777">
      <w:pPr>
        <w:widowControl/>
        <w:numPr>
          <w:ilvl w:val="0"/>
          <w:numId w:val="17"/>
        </w:numPr>
        <w:tabs>
          <w:tab w:val="clear" w:pos="720"/>
          <w:tab w:val="num" w:pos="360"/>
        </w:tabs>
        <w:autoSpaceDN/>
        <w:spacing w:line="276" w:lineRule="auto"/>
        <w:ind w:left="360"/>
        <w:jc w:val="both"/>
        <w:textAlignment w:val="auto"/>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 xml:space="preserve">Mantener estricta reserva y confidencialidad sobre la información que conozca por causa o con ocasión del contrato, así como, </w:t>
      </w:r>
      <w:r w:rsidRPr="000F7997">
        <w:rPr>
          <w:rFonts w:ascii="Garamond" w:hAnsi="Garamond" w:cstheme="minorHAnsi"/>
          <w:bCs/>
          <w:iCs/>
          <w:color w:val="000000" w:themeColor="text1"/>
          <w:sz w:val="22"/>
          <w:szCs w:val="22"/>
        </w:rPr>
        <w:t>respetar la titularidad de los derechos de autor, en relación con los documentos, obras, creaciones que se desarrollen en ejecución del contrato.</w:t>
      </w:r>
      <w:r w:rsidRPr="000F7997">
        <w:rPr>
          <w:rFonts w:ascii="Garamond" w:hAnsi="Garamond" w:cstheme="minorHAnsi"/>
          <w:color w:val="000000" w:themeColor="text1"/>
          <w:sz w:val="22"/>
          <w:szCs w:val="22"/>
        </w:rPr>
        <w:t xml:space="preserve"> </w:t>
      </w:r>
    </w:p>
    <w:p w:rsidRPr="000F7997" w:rsidR="00F81C41" w:rsidP="008A463D" w:rsidRDefault="00F81C41" w14:paraId="2CA793C8" w14:textId="77777777">
      <w:pPr>
        <w:widowControl/>
        <w:numPr>
          <w:ilvl w:val="0"/>
          <w:numId w:val="17"/>
        </w:numPr>
        <w:tabs>
          <w:tab w:val="clear" w:pos="720"/>
          <w:tab w:val="num" w:pos="360"/>
        </w:tabs>
        <w:autoSpaceDN/>
        <w:spacing w:line="276" w:lineRule="auto"/>
        <w:ind w:left="360"/>
        <w:jc w:val="both"/>
        <w:textAlignment w:val="auto"/>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 xml:space="preserve">Dar estricto cumplimiento al Ideario Ético del Distrito expedido por la Alcaldía Mayor de Bogotá D.C., así como a todas las normas que en materia de ética y valores expedida la </w:t>
      </w:r>
      <w:proofErr w:type="gramStart"/>
      <w:r w:rsidRPr="000F7997">
        <w:rPr>
          <w:rFonts w:ascii="Garamond" w:hAnsi="Garamond" w:cstheme="minorHAnsi"/>
          <w:color w:val="000000" w:themeColor="text1"/>
          <w:sz w:val="22"/>
          <w:szCs w:val="22"/>
        </w:rPr>
        <w:t>Secretaria</w:t>
      </w:r>
      <w:proofErr w:type="gramEnd"/>
      <w:r w:rsidRPr="000F7997">
        <w:rPr>
          <w:rFonts w:ascii="Garamond" w:hAnsi="Garamond" w:cstheme="minorHAnsi"/>
          <w:color w:val="000000" w:themeColor="text1"/>
          <w:sz w:val="22"/>
          <w:szCs w:val="22"/>
        </w:rPr>
        <w:t xml:space="preserve"> Distrital de Gobierno en la ejecución del contrato.</w:t>
      </w:r>
    </w:p>
    <w:p w:rsidRPr="000F7997" w:rsidR="00F81C41" w:rsidP="008A463D" w:rsidRDefault="00F81C41" w14:paraId="33DD269D" w14:textId="77777777">
      <w:pPr>
        <w:widowControl/>
        <w:numPr>
          <w:ilvl w:val="0"/>
          <w:numId w:val="17"/>
        </w:numPr>
        <w:tabs>
          <w:tab w:val="clear" w:pos="720"/>
          <w:tab w:val="num" w:pos="360"/>
        </w:tabs>
        <w:autoSpaceDN/>
        <w:spacing w:line="276" w:lineRule="auto"/>
        <w:ind w:left="360"/>
        <w:jc w:val="both"/>
        <w:textAlignment w:val="auto"/>
        <w:rPr>
          <w:rFonts w:ascii="Garamond" w:hAnsi="Garamond" w:cstheme="minorHAnsi"/>
          <w:i/>
          <w:color w:val="000000" w:themeColor="text1"/>
          <w:sz w:val="22"/>
          <w:szCs w:val="22"/>
        </w:rPr>
      </w:pPr>
      <w:r w:rsidRPr="000F7997">
        <w:rPr>
          <w:rFonts w:ascii="Garamond" w:hAnsi="Garamond" w:cstheme="minorHAnsi"/>
          <w:color w:val="000000" w:themeColor="text1"/>
          <w:sz w:val="22"/>
          <w:szCs w:val="22"/>
        </w:rPr>
        <w:t xml:space="preserve">No instalar ni utilizar ningún software sin la autorización previa y escrita de la </w:t>
      </w:r>
      <w:bookmarkStart w:name="_Hlk85018210" w:id="3289"/>
      <w:r w:rsidRPr="000F7997">
        <w:rPr>
          <w:rFonts w:ascii="Garamond" w:hAnsi="Garamond" w:cstheme="minorHAnsi"/>
          <w:color w:val="000000" w:themeColor="text1"/>
          <w:sz w:val="22"/>
          <w:szCs w:val="22"/>
        </w:rPr>
        <w:t>Dirección de Tecnologías e Información de la Secretaría</w:t>
      </w:r>
      <w:bookmarkEnd w:id="3289"/>
      <w:r w:rsidRPr="000F7997">
        <w:rPr>
          <w:rFonts w:ascii="Garamond" w:hAnsi="Garamond" w:cstheme="minorHAnsi"/>
          <w:color w:val="000000" w:themeColor="text1"/>
          <w:sz w:val="22"/>
          <w:szCs w:val="22"/>
        </w:rPr>
        <w:t xml:space="preserve">, así mismo, responder y hacer buen uso de los bienes y recursos tecnológicos (hardware y software), hacer entrega de </w:t>
      </w:r>
      <w:proofErr w:type="gramStart"/>
      <w:r w:rsidRPr="000F7997">
        <w:rPr>
          <w:rFonts w:ascii="Garamond" w:hAnsi="Garamond" w:cstheme="minorHAnsi"/>
          <w:color w:val="000000" w:themeColor="text1"/>
          <w:sz w:val="22"/>
          <w:szCs w:val="22"/>
        </w:rPr>
        <w:t>los mismos</w:t>
      </w:r>
      <w:proofErr w:type="gramEnd"/>
      <w:r w:rsidRPr="000F7997">
        <w:rPr>
          <w:rFonts w:ascii="Garamond" w:hAnsi="Garamond" w:cstheme="minorHAnsi"/>
          <w:color w:val="000000" w:themeColor="text1"/>
          <w:sz w:val="22"/>
          <w:szCs w:val="22"/>
        </w:rPr>
        <w:t xml:space="preserve"> en el estado en que los recibió, salvo el deterioro normal, o daños ocasionados por el caso fortuito o fuerza mayor, (cuando aplique).</w:t>
      </w:r>
    </w:p>
    <w:p w:rsidRPr="000F7997" w:rsidR="00F81C41" w:rsidP="008A463D" w:rsidRDefault="00F81C41" w14:paraId="461F2F66" w14:textId="77777777">
      <w:pPr>
        <w:widowControl/>
        <w:numPr>
          <w:ilvl w:val="0"/>
          <w:numId w:val="17"/>
        </w:numPr>
        <w:tabs>
          <w:tab w:val="clear" w:pos="720"/>
          <w:tab w:val="num" w:pos="360"/>
        </w:tabs>
        <w:autoSpaceDN/>
        <w:spacing w:line="276" w:lineRule="auto"/>
        <w:ind w:left="360"/>
        <w:jc w:val="both"/>
        <w:textAlignment w:val="auto"/>
        <w:rPr>
          <w:rFonts w:ascii="Garamond" w:hAnsi="Garamond" w:cstheme="minorHAnsi"/>
          <w:i/>
          <w:color w:val="000000" w:themeColor="text1"/>
          <w:sz w:val="22"/>
          <w:szCs w:val="22"/>
        </w:rPr>
      </w:pPr>
      <w:r w:rsidRPr="000F7997">
        <w:rPr>
          <w:rFonts w:ascii="Garamond" w:hAnsi="Garamond" w:cstheme="minorHAnsi"/>
          <w:i/>
          <w:color w:val="000000" w:themeColor="text1"/>
          <w:sz w:val="22"/>
          <w:szCs w:val="22"/>
        </w:rPr>
        <w:t>Cuando se trate de personas naturales</w:t>
      </w:r>
      <w:r w:rsidRPr="000F7997">
        <w:rPr>
          <w:rFonts w:ascii="Garamond" w:hAnsi="Garamond" w:cstheme="minorHAnsi"/>
          <w:color w:val="000000" w:themeColor="text1"/>
          <w:sz w:val="22"/>
          <w:szCs w:val="22"/>
        </w:rPr>
        <w:t xml:space="preserve"> Realizar el pago de los aportes al régimen de seguridad social, en proporción al valor mensual del contrato, y entregar copia de la planilla correspondiente al supervisor del contrato para cada pago.</w:t>
      </w:r>
    </w:p>
    <w:p w:rsidRPr="000F7997" w:rsidR="00F81C41" w:rsidP="008A463D" w:rsidRDefault="00F81C41" w14:paraId="356A3824" w14:textId="77777777">
      <w:pPr>
        <w:widowControl/>
        <w:numPr>
          <w:ilvl w:val="0"/>
          <w:numId w:val="17"/>
        </w:numPr>
        <w:tabs>
          <w:tab w:val="clear" w:pos="720"/>
          <w:tab w:val="num" w:pos="360"/>
        </w:tabs>
        <w:autoSpaceDN/>
        <w:spacing w:line="276" w:lineRule="auto"/>
        <w:ind w:left="360"/>
        <w:jc w:val="both"/>
        <w:textAlignment w:val="auto"/>
        <w:rPr>
          <w:rFonts w:ascii="Garamond" w:hAnsi="Garamond" w:cstheme="minorHAnsi"/>
          <w:i/>
          <w:color w:val="000000" w:themeColor="text1"/>
          <w:sz w:val="22"/>
          <w:szCs w:val="22"/>
        </w:rPr>
      </w:pPr>
      <w:r w:rsidRPr="000F7997">
        <w:rPr>
          <w:rFonts w:ascii="Garamond" w:hAnsi="Garamond" w:cstheme="minorHAnsi"/>
          <w:i/>
          <w:color w:val="000000" w:themeColor="text1"/>
          <w:sz w:val="22"/>
          <w:szCs w:val="22"/>
        </w:rPr>
        <w:t xml:space="preserve">Cuando se trate de personas jurídicas. </w:t>
      </w:r>
      <w:r w:rsidRPr="000F7997">
        <w:rPr>
          <w:rFonts w:ascii="Garamond" w:hAnsi="Garamond" w:cstheme="minorHAnsi"/>
          <w:color w:val="000000" w:themeColor="text1"/>
          <w:sz w:val="22"/>
          <w:szCs w:val="22"/>
          <w:lang w:val="es-ES"/>
        </w:rPr>
        <w:t xml:space="preserve">Entregar para cada pago, la certificación suscrita </w:t>
      </w:r>
      <w:r w:rsidRPr="000F7997">
        <w:rPr>
          <w:rFonts w:ascii="Garamond" w:hAnsi="Garamond" w:cstheme="minorHAnsi"/>
          <w:color w:val="000000" w:themeColor="text1"/>
          <w:sz w:val="22"/>
          <w:szCs w:val="22"/>
          <w:lang w:val="es-ES"/>
        </w:rPr>
        <w:tab/>
      </w:r>
      <w:r w:rsidRPr="000F7997">
        <w:rPr>
          <w:rFonts w:ascii="Garamond" w:hAnsi="Garamond" w:cstheme="minorHAnsi"/>
          <w:color w:val="000000" w:themeColor="text1"/>
          <w:sz w:val="22"/>
          <w:szCs w:val="22"/>
          <w:lang w:val="es-ES"/>
        </w:rPr>
        <w:t xml:space="preserve">por el representante legal o revisor fiscal, que acredite el cumplimiento del pago de aportes al sistema de seguridad social integral, parafiscales, ICBF, SENA y cajas de compensación familiar de los últimos seis (6) meses, de conformidad con el artículo 50 </w:t>
      </w:r>
      <w:r w:rsidRPr="000F7997">
        <w:rPr>
          <w:rFonts w:ascii="Garamond" w:hAnsi="Garamond" w:cstheme="minorHAnsi"/>
          <w:color w:val="000000" w:themeColor="text1"/>
          <w:sz w:val="22"/>
          <w:szCs w:val="22"/>
          <w:lang w:val="es-ES"/>
        </w:rPr>
        <w:tab/>
      </w:r>
      <w:r w:rsidRPr="000F7997">
        <w:rPr>
          <w:rFonts w:ascii="Garamond" w:hAnsi="Garamond" w:cstheme="minorHAnsi"/>
          <w:color w:val="000000" w:themeColor="text1"/>
          <w:sz w:val="22"/>
          <w:szCs w:val="22"/>
          <w:lang w:val="es-ES"/>
        </w:rPr>
        <w:t>de la Ley 789 de 2002 o aquella que lo modifique, adicione o complemente.</w:t>
      </w:r>
    </w:p>
    <w:p w:rsidRPr="000F7997" w:rsidR="00F81C41" w:rsidP="008A463D" w:rsidRDefault="00F81C41" w14:paraId="46F89FFC" w14:textId="674BE1DC">
      <w:pPr>
        <w:widowControl/>
        <w:numPr>
          <w:ilvl w:val="0"/>
          <w:numId w:val="17"/>
        </w:numPr>
        <w:tabs>
          <w:tab w:val="clear" w:pos="720"/>
          <w:tab w:val="num" w:pos="360"/>
        </w:tabs>
        <w:spacing w:line="276" w:lineRule="auto"/>
        <w:ind w:left="360"/>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 xml:space="preserve">Vincular y mantener mínimo el </w:t>
      </w:r>
      <w:ins w:author="Laura Viviana Barragan Cruz" w:date="2026-06-09T12:16:00Z" w16du:dateUtc="2026-06-09T17:16:00Z" w:id="3290">
        <w:r w:rsidRPr="000F7997" w:rsidR="00513CF0">
          <w:rPr>
            <w:rFonts w:ascii="Garamond" w:hAnsi="Garamond" w:cstheme="minorHAnsi"/>
            <w:color w:val="000000" w:themeColor="text1"/>
            <w:sz w:val="22"/>
            <w:szCs w:val="22"/>
            <w:lang w:val="es-ES"/>
          </w:rPr>
          <w:t>50</w:t>
        </w:r>
      </w:ins>
      <w:commentRangeStart w:id="3291"/>
      <w:commentRangeStart w:id="3292"/>
      <w:del w:author="Laura Viviana Barragan Cruz" w:date="2026-06-09T12:16:00Z" w16du:dateUtc="2026-06-09T17:16:00Z" w:id="3293">
        <w:r w:rsidRPr="000F7997" w:rsidDel="00513CF0">
          <w:rPr>
            <w:rFonts w:ascii="Garamond" w:hAnsi="Garamond" w:cstheme="minorHAnsi"/>
            <w:color w:val="000000" w:themeColor="text1"/>
            <w:sz w:val="22"/>
            <w:szCs w:val="22"/>
            <w:lang w:val="es-ES"/>
          </w:rPr>
          <w:delText>X</w:delText>
        </w:r>
      </w:del>
      <w:r w:rsidRPr="000F7997">
        <w:rPr>
          <w:rFonts w:ascii="Garamond" w:hAnsi="Garamond" w:cstheme="minorHAnsi"/>
          <w:color w:val="000000" w:themeColor="text1"/>
          <w:sz w:val="22"/>
          <w:szCs w:val="22"/>
          <w:lang w:val="es-ES"/>
        </w:rPr>
        <w:t xml:space="preserve"> %</w:t>
      </w:r>
      <w:commentRangeEnd w:id="3291"/>
      <w:r w:rsidRPr="000F7997" w:rsidR="00185EC0">
        <w:rPr>
          <w:rStyle w:val="Refdecomentario"/>
          <w:rFonts w:ascii="Garamond" w:hAnsi="Garamond"/>
          <w:sz w:val="22"/>
          <w:szCs w:val="22"/>
          <w:rPrChange w:author="Laura Viviana Barragan Cruz" w:date="2026-06-09T20:28:00Z" w:id="3294">
            <w:rPr>
              <w:rStyle w:val="Refdecomentario"/>
            </w:rPr>
          </w:rPrChange>
        </w:rPr>
        <w:commentReference w:id="3291"/>
      </w:r>
      <w:commentRangeEnd w:id="3292"/>
      <w:r>
        <w:rPr>
          <w:rStyle w:val="CommentReference"/>
        </w:rPr>
        <w:commentReference w:id="3292"/>
      </w:r>
      <w:r w:rsidRPr="000F7997">
        <w:rPr>
          <w:rFonts w:ascii="Garamond" w:hAnsi="Garamond" w:cstheme="minorHAnsi"/>
          <w:color w:val="000000" w:themeColor="text1"/>
          <w:sz w:val="22"/>
          <w:szCs w:val="22"/>
          <w:lang w:val="es-ES"/>
        </w:rPr>
        <w:t xml:space="preserve"> (Según los porcentajes que establece el artículo 3 del Decreto Distrital 332 de 2020, de acuerdo a las ramas de la actividad económica del contrato y las fechas para su aplicación) de mujeres para la ejecución del contrato, garantizando que la vinculación se realice con plena observancia de las normas laborales o contractuales aplicables, dando prioridad a mujeres víctimas del conflicto armado, con alguna discapacidad, jefa de hogar u otra condición especial.</w:t>
      </w:r>
      <w:r w:rsidRPr="000F7997">
        <w:rPr>
          <w:rFonts w:ascii="Garamond" w:hAnsi="Garamond" w:cstheme="minorHAnsi"/>
          <w:color w:val="000000" w:themeColor="text1"/>
          <w:sz w:val="22"/>
          <w:szCs w:val="22"/>
        </w:rPr>
        <w:t xml:space="preserve"> (EN CASO DE QUE NO PUEDA APLICARSE ESTA OBLIGACIÓN DEBERÁ JUSTIFICARSE EN EL ESTUDIO PREVIO.)</w:t>
      </w:r>
    </w:p>
    <w:p w:rsidRPr="000F7997" w:rsidR="00F81C41" w:rsidP="008A463D" w:rsidRDefault="00F81C41" w14:paraId="4B1E5765" w14:textId="7A108C2C">
      <w:pPr>
        <w:widowControl/>
        <w:numPr>
          <w:ilvl w:val="0"/>
          <w:numId w:val="17"/>
        </w:numPr>
        <w:tabs>
          <w:tab w:val="clear" w:pos="720"/>
          <w:tab w:val="num" w:pos="360"/>
        </w:tabs>
        <w:spacing w:line="276" w:lineRule="auto"/>
        <w:ind w:left="360"/>
        <w:jc w:val="both"/>
        <w:rPr>
          <w:rFonts w:ascii="Garamond" w:hAnsi="Garamond" w:cstheme="minorHAnsi"/>
          <w:color w:val="000000" w:themeColor="text1"/>
          <w:sz w:val="22"/>
          <w:szCs w:val="22"/>
        </w:rPr>
        <w:pPrChange w:author="Laura Viviana Barragan Cruz" w:date="2026-06-09T20:29:00Z" w:id="3296">
          <w:pPr>
            <w:widowControl/>
            <w:numPr>
              <w:numId w:val="17"/>
            </w:numPr>
            <w:tabs>
              <w:tab w:val="num" w:pos="360"/>
            </w:tabs>
            <w:spacing w:line="276" w:lineRule="auto"/>
            <w:ind w:left="360" w:hanging="360"/>
            <w:jc w:val="both"/>
          </w:pPr>
        </w:pPrChange>
      </w:pPr>
      <w:r w:rsidRPr="000F7997">
        <w:rPr>
          <w:rFonts w:ascii="Garamond" w:hAnsi="Garamond" w:cstheme="minorHAnsi"/>
          <w:color w:val="000000" w:themeColor="text1"/>
          <w:sz w:val="22"/>
          <w:szCs w:val="22"/>
        </w:rPr>
        <w:t>Presentar de manera bimensual certificación suscrita por el Representante Legal y el Revisor Fiscal</w:t>
      </w:r>
      <w:ins w:author="Laura Viviana Barragan Cruz" w:date="2026-06-09T12:18:00Z" w16du:dateUtc="2026-06-09T17:18:00Z" w:id="3297">
        <w:r w:rsidRPr="000F7997" w:rsidR="00513CF0">
          <w:rPr>
            <w:rFonts w:ascii="Garamond" w:hAnsi="Garamond" w:cstheme="minorHAnsi"/>
            <w:color w:val="000000" w:themeColor="text1"/>
            <w:sz w:val="22"/>
            <w:szCs w:val="22"/>
          </w:rPr>
          <w:t xml:space="preserve">, </w:t>
        </w:r>
      </w:ins>
      <w:del w:author="Laura Viviana Barragan Cruz" w:date="2026-06-09T12:18:00Z" w16du:dateUtc="2026-06-09T17:18:00Z" w:id="3298">
        <w:r w:rsidRPr="000F7997" w:rsidDel="00513CF0">
          <w:rPr>
            <w:rFonts w:ascii="Garamond" w:hAnsi="Garamond" w:cstheme="minorHAnsi"/>
            <w:color w:val="000000" w:themeColor="text1"/>
            <w:sz w:val="22"/>
            <w:szCs w:val="22"/>
          </w:rPr>
          <w:delText xml:space="preserve"> </w:delText>
        </w:r>
        <w:commentRangeStart w:id="3299"/>
        <w:commentRangeStart w:id="3300"/>
        <w:r w:rsidRPr="000F7997" w:rsidDel="00513CF0">
          <w:rPr>
            <w:rFonts w:ascii="Garamond" w:hAnsi="Garamond" w:cstheme="minorHAnsi"/>
            <w:color w:val="000000" w:themeColor="text1"/>
            <w:sz w:val="22"/>
            <w:szCs w:val="22"/>
          </w:rPr>
          <w:delText>(Si Aplica),</w:delText>
        </w:r>
      </w:del>
      <w:commentRangeEnd w:id="3299"/>
      <w:r w:rsidRPr="000F7997" w:rsidR="00185EC0">
        <w:rPr>
          <w:rStyle w:val="Refdecomentario"/>
          <w:rFonts w:ascii="Garamond" w:hAnsi="Garamond"/>
          <w:sz w:val="22"/>
          <w:szCs w:val="22"/>
          <w:rPrChange w:author="Laura Viviana Barragan Cruz" w:date="2026-06-09T20:28:00Z" w:id="3301">
            <w:rPr>
              <w:rStyle w:val="Refdecomentario"/>
            </w:rPr>
          </w:rPrChange>
        </w:rPr>
        <w:commentReference w:id="3299"/>
      </w:r>
      <w:commentRangeEnd w:id="3300"/>
      <w:r>
        <w:rPr>
          <w:rStyle w:val="CommentReference"/>
        </w:rPr>
        <w:commentReference w:id="3300"/>
      </w:r>
      <w:r w:rsidRPr="000F7997">
        <w:rPr>
          <w:rFonts w:ascii="Garamond" w:hAnsi="Garamond" w:cstheme="minorHAnsi"/>
          <w:color w:val="000000" w:themeColor="text1"/>
          <w:sz w:val="22"/>
          <w:szCs w:val="22"/>
        </w:rPr>
        <w:t xml:space="preserve"> mediante la cual manifieste bajo la gravedad de juramento que mantiene vinculadas para la ejecución del contrato </w:t>
      </w:r>
      <w:commentRangeStart w:id="3303"/>
      <w:r w:rsidRPr="000F7997">
        <w:rPr>
          <w:rFonts w:ascii="Garamond" w:hAnsi="Garamond" w:cstheme="minorHAnsi"/>
          <w:color w:val="000000" w:themeColor="text1"/>
          <w:sz w:val="22"/>
          <w:szCs w:val="22"/>
        </w:rPr>
        <w:t xml:space="preserve">el </w:t>
      </w:r>
      <w:ins w:author="Laura Viviana Barragan Cruz" w:date="2026-06-09T12:29:00Z" w16du:dateUtc="2026-06-09T17:29:00Z" w:id="3304">
        <w:r w:rsidRPr="000F7997" w:rsidR="00BE6BBB">
          <w:rPr>
            <w:rFonts w:ascii="Garamond" w:hAnsi="Garamond" w:cstheme="minorHAnsi"/>
            <w:color w:val="000000" w:themeColor="text1"/>
            <w:sz w:val="22"/>
            <w:szCs w:val="22"/>
          </w:rPr>
          <w:t>50</w:t>
        </w:r>
      </w:ins>
      <w:del w:author="Laura Viviana Barragan Cruz" w:date="2026-06-09T12:29:00Z" w16du:dateUtc="2026-06-09T17:29:00Z" w:id="3305">
        <w:r w:rsidRPr="000F7997" w:rsidDel="00BE6BBB">
          <w:rPr>
            <w:rFonts w:ascii="Garamond" w:hAnsi="Garamond" w:cstheme="minorHAnsi"/>
            <w:color w:val="000000" w:themeColor="text1"/>
            <w:sz w:val="22"/>
            <w:szCs w:val="22"/>
          </w:rPr>
          <w:delText xml:space="preserve">X </w:delText>
        </w:r>
      </w:del>
      <w:r w:rsidRPr="000F7997">
        <w:rPr>
          <w:rFonts w:ascii="Garamond" w:hAnsi="Garamond" w:cstheme="minorHAnsi"/>
          <w:color w:val="000000" w:themeColor="text1"/>
          <w:sz w:val="22"/>
          <w:szCs w:val="22"/>
        </w:rPr>
        <w:t xml:space="preserve">% </w:t>
      </w:r>
      <w:commentRangeEnd w:id="3303"/>
      <w:r w:rsidRPr="000F7997" w:rsidR="00185EC0">
        <w:rPr>
          <w:rStyle w:val="Refdecomentario"/>
          <w:rFonts w:ascii="Garamond" w:hAnsi="Garamond"/>
          <w:sz w:val="22"/>
          <w:szCs w:val="22"/>
          <w:rPrChange w:author="Laura Viviana Barragan Cruz" w:date="2026-06-09T20:28:00Z" w:id="3306">
            <w:rPr>
              <w:rStyle w:val="Refdecomentario"/>
            </w:rPr>
          </w:rPrChange>
        </w:rPr>
        <w:commentReference w:id="3303"/>
      </w:r>
      <w:r w:rsidRPr="000F7997">
        <w:rPr>
          <w:rFonts w:ascii="Garamond" w:hAnsi="Garamond" w:cstheme="minorHAnsi"/>
          <w:color w:val="000000" w:themeColor="text1"/>
          <w:sz w:val="22"/>
          <w:szCs w:val="22"/>
        </w:rPr>
        <w:t>(Según los porcentajes que establece el artículo 3 del Decreto Distrital 332 de 2020, de acuerdo a las ramas de la actividad económica del contrato y las fechas para su aplicación) de mujeres, adjuntando el listado de mujeres vinculadas y la planilla pago de seguridad social de las mismas. El listado presentado deberá discriminar que mujeres de las vinculadas son víctimas del conflicto armado, con alguna discapacidad, jefa de hogar o con otra condición especial. (EN CASO DE QUE NO PUEDA APLICARSE ESTA OBLIGACIÓN DEBERÁ JUSTIFICARSE EN EL ESTUDIO PREVIO.)</w:t>
      </w:r>
    </w:p>
    <w:p w:rsidRPr="000F7997" w:rsidR="00F81C41" w:rsidP="008A463D" w:rsidRDefault="00F81C41" w14:paraId="660B9727" w14:textId="77777777">
      <w:pPr>
        <w:widowControl/>
        <w:numPr>
          <w:ilvl w:val="0"/>
          <w:numId w:val="17"/>
        </w:numPr>
        <w:tabs>
          <w:tab w:val="clear" w:pos="720"/>
          <w:tab w:val="num" w:pos="360"/>
        </w:tabs>
        <w:spacing w:line="276" w:lineRule="auto"/>
        <w:ind w:left="360"/>
        <w:jc w:val="both"/>
        <w:rPr>
          <w:rFonts w:ascii="Garamond" w:hAnsi="Garamond" w:cstheme="minorHAnsi"/>
          <w:color w:val="000000" w:themeColor="text1"/>
          <w:sz w:val="22"/>
          <w:szCs w:val="22"/>
        </w:rPr>
        <w:pPrChange w:author="Laura Viviana Barragan Cruz" w:date="2026-06-09T20:29:00Z" w:id="3307">
          <w:pPr>
            <w:widowControl/>
            <w:numPr>
              <w:numId w:val="17"/>
            </w:numPr>
            <w:tabs>
              <w:tab w:val="num" w:pos="360"/>
            </w:tabs>
            <w:spacing w:line="276" w:lineRule="auto"/>
            <w:ind w:left="360" w:hanging="360"/>
            <w:jc w:val="both"/>
          </w:pPr>
        </w:pPrChange>
      </w:pPr>
      <w:r w:rsidRPr="000F7997">
        <w:rPr>
          <w:rFonts w:ascii="Garamond" w:hAnsi="Garamond" w:cstheme="minorHAnsi"/>
          <w:color w:val="000000" w:themeColor="text1"/>
          <w:sz w:val="22"/>
          <w:szCs w:val="22"/>
        </w:rPr>
        <w:t>Realizar el registro de las mujeres que sean contratadas en cumplimiento del presente contrato, en la plataforma de información de la Agencia Pública de Empleo del Distrito “Bogotá Trabaja”. (EN CASO DE QUE NO PUEDA APLICARSE ESTA OBLIGACIÓN DEBERÁ JUSTIFICARSE EN EL ESTUDIO PREVIO.)</w:t>
      </w:r>
    </w:p>
    <w:p w:rsidRPr="000F7997" w:rsidR="002E1DAB" w:rsidDel="00BE6BBB" w:rsidP="008A463D" w:rsidRDefault="00F81C41" w14:paraId="5242EE50" w14:textId="1ED5D838">
      <w:pPr>
        <w:widowControl/>
        <w:numPr>
          <w:ilvl w:val="0"/>
          <w:numId w:val="17"/>
        </w:numPr>
        <w:tabs>
          <w:tab w:val="clear" w:pos="720"/>
          <w:tab w:val="num" w:pos="360"/>
        </w:tabs>
        <w:spacing w:line="276" w:lineRule="auto"/>
        <w:ind w:left="360"/>
        <w:jc w:val="both"/>
        <w:rPr>
          <w:del w:author="Laura Viviana Barragan Cruz" w:date="2026-06-09T12:29:00Z" w16du:dateUtc="2026-06-09T17:29:00Z" w:id="3308"/>
          <w:rFonts w:ascii="Garamond" w:hAnsi="Garamond" w:cstheme="minorHAnsi"/>
          <w:color w:val="000000" w:themeColor="text1"/>
          <w:sz w:val="22"/>
          <w:szCs w:val="22"/>
        </w:rPr>
        <w:pPrChange w:author="Laura Viviana Barragan Cruz" w:date="2026-06-09T20:29:00Z" w:id="3309">
          <w:pPr>
            <w:widowControl/>
            <w:numPr>
              <w:numId w:val="17"/>
            </w:numPr>
            <w:tabs>
              <w:tab w:val="num" w:pos="360"/>
            </w:tabs>
            <w:spacing w:line="276" w:lineRule="auto"/>
            <w:ind w:left="360" w:hanging="360"/>
            <w:jc w:val="both"/>
          </w:pPr>
        </w:pPrChange>
      </w:pPr>
      <w:commentRangeStart w:id="3310"/>
      <w:del w:author="Laura Viviana Barragan Cruz" w:date="2026-06-09T12:29:00Z" w16du:dateUtc="2026-06-09T17:29:00Z" w:id="3311">
        <w:r w:rsidRPr="000F7997" w:rsidDel="00BE6BBB">
          <w:rPr>
            <w:rFonts w:ascii="Garamond" w:hAnsi="Garamond" w:cstheme="minorHAnsi"/>
            <w:i/>
            <w:color w:val="000000" w:themeColor="text1"/>
            <w:sz w:val="22"/>
            <w:szCs w:val="22"/>
          </w:rPr>
          <w:delText xml:space="preserve">Esta obligación será incluida si el área técnica respectiva o la dependencia que solicita la contratación identificó como viable la posibilidad de vincular o contratar para la ejecución del respectivo contrato a las personas identificadas como beneficiaria. </w:delText>
        </w:r>
        <w:r w:rsidRPr="000F7997" w:rsidDel="00BE6BBB">
          <w:rPr>
            <w:rFonts w:ascii="Garamond" w:hAnsi="Garamond" w:cstheme="minorHAnsi"/>
            <w:color w:val="000000" w:themeColor="text1"/>
            <w:sz w:val="22"/>
            <w:szCs w:val="22"/>
          </w:rPr>
          <w:delText>Vincular o contratar para la ejecución del contrato personas vulnerables, marginadas y/o excluidas de la dinámica productiva de la ciudad, de acuerdo a lo expuesto en la Directiva 001 del 31 de enero de 2011 “Democratización de las oportunidades económicas en el Distrito capital y promoción de estrategias para la participación real y efectiva de las personas naturales vulnerables, marginadas y/o excluidas de la dinámica productiva de la ciudad”.</w:delText>
        </w:r>
        <w:commentRangeEnd w:id="3310"/>
        <w:r w:rsidRPr="000F7997" w:rsidDel="00BE6BBB" w:rsidR="00185EC0">
          <w:rPr>
            <w:rStyle w:val="Refdecomentario"/>
            <w:rFonts w:ascii="Garamond" w:hAnsi="Garamond"/>
            <w:sz w:val="22"/>
            <w:szCs w:val="22"/>
            <w:rPrChange w:author="Laura Viviana Barragan Cruz" w:date="2026-06-09T20:28:00Z" w:id="3312">
              <w:rPr>
                <w:rStyle w:val="Refdecomentario"/>
              </w:rPr>
            </w:rPrChange>
          </w:rPr>
          <w:commentReference w:id="3310"/>
        </w:r>
      </w:del>
    </w:p>
    <w:p w:rsidRPr="000F7997" w:rsidR="002E1DAB" w:rsidP="008A463D" w:rsidRDefault="00F81C41" w14:paraId="35C32583" w14:textId="77777777">
      <w:pPr>
        <w:widowControl/>
        <w:numPr>
          <w:ilvl w:val="0"/>
          <w:numId w:val="17"/>
        </w:numPr>
        <w:tabs>
          <w:tab w:val="clear" w:pos="720"/>
          <w:tab w:val="num" w:pos="360"/>
        </w:tabs>
        <w:spacing w:line="276" w:lineRule="auto"/>
        <w:ind w:left="360"/>
        <w:jc w:val="both"/>
        <w:rPr>
          <w:rFonts w:ascii="Garamond" w:hAnsi="Garamond" w:cstheme="minorHAnsi"/>
          <w:color w:val="000000" w:themeColor="text1"/>
          <w:sz w:val="22"/>
          <w:szCs w:val="22"/>
        </w:rPr>
        <w:pPrChange w:author="Laura Viviana Barragan Cruz" w:date="2026-06-09T20:29:00Z" w:id="3313">
          <w:pPr>
            <w:widowControl/>
            <w:numPr>
              <w:numId w:val="17"/>
            </w:numPr>
            <w:tabs>
              <w:tab w:val="num" w:pos="360"/>
            </w:tabs>
            <w:spacing w:line="276" w:lineRule="auto"/>
            <w:ind w:left="360" w:hanging="360"/>
            <w:jc w:val="both"/>
          </w:pPr>
        </w:pPrChange>
      </w:pPr>
      <w:r w:rsidRPr="000F7997">
        <w:rPr>
          <w:rFonts w:ascii="Garamond" w:hAnsi="Garamond" w:cstheme="minorHAnsi"/>
          <w:color w:val="000000" w:themeColor="text1"/>
          <w:sz w:val="22"/>
          <w:szCs w:val="22"/>
        </w:rPr>
        <w:t>Mantener actualizadas las vigencias y montos de los amparos de las garantías constituidas con ocasión de la suscripción del Contrato, en el evento de presentarse modificaciones en valor y/o plazo, suspensiones, y demás modificaciones que afecten su vigencia o monto.</w:t>
      </w:r>
    </w:p>
    <w:p w:rsidRPr="000F7997" w:rsidR="002E1DAB" w:rsidP="008A463D" w:rsidRDefault="002E1DAB" w14:paraId="2B5ECD84" w14:textId="77777777">
      <w:pPr>
        <w:widowControl/>
        <w:numPr>
          <w:ilvl w:val="0"/>
          <w:numId w:val="17"/>
        </w:numPr>
        <w:tabs>
          <w:tab w:val="clear" w:pos="720"/>
          <w:tab w:val="num" w:pos="360"/>
        </w:tabs>
        <w:spacing w:line="276" w:lineRule="auto"/>
        <w:ind w:left="360"/>
        <w:jc w:val="both"/>
        <w:rPr>
          <w:rFonts w:ascii="Garamond" w:hAnsi="Garamond" w:cstheme="minorHAnsi"/>
          <w:color w:val="000000" w:themeColor="text1"/>
          <w:sz w:val="22"/>
          <w:szCs w:val="22"/>
        </w:rPr>
        <w:pPrChange w:author="Laura Viviana Barragan Cruz" w:date="2026-06-09T20:29:00Z" w:id="3314">
          <w:pPr>
            <w:widowControl/>
            <w:numPr>
              <w:numId w:val="17"/>
            </w:numPr>
            <w:tabs>
              <w:tab w:val="num" w:pos="360"/>
            </w:tabs>
            <w:spacing w:line="276" w:lineRule="auto"/>
            <w:ind w:left="360" w:hanging="360"/>
            <w:jc w:val="both"/>
          </w:pPr>
        </w:pPrChange>
      </w:pPr>
      <w:r w:rsidRPr="000F7997">
        <w:rPr>
          <w:rFonts w:ascii="Garamond" w:hAnsi="Garamond" w:cstheme="minorHAnsi"/>
          <w:color w:val="000000" w:themeColor="text1"/>
          <w:sz w:val="22"/>
          <w:szCs w:val="22"/>
          <w:lang w:bidi="ar-SA"/>
        </w:rPr>
        <w:t>Suscribir oportunamente el Acuerdo de Confidencialidad y remitirlo al supervisor/a del contrato, junto con la firma del acta de inicio (Formato GDI-TIC-F020). (</w:t>
      </w:r>
      <w:r w:rsidRPr="000F7997">
        <w:rPr>
          <w:rFonts w:ascii="Garamond" w:hAnsi="Garamond" w:cstheme="minorHAnsi"/>
          <w:i/>
          <w:iCs/>
          <w:color w:val="000000" w:themeColor="text1"/>
          <w:sz w:val="22"/>
          <w:szCs w:val="22"/>
          <w:lang w:bidi="ar-SA"/>
        </w:rPr>
        <w:t>Este se debe incluir en el respectivo expediente siempre y cuando en el Contrato se maneje información de propiedad de SDG)</w:t>
      </w:r>
      <w:r w:rsidRPr="000F7997">
        <w:rPr>
          <w:rFonts w:ascii="Garamond" w:hAnsi="Garamond" w:cstheme="minorHAnsi"/>
          <w:color w:val="000000" w:themeColor="text1"/>
          <w:sz w:val="22"/>
          <w:szCs w:val="22"/>
          <w:lang w:bidi="ar-SA"/>
        </w:rPr>
        <w:t xml:space="preserve"> </w:t>
      </w:r>
    </w:p>
    <w:p w:rsidRPr="000F7997" w:rsidR="002E1DAB" w:rsidP="008A463D" w:rsidRDefault="002E1DAB" w14:paraId="7F4C5FBA" w14:textId="1A82EA2F">
      <w:pPr>
        <w:widowControl/>
        <w:numPr>
          <w:ilvl w:val="0"/>
          <w:numId w:val="17"/>
        </w:numPr>
        <w:tabs>
          <w:tab w:val="clear" w:pos="720"/>
          <w:tab w:val="num" w:pos="360"/>
        </w:tabs>
        <w:spacing w:line="276" w:lineRule="auto"/>
        <w:ind w:left="360"/>
        <w:jc w:val="both"/>
        <w:rPr>
          <w:rFonts w:ascii="Garamond" w:hAnsi="Garamond" w:cstheme="minorHAnsi"/>
          <w:color w:val="000000" w:themeColor="text1"/>
          <w:sz w:val="22"/>
          <w:szCs w:val="22"/>
        </w:rPr>
        <w:pPrChange w:author="Laura Viviana Barragan Cruz" w:date="2026-06-09T20:29:00Z" w:id="3315">
          <w:pPr>
            <w:widowControl/>
            <w:numPr>
              <w:numId w:val="17"/>
            </w:numPr>
            <w:tabs>
              <w:tab w:val="num" w:pos="360"/>
            </w:tabs>
            <w:spacing w:line="276" w:lineRule="auto"/>
            <w:ind w:left="360" w:hanging="360"/>
            <w:jc w:val="both"/>
          </w:pPr>
        </w:pPrChange>
      </w:pPr>
      <w:r w:rsidRPr="000F7997">
        <w:rPr>
          <w:rFonts w:ascii="Garamond" w:hAnsi="Garamond" w:cstheme="minorHAnsi"/>
          <w:color w:val="000000" w:themeColor="text1"/>
          <w:sz w:val="22"/>
          <w:szCs w:val="22"/>
          <w:lang w:bidi="ar-SA"/>
        </w:rPr>
        <w:t xml:space="preserve">Suscribir oportunamente el Acuerdo de Transferencia de Información, </w:t>
      </w:r>
      <w:proofErr w:type="gramStart"/>
      <w:r w:rsidRPr="000F7997">
        <w:rPr>
          <w:rFonts w:ascii="Garamond" w:hAnsi="Garamond" w:cstheme="minorHAnsi"/>
          <w:color w:val="000000" w:themeColor="text1"/>
          <w:sz w:val="22"/>
          <w:szCs w:val="22"/>
          <w:lang w:bidi="ar-SA"/>
        </w:rPr>
        <w:t>conjuntamente con</w:t>
      </w:r>
      <w:proofErr w:type="gramEnd"/>
      <w:r w:rsidRPr="000F7997">
        <w:rPr>
          <w:rFonts w:ascii="Garamond" w:hAnsi="Garamond" w:cstheme="minorHAnsi"/>
          <w:color w:val="000000" w:themeColor="text1"/>
          <w:sz w:val="22"/>
          <w:szCs w:val="22"/>
          <w:lang w:bidi="ar-SA"/>
        </w:rPr>
        <w:t xml:space="preserve"> el/la supervisor/a del contrato, junto con la firma del acta de inicio (Formato GDI-TIC-F041). (</w:t>
      </w:r>
      <w:r w:rsidRPr="000F7997">
        <w:rPr>
          <w:rFonts w:ascii="Garamond" w:hAnsi="Garamond" w:cstheme="minorHAnsi"/>
          <w:i/>
          <w:iCs/>
          <w:color w:val="000000" w:themeColor="text1"/>
          <w:sz w:val="22"/>
          <w:szCs w:val="22"/>
          <w:lang w:bidi="ar-SA"/>
        </w:rPr>
        <w:t xml:space="preserve">Esta obligación aplica para aquellos contratos a celebrarse con personas jurídicas en los que durante la ejecución </w:t>
      </w:r>
      <w:proofErr w:type="gramStart"/>
      <w:r w:rsidRPr="000F7997">
        <w:rPr>
          <w:rFonts w:ascii="Garamond" w:hAnsi="Garamond" w:cstheme="minorHAnsi"/>
          <w:i/>
          <w:iCs/>
          <w:color w:val="000000" w:themeColor="text1"/>
          <w:sz w:val="22"/>
          <w:szCs w:val="22"/>
          <w:lang w:bidi="ar-SA"/>
        </w:rPr>
        <w:t>del mismo</w:t>
      </w:r>
      <w:proofErr w:type="gramEnd"/>
      <w:r w:rsidRPr="000F7997">
        <w:rPr>
          <w:rFonts w:ascii="Garamond" w:hAnsi="Garamond" w:cstheme="minorHAnsi"/>
          <w:i/>
          <w:iCs/>
          <w:color w:val="000000" w:themeColor="text1"/>
          <w:sz w:val="22"/>
          <w:szCs w:val="22"/>
          <w:lang w:bidi="ar-SA"/>
        </w:rPr>
        <w:t xml:space="preserve"> haya intercambio de información</w:t>
      </w:r>
      <w:r w:rsidRPr="000F7997">
        <w:rPr>
          <w:rFonts w:ascii="Garamond" w:hAnsi="Garamond" w:cstheme="minorHAnsi"/>
          <w:color w:val="000000" w:themeColor="text1"/>
          <w:sz w:val="22"/>
          <w:szCs w:val="22"/>
          <w:lang w:bidi="ar-SA"/>
        </w:rPr>
        <w:t>.)</w:t>
      </w:r>
    </w:p>
    <w:p w:rsidRPr="000F7997" w:rsidR="00FE1B7F" w:rsidP="008A463D" w:rsidRDefault="00FE1B7F" w14:paraId="7D87C727" w14:textId="77777777">
      <w:pPr>
        <w:widowControl/>
        <w:spacing w:line="276" w:lineRule="auto"/>
        <w:jc w:val="both"/>
        <w:rPr>
          <w:rFonts w:ascii="Garamond" w:hAnsi="Garamond" w:cstheme="minorHAnsi"/>
          <w:color w:val="000000" w:themeColor="text1"/>
          <w:sz w:val="22"/>
          <w:szCs w:val="22"/>
        </w:rPr>
        <w:pPrChange w:author="Laura Viviana Barragan Cruz" w:date="2026-06-09T20:29:00Z" w:id="3316">
          <w:pPr>
            <w:widowControl/>
            <w:spacing w:line="276" w:lineRule="auto"/>
            <w:jc w:val="both"/>
          </w:pPr>
        </w:pPrChange>
      </w:pPr>
    </w:p>
    <w:p w:rsidRPr="000F7997" w:rsidR="00F81C41" w:rsidP="008A463D" w:rsidRDefault="00F81C41" w14:paraId="1763E03F" w14:textId="77777777">
      <w:pPr>
        <w:spacing w:line="276" w:lineRule="auto"/>
        <w:jc w:val="both"/>
        <w:rPr>
          <w:rFonts w:ascii="Garamond" w:hAnsi="Garamond" w:cstheme="minorHAnsi"/>
          <w:b/>
          <w:color w:val="000000" w:themeColor="text1"/>
          <w:sz w:val="22"/>
          <w:szCs w:val="22"/>
        </w:rPr>
        <w:pPrChange w:author="Laura Viviana Barragan Cruz" w:date="2026-06-09T20:29:00Z" w:id="3317">
          <w:pPr>
            <w:spacing w:line="276" w:lineRule="auto"/>
            <w:jc w:val="both"/>
          </w:pPr>
        </w:pPrChange>
      </w:pPr>
    </w:p>
    <w:p w:rsidRPr="000F7997" w:rsidR="00A24AD3" w:rsidP="008A463D" w:rsidRDefault="00F81C41" w14:paraId="3DA82ABB" w14:textId="77777777">
      <w:pPr>
        <w:pStyle w:val="Prrafodelista"/>
        <w:numPr>
          <w:ilvl w:val="1"/>
          <w:numId w:val="27"/>
        </w:numPr>
        <w:spacing w:line="276" w:lineRule="auto"/>
        <w:rPr>
          <w:rFonts w:ascii="Garamond" w:hAnsi="Garamond" w:cstheme="minorHAnsi"/>
          <w:color w:val="000000" w:themeColor="text1"/>
        </w:rPr>
        <w:pPrChange w:author="Laura Viviana Barragan Cruz" w:date="2026-06-09T20:29:00Z" w:id="3318">
          <w:pPr>
            <w:pStyle w:val="Prrafodelista"/>
            <w:numPr>
              <w:ilvl w:val="1"/>
              <w:numId w:val="27"/>
            </w:numPr>
            <w:spacing w:line="276" w:lineRule="auto"/>
            <w:ind w:hanging="720"/>
          </w:pPr>
        </w:pPrChange>
      </w:pPr>
      <w:r w:rsidRPr="000F7997">
        <w:rPr>
          <w:rFonts w:ascii="Garamond" w:hAnsi="Garamond" w:cstheme="minorHAnsi"/>
          <w:b/>
          <w:color w:val="000000" w:themeColor="text1"/>
        </w:rPr>
        <w:t>OBLIGACIONES ESPECÍFICAS</w:t>
      </w:r>
    </w:p>
    <w:p w:rsidRPr="000F7997" w:rsidR="00A24AD3" w:rsidP="008A463D" w:rsidRDefault="00A24AD3" w14:paraId="53677630" w14:textId="77777777">
      <w:pPr>
        <w:pStyle w:val="Prrafodelista"/>
        <w:spacing w:line="276" w:lineRule="auto"/>
        <w:ind w:left="0"/>
        <w:rPr>
          <w:rFonts w:ascii="Garamond" w:hAnsi="Garamond" w:cstheme="minorHAnsi"/>
          <w:color w:val="000000" w:themeColor="text1"/>
          <w:lang w:val="es-ES"/>
        </w:rPr>
        <w:pPrChange w:author="Laura Viviana Barragan Cruz" w:date="2026-06-09T20:29:00Z" w:id="3319">
          <w:pPr>
            <w:pStyle w:val="Prrafodelista"/>
            <w:spacing w:line="276" w:lineRule="auto"/>
            <w:ind w:left="0"/>
          </w:pPr>
        </w:pPrChange>
      </w:pPr>
    </w:p>
    <w:p w:rsidRPr="000F7997" w:rsidR="00A24AD3" w:rsidP="008A463D" w:rsidRDefault="00A24AD3" w14:paraId="2B98AB79" w14:textId="43643A21">
      <w:pPr>
        <w:pStyle w:val="Prrafodelista"/>
        <w:numPr>
          <w:ilvl w:val="0"/>
          <w:numId w:val="41"/>
        </w:numPr>
        <w:spacing w:line="276" w:lineRule="auto"/>
        <w:rPr>
          <w:rFonts w:ascii="Garamond" w:hAnsi="Garamond" w:cstheme="minorHAnsi"/>
          <w:color w:val="000000" w:themeColor="text1"/>
          <w:lang w:val="es-ES"/>
        </w:rPr>
        <w:pPrChange w:author="Laura Viviana Barragan Cruz" w:date="2026-06-09T20:29:00Z" w:id="3320">
          <w:pPr>
            <w:pStyle w:val="Prrafodelista"/>
            <w:numPr>
              <w:numId w:val="41"/>
            </w:numPr>
            <w:spacing w:line="276" w:lineRule="auto"/>
            <w:ind w:left="360" w:hanging="360"/>
          </w:pPr>
        </w:pPrChange>
      </w:pPr>
      <w:r w:rsidRPr="000F7997">
        <w:rPr>
          <w:rFonts w:ascii="Garamond" w:hAnsi="Garamond" w:cstheme="minorHAnsi"/>
          <w:color w:val="000000" w:themeColor="text1"/>
          <w:lang w:val="es-ES"/>
        </w:rPr>
        <w:t>Designar un coordinador que garantice la planeación, control y seguimiento permanente de cada una de las actividades requeridas para el óptimo desarrollo de cada una de las acciones de formación y la excelencia en el servicio brindado. En caso de requerir cambio de coordinador, esto se informará oportunamente al contratista para que se designe uno nuevo.</w:t>
      </w:r>
    </w:p>
    <w:p w:rsidRPr="000F7997" w:rsidR="00A24AD3" w:rsidP="008A463D" w:rsidRDefault="00A24AD3" w14:paraId="5F7D3C45" w14:textId="6C96BAEB">
      <w:pPr>
        <w:pStyle w:val="Prrafodelista"/>
        <w:numPr>
          <w:ilvl w:val="0"/>
          <w:numId w:val="41"/>
        </w:numPr>
        <w:spacing w:line="276" w:lineRule="auto"/>
        <w:rPr>
          <w:rFonts w:ascii="Garamond" w:hAnsi="Garamond" w:cstheme="minorHAnsi"/>
          <w:color w:val="000000" w:themeColor="text1"/>
          <w:lang w:val="es-ES"/>
        </w:rPr>
        <w:pPrChange w:author="Laura Viviana Barragan Cruz" w:date="2026-06-09T20:29:00Z" w:id="3321">
          <w:pPr>
            <w:pStyle w:val="Prrafodelista"/>
            <w:numPr>
              <w:numId w:val="41"/>
            </w:numPr>
            <w:spacing w:line="276" w:lineRule="auto"/>
            <w:ind w:left="360" w:hanging="360"/>
          </w:pPr>
        </w:pPrChange>
      </w:pPr>
      <w:r w:rsidRPr="000F7997">
        <w:rPr>
          <w:rFonts w:ascii="Garamond" w:hAnsi="Garamond" w:cstheme="minorHAnsi"/>
          <w:color w:val="000000" w:themeColor="text1"/>
          <w:lang w:val="es-ES"/>
        </w:rPr>
        <w:t xml:space="preserve">Realizar el registro e inscripción </w:t>
      </w:r>
      <w:r w:rsidRPr="000F7997" w:rsidR="003479DE">
        <w:rPr>
          <w:rFonts w:ascii="Garamond" w:hAnsi="Garamond" w:cstheme="minorHAnsi"/>
          <w:color w:val="000000" w:themeColor="text1"/>
          <w:lang w:val="es-ES"/>
        </w:rPr>
        <w:t xml:space="preserve">de </w:t>
      </w:r>
      <w:proofErr w:type="gramStart"/>
      <w:r w:rsidRPr="000F7997" w:rsidR="003479DE">
        <w:rPr>
          <w:rFonts w:ascii="Garamond" w:hAnsi="Garamond" w:cstheme="minorHAnsi"/>
          <w:color w:val="000000" w:themeColor="text1"/>
          <w:lang w:val="es-ES"/>
        </w:rPr>
        <w:t xml:space="preserve">los </w:t>
      </w:r>
      <w:r w:rsidRPr="000F7997" w:rsidR="00131D27">
        <w:rPr>
          <w:rFonts w:ascii="Garamond" w:hAnsi="Garamond" w:cstheme="minorHAnsi"/>
          <w:color w:val="000000" w:themeColor="text1"/>
          <w:lang w:val="es-ES"/>
        </w:rPr>
        <w:t>beneficiarios y beneficiarias</w:t>
      </w:r>
      <w:proofErr w:type="gramEnd"/>
      <w:r w:rsidRPr="000F7997" w:rsidR="00131D27">
        <w:rPr>
          <w:rFonts w:ascii="Garamond" w:hAnsi="Garamond" w:cstheme="minorHAnsi"/>
          <w:color w:val="000000" w:themeColor="text1"/>
          <w:lang w:val="es-ES"/>
        </w:rPr>
        <w:t xml:space="preserve"> de cada componente</w:t>
      </w:r>
      <w:r w:rsidRPr="000F7997" w:rsidR="003479DE">
        <w:rPr>
          <w:rFonts w:ascii="Garamond" w:hAnsi="Garamond" w:cstheme="minorHAnsi"/>
          <w:color w:val="000000" w:themeColor="text1"/>
          <w:lang w:val="es-ES"/>
        </w:rPr>
        <w:t xml:space="preserve"> </w:t>
      </w:r>
      <w:r w:rsidRPr="000F7997" w:rsidR="00131D27">
        <w:rPr>
          <w:rFonts w:ascii="Garamond" w:hAnsi="Garamond" w:cstheme="minorHAnsi"/>
          <w:color w:val="000000" w:themeColor="text1"/>
          <w:lang w:val="es-ES"/>
        </w:rPr>
        <w:t>de</w:t>
      </w:r>
      <w:r w:rsidRPr="000F7997" w:rsidR="003479DE">
        <w:rPr>
          <w:rFonts w:ascii="Garamond" w:hAnsi="Garamond" w:cstheme="minorHAnsi"/>
          <w:color w:val="000000" w:themeColor="text1"/>
          <w:lang w:val="es-ES"/>
        </w:rPr>
        <w:t>l presente proceso.</w:t>
      </w:r>
    </w:p>
    <w:p w:rsidRPr="000F7997" w:rsidR="003E53A6" w:rsidP="008A463D" w:rsidRDefault="003E53A6" w14:paraId="0881BDA9" w14:textId="2278D686">
      <w:pPr>
        <w:pStyle w:val="Prrafodelista"/>
        <w:numPr>
          <w:ilvl w:val="0"/>
          <w:numId w:val="41"/>
        </w:numPr>
        <w:spacing w:line="276" w:lineRule="auto"/>
        <w:rPr>
          <w:rFonts w:ascii="Garamond" w:hAnsi="Garamond" w:cstheme="minorHAnsi"/>
          <w:color w:val="000000" w:themeColor="text1"/>
          <w:lang w:val="es-ES"/>
        </w:rPr>
        <w:pPrChange w:author="Laura Viviana Barragan Cruz" w:date="2026-06-09T20:29:00Z" w:id="3322">
          <w:pPr>
            <w:pStyle w:val="Prrafodelista"/>
            <w:numPr>
              <w:numId w:val="41"/>
            </w:numPr>
            <w:spacing w:line="276" w:lineRule="auto"/>
            <w:ind w:left="360" w:hanging="360"/>
          </w:pPr>
        </w:pPrChange>
      </w:pPr>
      <w:r w:rsidRPr="000F7997">
        <w:rPr>
          <w:rFonts w:ascii="Garamond" w:hAnsi="Garamond" w:cstheme="minorHAnsi"/>
          <w:color w:val="000000" w:themeColor="text1"/>
          <w:lang w:val="es-ES"/>
        </w:rPr>
        <w:t>Realizar una presentación pública del proyecto ante la JAL y comunidad.</w:t>
      </w:r>
    </w:p>
    <w:p w:rsidRPr="000F7997" w:rsidR="003E53A6" w:rsidP="008A463D" w:rsidRDefault="003E53A6" w14:paraId="4CC2D2CA" w14:textId="182D3FC9">
      <w:pPr>
        <w:pStyle w:val="Prrafodelista"/>
        <w:numPr>
          <w:ilvl w:val="0"/>
          <w:numId w:val="41"/>
        </w:numPr>
        <w:spacing w:line="276" w:lineRule="auto"/>
        <w:rPr>
          <w:rFonts w:ascii="Garamond" w:hAnsi="Garamond" w:cstheme="minorHAnsi"/>
          <w:color w:val="000000" w:themeColor="text1"/>
          <w:lang w:val="es-ES"/>
        </w:rPr>
        <w:pPrChange w:author="Laura Viviana Barragan Cruz" w:date="2026-06-09T20:29:00Z" w:id="3323">
          <w:pPr>
            <w:pStyle w:val="Prrafodelista"/>
            <w:numPr>
              <w:numId w:val="41"/>
            </w:numPr>
            <w:spacing w:line="276" w:lineRule="auto"/>
            <w:ind w:left="360" w:hanging="360"/>
          </w:pPr>
        </w:pPrChange>
      </w:pPr>
      <w:r w:rsidRPr="000F7997">
        <w:rPr>
          <w:rFonts w:ascii="Garamond" w:hAnsi="Garamond" w:cstheme="minorHAnsi"/>
          <w:color w:val="000000" w:themeColor="text1"/>
          <w:lang w:val="es-ES"/>
        </w:rPr>
        <w:t xml:space="preserve">Disponer del recurso humano profesional especializado y calificado en las diferentes temáticas y módulos y/o componentes que se requieran para la adecuada puesta en marcha de los procesos de formación y que cuenten con habilidades y competencias para manejo de grupo. </w:t>
      </w:r>
      <w:r w:rsidRPr="000F7997" w:rsidR="00BA2AB3">
        <w:rPr>
          <w:rFonts w:ascii="Garamond" w:hAnsi="Garamond" w:cstheme="minorHAnsi"/>
          <w:color w:val="000000" w:themeColor="text1"/>
          <w:lang w:val="es-ES"/>
        </w:rPr>
        <w:t>Avalado por comité técnico, en el que se deben p</w:t>
      </w:r>
      <w:r w:rsidRPr="000F7997">
        <w:rPr>
          <w:rFonts w:ascii="Garamond" w:hAnsi="Garamond" w:cstheme="minorHAnsi"/>
          <w:color w:val="000000" w:themeColor="text1"/>
          <w:lang w:val="es-ES"/>
        </w:rPr>
        <w:t>resentar las hojas de vida del personal (obligatorio y adicional)</w:t>
      </w:r>
      <w:r w:rsidRPr="000F7997" w:rsidR="003479DE">
        <w:rPr>
          <w:rFonts w:ascii="Garamond" w:hAnsi="Garamond" w:cstheme="minorHAnsi"/>
          <w:color w:val="000000" w:themeColor="text1"/>
          <w:lang w:val="es-ES"/>
        </w:rPr>
        <w:t xml:space="preserve"> cinco (5</w:t>
      </w:r>
      <w:r w:rsidRPr="000F7997">
        <w:rPr>
          <w:rFonts w:ascii="Garamond" w:hAnsi="Garamond" w:cstheme="minorHAnsi"/>
          <w:color w:val="000000" w:themeColor="text1"/>
          <w:lang w:val="es-ES"/>
        </w:rPr>
        <w:t xml:space="preserve">) días posteriores a la suscripción del Acta de Inicio. </w:t>
      </w:r>
    </w:p>
    <w:p w:rsidRPr="000F7997" w:rsidR="003E53A6" w:rsidP="008A463D" w:rsidRDefault="003E53A6" w14:paraId="78210D2D" w14:textId="27FAB4D7">
      <w:pPr>
        <w:pStyle w:val="Prrafodelista"/>
        <w:numPr>
          <w:ilvl w:val="0"/>
          <w:numId w:val="41"/>
        </w:numPr>
        <w:spacing w:line="276" w:lineRule="auto"/>
        <w:rPr>
          <w:rFonts w:ascii="Garamond" w:hAnsi="Garamond" w:cstheme="minorHAnsi"/>
          <w:color w:val="000000" w:themeColor="text1"/>
          <w:lang w:val="es-ES"/>
        </w:rPr>
        <w:pPrChange w:author="Laura Viviana Barragan Cruz" w:date="2026-06-09T20:29:00Z" w:id="3324">
          <w:pPr>
            <w:pStyle w:val="Prrafodelista"/>
            <w:numPr>
              <w:numId w:val="41"/>
            </w:numPr>
            <w:spacing w:line="276" w:lineRule="auto"/>
            <w:ind w:left="360" w:hanging="360"/>
          </w:pPr>
        </w:pPrChange>
      </w:pPr>
      <w:r w:rsidRPr="000F7997">
        <w:rPr>
          <w:rFonts w:ascii="Garamond" w:hAnsi="Garamond" w:cstheme="minorHAnsi"/>
          <w:color w:val="000000" w:themeColor="text1"/>
          <w:lang w:val="es-ES"/>
        </w:rPr>
        <w:t>Disponer de las condiciones logísticas, del recurso humano idóneo</w:t>
      </w:r>
      <w:r w:rsidRPr="000F7997" w:rsidR="00131D27">
        <w:rPr>
          <w:rFonts w:ascii="Garamond" w:hAnsi="Garamond" w:cstheme="minorHAnsi"/>
          <w:color w:val="000000" w:themeColor="text1"/>
          <w:lang w:val="es-ES"/>
        </w:rPr>
        <w:t xml:space="preserve"> y de los materiales para el desarrollo de las actividades de cada componente.</w:t>
      </w:r>
    </w:p>
    <w:p w:rsidRPr="000F7997" w:rsidR="003E53A6" w:rsidP="008A463D" w:rsidRDefault="003E53A6" w14:paraId="1C1443BA" w14:textId="77777777">
      <w:pPr>
        <w:pStyle w:val="Prrafodelista"/>
        <w:numPr>
          <w:ilvl w:val="0"/>
          <w:numId w:val="41"/>
        </w:numPr>
        <w:spacing w:line="276" w:lineRule="auto"/>
        <w:rPr>
          <w:rFonts w:ascii="Garamond" w:hAnsi="Garamond" w:cstheme="minorHAnsi"/>
          <w:color w:val="000000" w:themeColor="text1"/>
          <w:lang w:val="es-ES"/>
        </w:rPr>
        <w:pPrChange w:author="Laura Viviana Barragan Cruz" w:date="2026-06-09T20:29:00Z" w:id="3325">
          <w:pPr>
            <w:pStyle w:val="Prrafodelista"/>
            <w:numPr>
              <w:numId w:val="41"/>
            </w:numPr>
            <w:spacing w:line="276" w:lineRule="auto"/>
            <w:ind w:left="360" w:hanging="360"/>
          </w:pPr>
        </w:pPrChange>
      </w:pPr>
      <w:r w:rsidRPr="000F7997">
        <w:rPr>
          <w:rFonts w:ascii="Garamond" w:hAnsi="Garamond" w:cstheme="minorHAnsi"/>
          <w:color w:val="000000" w:themeColor="text1"/>
          <w:lang w:val="es-ES"/>
        </w:rPr>
        <w:t>Entregar las fichas técnicas de los cursos (contenidos temáticos, metodología, material de apoyo, intensidad horaria, modalidad y el diseño del material didáctico digital e impreso), mínimo diez (10) días hábiles antes de la ejecución de cada proceso de formación y capacitación para aprobación por parte del comité técnico.</w:t>
      </w:r>
    </w:p>
    <w:p w:rsidRPr="000F7997" w:rsidR="003E53A6" w:rsidP="008A463D" w:rsidRDefault="003E53A6" w14:paraId="55B4D8D4" w14:textId="574FA765">
      <w:pPr>
        <w:pStyle w:val="Prrafodelista"/>
        <w:numPr>
          <w:ilvl w:val="0"/>
          <w:numId w:val="41"/>
        </w:numPr>
        <w:spacing w:line="276" w:lineRule="auto"/>
        <w:rPr>
          <w:rFonts w:ascii="Garamond" w:hAnsi="Garamond" w:cstheme="minorHAnsi"/>
          <w:color w:val="000000" w:themeColor="text1"/>
          <w:lang w:val="es-ES"/>
        </w:rPr>
        <w:pPrChange w:author="Laura Viviana Barragan Cruz" w:date="2026-06-09T20:29:00Z" w:id="3326">
          <w:pPr>
            <w:pStyle w:val="Prrafodelista"/>
            <w:numPr>
              <w:numId w:val="41"/>
            </w:numPr>
            <w:spacing w:line="276" w:lineRule="auto"/>
            <w:ind w:left="360" w:hanging="360"/>
          </w:pPr>
        </w:pPrChange>
      </w:pPr>
      <w:r w:rsidRPr="000F7997">
        <w:rPr>
          <w:rFonts w:ascii="Garamond" w:hAnsi="Garamond" w:cstheme="minorHAnsi"/>
          <w:color w:val="000000" w:themeColor="text1"/>
          <w:lang w:val="es-ES"/>
        </w:rPr>
        <w:t xml:space="preserve">Realizar las encuestas de satisfacción de las acciones </w:t>
      </w:r>
      <w:r w:rsidRPr="000F7997" w:rsidR="003479DE">
        <w:rPr>
          <w:rFonts w:ascii="Garamond" w:hAnsi="Garamond" w:cstheme="minorHAnsi"/>
          <w:color w:val="000000" w:themeColor="text1"/>
          <w:lang w:val="es-ES"/>
        </w:rPr>
        <w:t>realizadas en el marco del presente proceso.</w:t>
      </w:r>
    </w:p>
    <w:p w:rsidRPr="000F7997" w:rsidR="003E53A6" w:rsidP="008A463D" w:rsidRDefault="003E53A6" w14:paraId="1B48C78F" w14:textId="5F049EC7">
      <w:pPr>
        <w:pStyle w:val="Prrafodelista"/>
        <w:numPr>
          <w:ilvl w:val="0"/>
          <w:numId w:val="41"/>
        </w:numPr>
        <w:spacing w:line="276" w:lineRule="auto"/>
        <w:rPr>
          <w:rFonts w:ascii="Garamond" w:hAnsi="Garamond" w:cstheme="minorHAnsi"/>
          <w:color w:val="000000" w:themeColor="text1"/>
          <w:lang w:val="es-ES"/>
        </w:rPr>
        <w:pPrChange w:author="Laura Viviana Barragan Cruz" w:date="2026-06-09T20:29:00Z" w:id="3327">
          <w:pPr>
            <w:pStyle w:val="Prrafodelista"/>
            <w:numPr>
              <w:numId w:val="41"/>
            </w:numPr>
            <w:spacing w:line="276" w:lineRule="auto"/>
            <w:ind w:left="360" w:hanging="360"/>
          </w:pPr>
        </w:pPrChange>
      </w:pPr>
      <w:r w:rsidRPr="000F7997">
        <w:rPr>
          <w:rFonts w:ascii="Garamond" w:hAnsi="Garamond" w:cstheme="minorHAnsi"/>
          <w:color w:val="000000" w:themeColor="text1"/>
          <w:lang w:val="es-ES"/>
        </w:rPr>
        <w:t xml:space="preserve">Entregar </w:t>
      </w:r>
      <w:r w:rsidRPr="000F7997" w:rsidR="003479DE">
        <w:rPr>
          <w:rFonts w:ascii="Garamond" w:hAnsi="Garamond" w:cstheme="minorHAnsi"/>
          <w:color w:val="000000" w:themeColor="text1"/>
          <w:lang w:val="es-ES"/>
        </w:rPr>
        <w:t>los</w:t>
      </w:r>
      <w:r w:rsidRPr="000F7997">
        <w:rPr>
          <w:rFonts w:ascii="Garamond" w:hAnsi="Garamond" w:cstheme="minorHAnsi"/>
          <w:color w:val="000000" w:themeColor="text1"/>
          <w:lang w:val="es-ES"/>
        </w:rPr>
        <w:t xml:space="preserve"> kits relaci</w:t>
      </w:r>
      <w:r w:rsidRPr="000F7997" w:rsidR="00BA2AB3">
        <w:rPr>
          <w:rFonts w:ascii="Garamond" w:hAnsi="Garamond" w:cstheme="minorHAnsi"/>
          <w:color w:val="000000" w:themeColor="text1"/>
          <w:lang w:val="es-ES"/>
        </w:rPr>
        <w:t xml:space="preserve">onados en </w:t>
      </w:r>
      <w:r w:rsidRPr="000F7997" w:rsidR="003479DE">
        <w:rPr>
          <w:rFonts w:ascii="Garamond" w:hAnsi="Garamond" w:cstheme="minorHAnsi"/>
          <w:color w:val="000000" w:themeColor="text1"/>
          <w:lang w:val="es-ES"/>
        </w:rPr>
        <w:t>la oferta económica del presente proceso</w:t>
      </w:r>
      <w:r w:rsidRPr="000F7997" w:rsidR="00BA2AB3">
        <w:rPr>
          <w:rFonts w:ascii="Garamond" w:hAnsi="Garamond" w:cstheme="minorHAnsi"/>
          <w:color w:val="000000" w:themeColor="text1"/>
          <w:lang w:val="es-ES"/>
        </w:rPr>
        <w:t>, dejando registro a través de planillas o actas de entrega.</w:t>
      </w:r>
    </w:p>
    <w:p w:rsidRPr="000F7997" w:rsidR="00D15691" w:rsidP="008A463D" w:rsidRDefault="004841A6" w14:paraId="5968297E" w14:textId="25D5B4F2">
      <w:pPr>
        <w:pStyle w:val="Prrafodelista"/>
        <w:numPr>
          <w:ilvl w:val="0"/>
          <w:numId w:val="41"/>
        </w:numPr>
        <w:spacing w:line="276" w:lineRule="auto"/>
        <w:rPr>
          <w:rFonts w:ascii="Garamond" w:hAnsi="Garamond" w:cstheme="minorHAnsi"/>
          <w:color w:val="000000" w:themeColor="text1"/>
          <w:lang w:val="es-ES"/>
        </w:rPr>
        <w:pPrChange w:author="Laura Viviana Barragan Cruz" w:date="2026-06-09T20:29:00Z" w:id="3328">
          <w:pPr>
            <w:pStyle w:val="Prrafodelista"/>
            <w:numPr>
              <w:numId w:val="41"/>
            </w:numPr>
            <w:spacing w:line="276" w:lineRule="auto"/>
            <w:ind w:left="360" w:hanging="360"/>
          </w:pPr>
        </w:pPrChange>
      </w:pPr>
      <w:r w:rsidRPr="000F7997">
        <w:rPr>
          <w:rFonts w:ascii="Garamond" w:hAnsi="Garamond" w:cstheme="minorHAnsi"/>
          <w:color w:val="000000" w:themeColor="text1"/>
          <w:lang w:val="es-ES"/>
        </w:rPr>
        <w:t xml:space="preserve">Realizar </w:t>
      </w:r>
      <w:r w:rsidRPr="000F7997" w:rsidR="00D15691">
        <w:rPr>
          <w:rFonts w:ascii="Garamond" w:hAnsi="Garamond" w:cstheme="minorHAnsi"/>
          <w:color w:val="000000" w:themeColor="text1"/>
          <w:lang w:val="es-ES"/>
        </w:rPr>
        <w:t>el registro de asistencia</w:t>
      </w:r>
      <w:r w:rsidRPr="000F7997" w:rsidR="003479DE">
        <w:rPr>
          <w:rFonts w:ascii="Garamond" w:hAnsi="Garamond" w:cstheme="minorHAnsi"/>
          <w:color w:val="000000" w:themeColor="text1"/>
          <w:lang w:val="es-ES"/>
        </w:rPr>
        <w:t xml:space="preserve"> de cada una de las actividades realizadas.</w:t>
      </w:r>
    </w:p>
    <w:p w:rsidRPr="000F7997" w:rsidR="00D15691" w:rsidP="008A463D" w:rsidRDefault="003E53A6" w14:paraId="1997A5CC" w14:textId="77777777">
      <w:pPr>
        <w:pStyle w:val="Prrafodelista"/>
        <w:numPr>
          <w:ilvl w:val="0"/>
          <w:numId w:val="41"/>
        </w:numPr>
        <w:spacing w:line="276" w:lineRule="auto"/>
        <w:rPr>
          <w:rFonts w:ascii="Garamond" w:hAnsi="Garamond" w:cstheme="minorHAnsi"/>
          <w:color w:val="000000" w:themeColor="text1"/>
          <w:lang w:val="es-ES"/>
        </w:rPr>
        <w:pPrChange w:author="Laura Viviana Barragan Cruz" w:date="2026-06-09T20:29:00Z" w:id="3329">
          <w:pPr>
            <w:pStyle w:val="Prrafodelista"/>
            <w:numPr>
              <w:numId w:val="41"/>
            </w:numPr>
            <w:spacing w:line="276" w:lineRule="auto"/>
            <w:ind w:left="360" w:hanging="360"/>
          </w:pPr>
        </w:pPrChange>
      </w:pPr>
      <w:r w:rsidRPr="000F7997">
        <w:rPr>
          <w:rFonts w:ascii="Garamond" w:hAnsi="Garamond" w:cstheme="minorHAnsi"/>
          <w:color w:val="000000" w:themeColor="text1"/>
          <w:lang w:val="es-ES"/>
        </w:rPr>
        <w:t>Remitir al FONDO el registro fotográfico de las actividades realizadas.</w:t>
      </w:r>
    </w:p>
    <w:p w:rsidRPr="000F7997" w:rsidR="003479DE" w:rsidP="008A463D" w:rsidRDefault="003479DE" w14:paraId="2C42F453" w14:textId="128B66EF">
      <w:pPr>
        <w:pStyle w:val="Prrafodelista"/>
        <w:numPr>
          <w:ilvl w:val="0"/>
          <w:numId w:val="41"/>
        </w:numPr>
        <w:spacing w:line="276" w:lineRule="auto"/>
        <w:rPr>
          <w:rFonts w:ascii="Garamond" w:hAnsi="Garamond" w:cstheme="minorHAnsi"/>
          <w:color w:val="000000" w:themeColor="text1"/>
          <w:lang w:val="es-ES"/>
        </w:rPr>
        <w:pPrChange w:author="Laura Viviana Barragan Cruz" w:date="2026-06-09T20:29:00Z" w:id="3330">
          <w:pPr>
            <w:pStyle w:val="Prrafodelista"/>
            <w:numPr>
              <w:numId w:val="41"/>
            </w:numPr>
            <w:spacing w:line="276" w:lineRule="auto"/>
            <w:ind w:left="360" w:hanging="360"/>
          </w:pPr>
        </w:pPrChange>
      </w:pPr>
      <w:r w:rsidRPr="000F7997">
        <w:rPr>
          <w:rFonts w:ascii="Garamond" w:hAnsi="Garamond" w:cstheme="minorHAnsi"/>
          <w:color w:val="000000" w:themeColor="text1"/>
          <w:lang w:val="es-ES"/>
        </w:rPr>
        <w:t xml:space="preserve">Tener un expediente documental de cada una de las personas beneficiadas en la ejecución del presente proceso, desde la inscripción hasta el cierre y cumplimiento de </w:t>
      </w:r>
      <w:r w:rsidRPr="000F7997" w:rsidR="004841A6">
        <w:rPr>
          <w:rFonts w:ascii="Garamond" w:hAnsi="Garamond" w:cstheme="minorHAnsi"/>
          <w:color w:val="000000" w:themeColor="text1"/>
          <w:lang w:val="es-ES"/>
        </w:rPr>
        <w:t>todos los componentes</w:t>
      </w:r>
      <w:r w:rsidRPr="000F7997">
        <w:rPr>
          <w:rFonts w:ascii="Garamond" w:hAnsi="Garamond" w:cstheme="minorHAnsi"/>
          <w:color w:val="000000" w:themeColor="text1"/>
          <w:lang w:val="es-ES"/>
        </w:rPr>
        <w:t xml:space="preserve"> </w:t>
      </w:r>
      <w:proofErr w:type="gramStart"/>
      <w:r w:rsidRPr="000F7997">
        <w:rPr>
          <w:rFonts w:ascii="Garamond" w:hAnsi="Garamond" w:cstheme="minorHAnsi"/>
          <w:color w:val="000000" w:themeColor="text1"/>
          <w:lang w:val="es-ES"/>
        </w:rPr>
        <w:t>de acuerdo al</w:t>
      </w:r>
      <w:proofErr w:type="gramEnd"/>
      <w:r w:rsidRPr="000F7997">
        <w:rPr>
          <w:rFonts w:ascii="Garamond" w:hAnsi="Garamond" w:cstheme="minorHAnsi"/>
          <w:color w:val="000000" w:themeColor="text1"/>
          <w:lang w:val="es-ES"/>
        </w:rPr>
        <w:t xml:space="preserve"> anexo técnico. </w:t>
      </w:r>
    </w:p>
    <w:p w:rsidRPr="000F7997" w:rsidR="00D15691" w:rsidP="008A463D" w:rsidRDefault="004841A6" w14:paraId="696C68A5" w14:textId="7A0550CD">
      <w:pPr>
        <w:pStyle w:val="Prrafodelista"/>
        <w:numPr>
          <w:ilvl w:val="0"/>
          <w:numId w:val="41"/>
        </w:numPr>
        <w:spacing w:line="276" w:lineRule="auto"/>
        <w:rPr>
          <w:rFonts w:ascii="Garamond" w:hAnsi="Garamond" w:cstheme="minorHAnsi"/>
          <w:color w:val="000000" w:themeColor="text1"/>
          <w:lang w:val="es-ES"/>
        </w:rPr>
        <w:pPrChange w:author="Laura Viviana Barragan Cruz" w:date="2026-06-09T20:29:00Z" w:id="3331">
          <w:pPr>
            <w:pStyle w:val="Prrafodelista"/>
            <w:numPr>
              <w:numId w:val="41"/>
            </w:numPr>
            <w:spacing w:line="276" w:lineRule="auto"/>
            <w:ind w:left="360" w:hanging="360"/>
          </w:pPr>
        </w:pPrChange>
      </w:pPr>
      <w:r w:rsidRPr="000F7997">
        <w:rPr>
          <w:rFonts w:ascii="Garamond" w:hAnsi="Garamond" w:cstheme="minorHAnsi"/>
          <w:color w:val="000000" w:themeColor="text1"/>
          <w:lang w:val="es-ES"/>
        </w:rPr>
        <w:t xml:space="preserve">Realizar y </w:t>
      </w:r>
      <w:proofErr w:type="gramStart"/>
      <w:r w:rsidRPr="000F7997">
        <w:rPr>
          <w:rFonts w:ascii="Garamond" w:hAnsi="Garamond" w:cstheme="minorHAnsi"/>
          <w:color w:val="000000" w:themeColor="text1"/>
          <w:lang w:val="es-ES"/>
        </w:rPr>
        <w:t xml:space="preserve">presentar  </w:t>
      </w:r>
      <w:r w:rsidRPr="000F7997" w:rsidR="00BA2AB3">
        <w:rPr>
          <w:rFonts w:ascii="Garamond" w:hAnsi="Garamond" w:cstheme="minorHAnsi"/>
          <w:color w:val="000000" w:themeColor="text1"/>
          <w:lang w:val="es-ES"/>
        </w:rPr>
        <w:t>al</w:t>
      </w:r>
      <w:proofErr w:type="gramEnd"/>
      <w:r w:rsidRPr="000F7997" w:rsidR="00BA2AB3">
        <w:rPr>
          <w:rFonts w:ascii="Garamond" w:hAnsi="Garamond" w:cstheme="minorHAnsi"/>
          <w:color w:val="000000" w:themeColor="text1"/>
          <w:lang w:val="es-ES"/>
        </w:rPr>
        <w:t xml:space="preserve"> FONDO </w:t>
      </w:r>
      <w:r w:rsidRPr="000F7997" w:rsidR="003E53A6">
        <w:rPr>
          <w:rFonts w:ascii="Garamond" w:hAnsi="Garamond" w:cstheme="minorHAnsi"/>
          <w:color w:val="000000" w:themeColor="text1"/>
          <w:lang w:val="es-ES"/>
        </w:rPr>
        <w:t>un informe</w:t>
      </w:r>
      <w:r w:rsidRPr="000F7997" w:rsidR="004A26FE">
        <w:rPr>
          <w:rFonts w:ascii="Garamond" w:hAnsi="Garamond" w:cstheme="minorHAnsi"/>
          <w:color w:val="000000" w:themeColor="text1"/>
          <w:lang w:val="es-ES"/>
        </w:rPr>
        <w:t xml:space="preserve"> en cada pago</w:t>
      </w:r>
      <w:r w:rsidRPr="000F7997" w:rsidR="003E53A6">
        <w:rPr>
          <w:rFonts w:ascii="Garamond" w:hAnsi="Garamond" w:cstheme="minorHAnsi"/>
          <w:color w:val="000000" w:themeColor="text1"/>
          <w:lang w:val="es-ES"/>
        </w:rPr>
        <w:t xml:space="preserve"> con el reporte de los datos técnicos relacionados con la ejecución del convenio</w:t>
      </w:r>
      <w:r w:rsidRPr="000F7997" w:rsidR="00D15691">
        <w:rPr>
          <w:rFonts w:ascii="Garamond" w:hAnsi="Garamond" w:cstheme="minorHAnsi"/>
          <w:color w:val="000000" w:themeColor="text1"/>
          <w:lang w:val="es-ES"/>
        </w:rPr>
        <w:t xml:space="preserve">. </w:t>
      </w:r>
    </w:p>
    <w:p w:rsidRPr="000F7997" w:rsidR="00D15691" w:rsidP="008A463D" w:rsidRDefault="00D15691" w14:paraId="1EA9AD42" w14:textId="5D99F19E">
      <w:pPr>
        <w:pStyle w:val="Prrafodelista"/>
        <w:numPr>
          <w:ilvl w:val="0"/>
          <w:numId w:val="41"/>
        </w:numPr>
        <w:spacing w:line="276" w:lineRule="auto"/>
        <w:rPr>
          <w:rFonts w:ascii="Garamond" w:hAnsi="Garamond" w:cstheme="minorHAnsi"/>
          <w:color w:val="000000" w:themeColor="text1"/>
          <w:lang w:val="es-ES"/>
        </w:rPr>
        <w:pPrChange w:author="Laura Viviana Barragan Cruz" w:date="2026-06-09T20:29:00Z" w:id="3332">
          <w:pPr>
            <w:pStyle w:val="Prrafodelista"/>
            <w:numPr>
              <w:numId w:val="41"/>
            </w:numPr>
            <w:spacing w:line="276" w:lineRule="auto"/>
            <w:ind w:left="360" w:hanging="360"/>
          </w:pPr>
        </w:pPrChange>
      </w:pPr>
      <w:r w:rsidRPr="000F7997">
        <w:rPr>
          <w:rFonts w:ascii="Garamond" w:hAnsi="Garamond" w:cstheme="minorHAnsi"/>
          <w:color w:val="000000" w:themeColor="text1"/>
          <w:lang w:val="es-ES"/>
        </w:rPr>
        <w:t>E</w:t>
      </w:r>
      <w:r w:rsidRPr="000F7997" w:rsidR="003E53A6">
        <w:rPr>
          <w:rFonts w:ascii="Garamond" w:hAnsi="Garamond" w:cstheme="minorHAnsi"/>
          <w:color w:val="000000" w:themeColor="text1"/>
          <w:lang w:val="es-ES"/>
        </w:rPr>
        <w:t xml:space="preserve">xpedir los certificados de los participantes de las acciones de formación, que hayan cumplido </w:t>
      </w:r>
      <w:r w:rsidRPr="000F7997">
        <w:rPr>
          <w:rFonts w:ascii="Garamond" w:hAnsi="Garamond" w:cstheme="minorHAnsi"/>
          <w:color w:val="000000" w:themeColor="text1"/>
          <w:lang w:val="es-ES"/>
        </w:rPr>
        <w:t xml:space="preserve">con el </w:t>
      </w:r>
      <w:r w:rsidRPr="000F7997" w:rsidR="003479DE">
        <w:rPr>
          <w:rFonts w:ascii="Garamond" w:hAnsi="Garamond" w:cstheme="minorHAnsi"/>
          <w:color w:val="000000" w:themeColor="text1"/>
          <w:lang w:val="es-ES"/>
        </w:rPr>
        <w:t>100</w:t>
      </w:r>
      <w:r w:rsidRPr="000F7997">
        <w:rPr>
          <w:rFonts w:ascii="Garamond" w:hAnsi="Garamond" w:cstheme="minorHAnsi"/>
          <w:color w:val="000000" w:themeColor="text1"/>
          <w:lang w:val="es-ES"/>
        </w:rPr>
        <w:t>% de asistencia</w:t>
      </w:r>
      <w:r w:rsidRPr="000F7997" w:rsidR="003E53A6">
        <w:rPr>
          <w:rFonts w:ascii="Garamond" w:hAnsi="Garamond" w:cstheme="minorHAnsi"/>
          <w:color w:val="000000" w:themeColor="text1"/>
          <w:lang w:val="es-ES"/>
        </w:rPr>
        <w:t xml:space="preserve">, el cual deberá encontrarse debidamente firmado por la autoridad competente establecida por el contratista, con fecha de expedición, identificación del participante, intensidad horaria, fecha de ejecución </w:t>
      </w:r>
      <w:proofErr w:type="gramStart"/>
      <w:r w:rsidRPr="000F7997" w:rsidR="003E53A6">
        <w:rPr>
          <w:rFonts w:ascii="Garamond" w:hAnsi="Garamond" w:cstheme="minorHAnsi"/>
          <w:color w:val="000000" w:themeColor="text1"/>
          <w:lang w:val="es-ES"/>
        </w:rPr>
        <w:t>del mismo</w:t>
      </w:r>
      <w:proofErr w:type="gramEnd"/>
      <w:r w:rsidRPr="000F7997" w:rsidR="003E53A6">
        <w:rPr>
          <w:rFonts w:ascii="Garamond" w:hAnsi="Garamond" w:cstheme="minorHAnsi"/>
          <w:color w:val="000000" w:themeColor="text1"/>
          <w:lang w:val="es-ES"/>
        </w:rPr>
        <w:t xml:space="preserve"> y nombre del curso.</w:t>
      </w:r>
    </w:p>
    <w:p w:rsidRPr="000F7997" w:rsidR="00D15691" w:rsidP="008A463D" w:rsidRDefault="003E53A6" w14:paraId="575B2F3F" w14:textId="77777777">
      <w:pPr>
        <w:pStyle w:val="Prrafodelista"/>
        <w:numPr>
          <w:ilvl w:val="0"/>
          <w:numId w:val="41"/>
        </w:numPr>
        <w:spacing w:line="276" w:lineRule="auto"/>
        <w:rPr>
          <w:rFonts w:ascii="Garamond" w:hAnsi="Garamond" w:cstheme="minorHAnsi"/>
          <w:color w:val="000000" w:themeColor="text1"/>
          <w:lang w:val="es-ES"/>
        </w:rPr>
        <w:pPrChange w:author="Laura Viviana Barragan Cruz" w:date="2026-06-09T20:29:00Z" w:id="3333">
          <w:pPr>
            <w:pStyle w:val="Prrafodelista"/>
            <w:numPr>
              <w:numId w:val="41"/>
            </w:numPr>
            <w:spacing w:line="276" w:lineRule="auto"/>
            <w:ind w:left="360" w:hanging="360"/>
          </w:pPr>
        </w:pPrChange>
      </w:pPr>
      <w:r w:rsidRPr="000F7997">
        <w:rPr>
          <w:rFonts w:ascii="Garamond" w:hAnsi="Garamond" w:cstheme="minorHAnsi"/>
          <w:color w:val="000000" w:themeColor="text1"/>
          <w:lang w:val="es-ES"/>
        </w:rPr>
        <w:t>Guardar absoluta reserva en relación con toda la información que maneje con ocasión de las actividades propias del proceso o programa en el cual presta sus servicios y de la entidad en general, que le sea dada a conocer con ocasión del presente convenio.</w:t>
      </w:r>
    </w:p>
    <w:p w:rsidRPr="000F7997" w:rsidR="004A26FE" w:rsidP="008A463D" w:rsidRDefault="004A26FE" w14:paraId="38E08D7A" w14:textId="2F47703E">
      <w:pPr>
        <w:pStyle w:val="Prrafodelista"/>
        <w:numPr>
          <w:ilvl w:val="0"/>
          <w:numId w:val="41"/>
        </w:numPr>
        <w:spacing w:line="276" w:lineRule="auto"/>
        <w:rPr>
          <w:rFonts w:ascii="Garamond" w:hAnsi="Garamond" w:cstheme="minorHAnsi"/>
          <w:color w:val="000000" w:themeColor="text1"/>
          <w:lang w:val="es-ES"/>
        </w:rPr>
        <w:pPrChange w:author="Laura Viviana Barragan Cruz" w:date="2026-06-09T20:29:00Z" w:id="3334">
          <w:pPr>
            <w:pStyle w:val="Prrafodelista"/>
            <w:numPr>
              <w:numId w:val="41"/>
            </w:numPr>
            <w:spacing w:line="276" w:lineRule="auto"/>
            <w:ind w:left="360" w:hanging="360"/>
          </w:pPr>
        </w:pPrChange>
      </w:pPr>
      <w:r w:rsidRPr="000F7997">
        <w:rPr>
          <w:rFonts w:ascii="Garamond" w:hAnsi="Garamond" w:cstheme="minorHAnsi"/>
          <w:color w:val="000000" w:themeColor="text1"/>
          <w:lang w:val="es-ES"/>
        </w:rPr>
        <w:t xml:space="preserve">Remitir la documentación necesaria para realizar el trámite de ingreso a almacén de los bienes que se requieran, de acuerdo con el procedimiento establecido por Secretaría de Gobierno. </w:t>
      </w:r>
    </w:p>
    <w:p w:rsidRPr="000F7997" w:rsidR="003A1988" w:rsidP="008A463D" w:rsidRDefault="004A26FE" w14:paraId="6E7C715D" w14:textId="19A05A1D">
      <w:pPr>
        <w:pStyle w:val="Prrafodelista"/>
        <w:numPr>
          <w:ilvl w:val="0"/>
          <w:numId w:val="41"/>
        </w:numPr>
        <w:spacing w:line="276" w:lineRule="auto"/>
        <w:rPr>
          <w:rFonts w:ascii="Garamond" w:hAnsi="Garamond" w:cstheme="minorHAnsi"/>
          <w:color w:val="000000" w:themeColor="text1"/>
          <w:lang w:val="es-ES"/>
        </w:rPr>
        <w:pPrChange w:author="Laura Viviana Barragan Cruz" w:date="2026-06-09T20:29:00Z" w:id="3335">
          <w:pPr>
            <w:pStyle w:val="Prrafodelista"/>
            <w:numPr>
              <w:numId w:val="41"/>
            </w:numPr>
            <w:spacing w:line="276" w:lineRule="auto"/>
            <w:ind w:left="360" w:hanging="360"/>
          </w:pPr>
        </w:pPrChange>
      </w:pPr>
      <w:r w:rsidRPr="000F7997">
        <w:rPr>
          <w:rFonts w:ascii="Garamond" w:hAnsi="Garamond" w:cstheme="minorHAnsi"/>
          <w:color w:val="000000" w:themeColor="text1"/>
          <w:lang w:val="es-ES"/>
        </w:rPr>
        <w:t>C</w:t>
      </w:r>
      <w:r w:rsidRPr="000F7997" w:rsidR="003A1988">
        <w:rPr>
          <w:rFonts w:ascii="Garamond" w:hAnsi="Garamond" w:cstheme="minorHAnsi"/>
          <w:color w:val="000000" w:themeColor="text1"/>
          <w:lang w:val="es-ES"/>
        </w:rPr>
        <w:t>umplir con los criterios y obligaciones de la ficha de contratación sostenible, establecida en el numeral “BUENAS PRÁCTICAS AM</w:t>
      </w:r>
      <w:r w:rsidRPr="000F7997" w:rsidR="00686FFB">
        <w:rPr>
          <w:rFonts w:ascii="Garamond" w:hAnsi="Garamond" w:cstheme="minorHAnsi"/>
          <w:color w:val="000000" w:themeColor="text1"/>
          <w:lang w:val="es-ES"/>
        </w:rPr>
        <w:t>BIENTALES”</w:t>
      </w:r>
      <w:r w:rsidRPr="000F7997" w:rsidR="003A1988">
        <w:rPr>
          <w:rFonts w:ascii="Garamond" w:hAnsi="Garamond" w:cstheme="minorHAnsi"/>
          <w:color w:val="000000" w:themeColor="text1"/>
          <w:lang w:val="es-ES"/>
        </w:rPr>
        <w:t>; dicho cumplimiento debe ser demostrado con los medios de verificación establecidos en dicha ficha de contratación sostenible.</w:t>
      </w:r>
    </w:p>
    <w:p w:rsidRPr="000F7997" w:rsidR="006617BD" w:rsidP="008A463D" w:rsidRDefault="006617BD" w14:paraId="537B980E" w14:textId="672947BA">
      <w:pPr>
        <w:pStyle w:val="Prrafodelista"/>
        <w:numPr>
          <w:ilvl w:val="0"/>
          <w:numId w:val="41"/>
        </w:numPr>
        <w:spacing w:line="276" w:lineRule="auto"/>
        <w:rPr>
          <w:rFonts w:ascii="Garamond" w:hAnsi="Garamond" w:cstheme="minorHAnsi"/>
          <w:color w:val="000000" w:themeColor="text1"/>
          <w:lang w:val="es-ES"/>
        </w:rPr>
        <w:pPrChange w:author="Laura Viviana Barragan Cruz" w:date="2026-06-09T20:29:00Z" w:id="3336">
          <w:pPr>
            <w:pStyle w:val="Prrafodelista"/>
            <w:numPr>
              <w:numId w:val="41"/>
            </w:numPr>
            <w:spacing w:line="276" w:lineRule="auto"/>
            <w:ind w:left="360" w:hanging="360"/>
          </w:pPr>
        </w:pPrChange>
      </w:pPr>
      <w:r w:rsidRPr="000F7997">
        <w:rPr>
          <w:rFonts w:ascii="Garamond" w:hAnsi="Garamond" w:cstheme="minorHAnsi"/>
          <w:color w:val="000000" w:themeColor="text1"/>
          <w:lang w:val="es-ES"/>
        </w:rPr>
        <w:t xml:space="preserve">Sensibilizar a los instructores del CEA </w:t>
      </w:r>
      <w:proofErr w:type="gramStart"/>
      <w:r w:rsidRPr="000F7997">
        <w:rPr>
          <w:rFonts w:ascii="Garamond" w:hAnsi="Garamond" w:cstheme="minorHAnsi"/>
          <w:color w:val="000000" w:themeColor="text1"/>
          <w:lang w:val="es-ES"/>
        </w:rPr>
        <w:t>de acuerdo a</w:t>
      </w:r>
      <w:proofErr w:type="gramEnd"/>
      <w:r w:rsidRPr="000F7997">
        <w:rPr>
          <w:rFonts w:ascii="Garamond" w:hAnsi="Garamond" w:cstheme="minorHAnsi"/>
          <w:color w:val="000000" w:themeColor="text1"/>
          <w:lang w:val="es-ES"/>
        </w:rPr>
        <w:t xml:space="preserve"> lo indicado en el anexo técnico</w:t>
      </w:r>
      <w:r w:rsidRPr="000F7997" w:rsidR="004A26FE">
        <w:rPr>
          <w:rFonts w:ascii="Garamond" w:hAnsi="Garamond" w:cstheme="minorHAnsi"/>
          <w:color w:val="000000" w:themeColor="text1"/>
          <w:lang w:val="es-ES"/>
        </w:rPr>
        <w:t xml:space="preserve"> y entregar los listados de asistencia y las relatorías de las sesiones realizadas.</w:t>
      </w:r>
    </w:p>
    <w:p w:rsidRPr="000F7997" w:rsidR="006617BD" w:rsidP="008A463D" w:rsidRDefault="006617BD" w14:paraId="72F80ABE" w14:textId="22D586B0">
      <w:pPr>
        <w:pStyle w:val="Prrafodelista"/>
        <w:numPr>
          <w:ilvl w:val="0"/>
          <w:numId w:val="41"/>
        </w:numPr>
        <w:spacing w:line="276" w:lineRule="auto"/>
        <w:rPr>
          <w:rFonts w:ascii="Garamond" w:hAnsi="Garamond" w:cstheme="minorHAnsi"/>
          <w:color w:val="000000" w:themeColor="text1"/>
          <w:lang w:val="es-ES"/>
        </w:rPr>
        <w:pPrChange w:author="Laura Viviana Barragan Cruz" w:date="2026-06-09T20:29:00Z" w:id="3337">
          <w:pPr>
            <w:pStyle w:val="Prrafodelista"/>
            <w:numPr>
              <w:numId w:val="41"/>
            </w:numPr>
            <w:spacing w:line="276" w:lineRule="auto"/>
            <w:ind w:left="360" w:hanging="360"/>
          </w:pPr>
        </w:pPrChange>
      </w:pPr>
      <w:r w:rsidRPr="000F7997">
        <w:rPr>
          <w:rFonts w:ascii="Garamond" w:hAnsi="Garamond" w:cstheme="minorHAnsi"/>
          <w:color w:val="000000" w:themeColor="text1"/>
          <w:lang w:val="es-ES"/>
        </w:rPr>
        <w:t>Realizar acompañamiento en la formulación técnica y financiera de los planes de inversión requeridos para las beneficiarios y beneficiarios del proceso.</w:t>
      </w:r>
    </w:p>
    <w:p w:rsidRPr="000F7997" w:rsidR="006617BD" w:rsidP="008A463D" w:rsidRDefault="006617BD" w14:paraId="205FB1A6" w14:textId="161FD34D">
      <w:pPr>
        <w:pStyle w:val="Prrafodelista"/>
        <w:numPr>
          <w:ilvl w:val="0"/>
          <w:numId w:val="41"/>
        </w:numPr>
        <w:spacing w:line="276" w:lineRule="auto"/>
        <w:rPr>
          <w:rFonts w:ascii="Garamond" w:hAnsi="Garamond" w:cstheme="minorHAnsi"/>
          <w:color w:val="000000" w:themeColor="text1"/>
          <w:lang w:val="es-ES"/>
        </w:rPr>
        <w:pPrChange w:author="Laura Viviana Barragan Cruz" w:date="2026-06-09T20:29:00Z" w:id="3338">
          <w:pPr>
            <w:pStyle w:val="Prrafodelista"/>
            <w:numPr>
              <w:numId w:val="41"/>
            </w:numPr>
            <w:spacing w:line="276" w:lineRule="auto"/>
            <w:ind w:left="360" w:hanging="360"/>
          </w:pPr>
        </w:pPrChange>
      </w:pPr>
      <w:r w:rsidRPr="000F7997">
        <w:rPr>
          <w:rFonts w:ascii="Garamond" w:hAnsi="Garamond" w:cstheme="minorHAnsi"/>
          <w:color w:val="000000" w:themeColor="text1"/>
          <w:lang w:val="es-ES"/>
        </w:rPr>
        <w:t xml:space="preserve">Realizar las cotizaciones </w:t>
      </w:r>
      <w:proofErr w:type="gramStart"/>
      <w:r w:rsidRPr="000F7997">
        <w:rPr>
          <w:rFonts w:ascii="Garamond" w:hAnsi="Garamond" w:cstheme="minorHAnsi"/>
          <w:color w:val="000000" w:themeColor="text1"/>
          <w:lang w:val="es-ES"/>
        </w:rPr>
        <w:t>de acuerdo al</w:t>
      </w:r>
      <w:proofErr w:type="gramEnd"/>
      <w:r w:rsidRPr="000F7997">
        <w:rPr>
          <w:rFonts w:ascii="Garamond" w:hAnsi="Garamond" w:cstheme="minorHAnsi"/>
          <w:color w:val="000000" w:themeColor="text1"/>
          <w:lang w:val="es-ES"/>
        </w:rPr>
        <w:t xml:space="preserve"> plan de inversión aprobado para cada beneficiario y beneficiaria.</w:t>
      </w:r>
    </w:p>
    <w:p w:rsidRPr="000F7997" w:rsidR="006617BD" w:rsidP="008A463D" w:rsidRDefault="006617BD" w14:paraId="6E3DBC4D" w14:textId="384422D3">
      <w:pPr>
        <w:pStyle w:val="Prrafodelista"/>
        <w:numPr>
          <w:ilvl w:val="0"/>
          <w:numId w:val="41"/>
        </w:numPr>
        <w:spacing w:line="276" w:lineRule="auto"/>
        <w:rPr>
          <w:rFonts w:ascii="Garamond" w:hAnsi="Garamond" w:cstheme="minorHAnsi"/>
          <w:color w:val="000000" w:themeColor="text1"/>
          <w:lang w:val="es-ES"/>
        </w:rPr>
        <w:pPrChange w:author="Laura Viviana Barragan Cruz" w:date="2026-06-09T20:29:00Z" w:id="3339">
          <w:pPr>
            <w:pStyle w:val="Prrafodelista"/>
            <w:numPr>
              <w:numId w:val="41"/>
            </w:numPr>
            <w:spacing w:line="276" w:lineRule="auto"/>
            <w:ind w:left="360" w:hanging="360"/>
          </w:pPr>
        </w:pPrChange>
      </w:pPr>
      <w:r w:rsidRPr="000F7997">
        <w:rPr>
          <w:rFonts w:ascii="Garamond" w:hAnsi="Garamond" w:cstheme="minorHAnsi"/>
          <w:color w:val="000000" w:themeColor="text1"/>
          <w:lang w:val="es-ES"/>
        </w:rPr>
        <w:t xml:space="preserve">Hacer las respectivas entregas de incentivos (recursos, elementos y/o servicios) en los tiempos establecidos en el marco del cronograma aprobado en comité técnico y hacer el seguimiento </w:t>
      </w:r>
      <w:proofErr w:type="gramStart"/>
      <w:r w:rsidRPr="000F7997">
        <w:rPr>
          <w:rFonts w:ascii="Garamond" w:hAnsi="Garamond" w:cstheme="minorHAnsi"/>
          <w:color w:val="000000" w:themeColor="text1"/>
          <w:lang w:val="es-ES"/>
        </w:rPr>
        <w:t>de acuerdo a</w:t>
      </w:r>
      <w:proofErr w:type="gramEnd"/>
      <w:r w:rsidRPr="000F7997">
        <w:rPr>
          <w:rFonts w:ascii="Garamond" w:hAnsi="Garamond" w:cstheme="minorHAnsi"/>
          <w:color w:val="000000" w:themeColor="text1"/>
          <w:lang w:val="es-ES"/>
        </w:rPr>
        <w:t xml:space="preserve"> lo estipulado en el anexo técnico del proceso.</w:t>
      </w:r>
    </w:p>
    <w:p w:rsidRPr="000F7997" w:rsidR="00EE7D68" w:rsidP="008A463D" w:rsidRDefault="00EE7D68" w14:paraId="40AFB8AF" w14:textId="0AA77106">
      <w:pPr>
        <w:pStyle w:val="Prrafodelista"/>
        <w:numPr>
          <w:ilvl w:val="0"/>
          <w:numId w:val="41"/>
        </w:numPr>
        <w:spacing w:line="276" w:lineRule="auto"/>
        <w:rPr>
          <w:rFonts w:ascii="Garamond" w:hAnsi="Garamond" w:cstheme="minorHAnsi"/>
          <w:color w:val="000000" w:themeColor="text1"/>
        </w:rPr>
        <w:pPrChange w:author="Laura Viviana Barragan Cruz" w:date="2026-06-09T20:29:00Z" w:id="3340">
          <w:pPr>
            <w:pStyle w:val="Prrafodelista"/>
            <w:numPr>
              <w:numId w:val="41"/>
            </w:numPr>
            <w:spacing w:line="276" w:lineRule="auto"/>
            <w:ind w:left="360" w:hanging="360"/>
          </w:pPr>
        </w:pPrChange>
      </w:pPr>
      <w:r w:rsidRPr="000F7997">
        <w:rPr>
          <w:rFonts w:ascii="Garamond" w:hAnsi="Garamond" w:cstheme="minorHAnsi"/>
          <w:color w:val="000000" w:themeColor="text1"/>
        </w:rPr>
        <w:t>Incorporar dentro del equipo de mínimo de trabajo solicitado en el numeral 4 de la ficha técnica una persona en condición de discapacidad en cumplimiento del artículo 2.2.1.2.4.2.7.5 del Decreto 1082 de 2015 modificado por el Decreto 287 de 2026.</w:t>
      </w:r>
    </w:p>
    <w:p w:rsidRPr="000F7997" w:rsidR="00F81C41" w:rsidP="008A463D" w:rsidRDefault="003E53A6" w14:paraId="615B12E4" w14:textId="2AF22C5E">
      <w:pPr>
        <w:pStyle w:val="Prrafodelista"/>
        <w:numPr>
          <w:ilvl w:val="0"/>
          <w:numId w:val="41"/>
        </w:numPr>
        <w:spacing w:line="276" w:lineRule="auto"/>
        <w:rPr>
          <w:rFonts w:ascii="Garamond" w:hAnsi="Garamond" w:cstheme="minorHAnsi"/>
          <w:color w:val="000000" w:themeColor="text1"/>
          <w:lang w:val="es-ES"/>
        </w:rPr>
        <w:pPrChange w:author="Laura Viviana Barragan Cruz" w:date="2026-06-09T20:29:00Z" w:id="3341">
          <w:pPr>
            <w:pStyle w:val="Prrafodelista"/>
            <w:numPr>
              <w:numId w:val="41"/>
            </w:numPr>
            <w:spacing w:line="276" w:lineRule="auto"/>
            <w:ind w:left="360" w:hanging="360"/>
          </w:pPr>
        </w:pPrChange>
      </w:pPr>
      <w:r w:rsidRPr="000F7997">
        <w:rPr>
          <w:rFonts w:ascii="Garamond" w:hAnsi="Garamond" w:cstheme="minorHAnsi"/>
          <w:color w:val="000000" w:themeColor="text1"/>
          <w:lang w:val="es-ES"/>
        </w:rPr>
        <w:t>Todas las demás inherentes o necesarias para la correcta ejecución del objeto del c</w:t>
      </w:r>
      <w:ins w:author="Laura Viviana Barragan Cruz" w:date="2026-06-09T20:21:00Z" w16du:dateUtc="2026-06-10T01:21:00Z" w:id="3342">
        <w:r w:rsidRPr="000F7997" w:rsidR="000F7997">
          <w:rPr>
            <w:rFonts w:ascii="Garamond" w:hAnsi="Garamond" w:cstheme="minorHAnsi"/>
            <w:color w:val="000000" w:themeColor="text1"/>
            <w:lang w:val="es-ES"/>
          </w:rPr>
          <w:t>ontrato.</w:t>
        </w:r>
      </w:ins>
      <w:del w:author="Laura Viviana Barragan Cruz" w:date="2026-06-09T20:21:00Z" w16du:dateUtc="2026-06-10T01:21:00Z" w:id="3343">
        <w:r w:rsidRPr="000F7997" w:rsidDel="000F7997">
          <w:rPr>
            <w:rFonts w:ascii="Garamond" w:hAnsi="Garamond" w:cstheme="minorHAnsi"/>
            <w:color w:val="000000" w:themeColor="text1"/>
            <w:lang w:val="es-ES"/>
          </w:rPr>
          <w:delText>onvenio.</w:delText>
        </w:r>
      </w:del>
    </w:p>
    <w:p w:rsidRPr="000F7997" w:rsidR="003E53A6" w:rsidP="008A463D" w:rsidRDefault="003E53A6" w14:paraId="1F0D1C52" w14:textId="77777777">
      <w:pPr>
        <w:spacing w:line="276" w:lineRule="auto"/>
        <w:jc w:val="both"/>
        <w:rPr>
          <w:rFonts w:ascii="Garamond" w:hAnsi="Garamond" w:cstheme="minorHAnsi"/>
          <w:color w:val="000000" w:themeColor="text1"/>
          <w:sz w:val="22"/>
          <w:szCs w:val="22"/>
        </w:rPr>
        <w:pPrChange w:author="Laura Viviana Barragan Cruz" w:date="2026-06-09T20:29:00Z" w:id="3344">
          <w:pPr>
            <w:spacing w:line="276" w:lineRule="auto"/>
            <w:jc w:val="both"/>
          </w:pPr>
        </w:pPrChange>
      </w:pPr>
    </w:p>
    <w:p w:rsidRPr="000F7997" w:rsidR="00F81C41" w:rsidP="008A463D" w:rsidRDefault="00D15691" w14:paraId="7DF09DB9" w14:textId="22DCA113">
      <w:pPr>
        <w:pStyle w:val="Prrafodelista"/>
        <w:numPr>
          <w:ilvl w:val="1"/>
          <w:numId w:val="27"/>
        </w:numPr>
        <w:spacing w:line="276" w:lineRule="auto"/>
        <w:rPr>
          <w:rFonts w:ascii="Garamond" w:hAnsi="Garamond" w:cstheme="minorHAnsi"/>
          <w:b/>
          <w:color w:val="000000" w:themeColor="text1"/>
        </w:rPr>
        <w:pPrChange w:author="Laura Viviana Barragan Cruz" w:date="2026-06-09T20:29:00Z" w:id="3345">
          <w:pPr>
            <w:pStyle w:val="Prrafodelista"/>
            <w:numPr>
              <w:ilvl w:val="1"/>
              <w:numId w:val="27"/>
            </w:numPr>
            <w:spacing w:line="276" w:lineRule="auto"/>
            <w:ind w:hanging="720"/>
          </w:pPr>
        </w:pPrChange>
      </w:pPr>
      <w:r w:rsidRPr="000F7997">
        <w:rPr>
          <w:rFonts w:ascii="Garamond" w:hAnsi="Garamond" w:cstheme="minorHAnsi"/>
          <w:b/>
          <w:color w:val="000000" w:themeColor="text1"/>
        </w:rPr>
        <w:t>OBLIGACIONES DE</w:t>
      </w:r>
      <w:r w:rsidRPr="000F7997" w:rsidR="00F81C41">
        <w:rPr>
          <w:rFonts w:ascii="Garamond" w:hAnsi="Garamond" w:cstheme="minorHAnsi"/>
          <w:b/>
          <w:color w:val="000000" w:themeColor="text1"/>
        </w:rPr>
        <w:t xml:space="preserve">L FONDO DE DESARROLLO LOCAL </w:t>
      </w:r>
    </w:p>
    <w:p w:rsidRPr="000F7997" w:rsidR="00F81C41" w:rsidP="008A463D" w:rsidRDefault="00F81C41" w14:paraId="12DFCDCD" w14:textId="77777777">
      <w:pPr>
        <w:spacing w:line="276" w:lineRule="auto"/>
        <w:ind w:left="709" w:hanging="425"/>
        <w:jc w:val="both"/>
        <w:rPr>
          <w:rFonts w:ascii="Garamond" w:hAnsi="Garamond" w:cstheme="minorHAnsi"/>
          <w:b/>
          <w:color w:val="000000" w:themeColor="text1"/>
          <w:sz w:val="22"/>
          <w:szCs w:val="22"/>
        </w:rPr>
        <w:pPrChange w:author="Laura Viviana Barragan Cruz" w:date="2026-06-09T20:29:00Z" w:id="3346">
          <w:pPr>
            <w:spacing w:line="276" w:lineRule="auto"/>
            <w:ind w:left="709" w:hanging="425"/>
            <w:jc w:val="both"/>
          </w:pPr>
        </w:pPrChange>
      </w:pPr>
    </w:p>
    <w:p w:rsidRPr="000F7997" w:rsidR="00F81C41" w:rsidP="008A463D" w:rsidRDefault="00F81C41" w14:paraId="2EE6F43C" w14:textId="77777777">
      <w:pPr>
        <w:widowControl/>
        <w:numPr>
          <w:ilvl w:val="0"/>
          <w:numId w:val="44"/>
        </w:numPr>
        <w:tabs>
          <w:tab w:val="left" w:pos="0"/>
        </w:tabs>
        <w:autoSpaceDN/>
        <w:spacing w:line="276" w:lineRule="auto"/>
        <w:jc w:val="both"/>
        <w:textAlignment w:val="auto"/>
        <w:rPr>
          <w:rFonts w:ascii="Garamond" w:hAnsi="Garamond" w:cstheme="minorHAnsi"/>
          <w:color w:val="000000" w:themeColor="text1"/>
          <w:sz w:val="22"/>
          <w:szCs w:val="22"/>
        </w:rPr>
        <w:pPrChange w:author="Laura Viviana Barragan Cruz" w:date="2026-06-09T20:29:00Z" w:id="3347">
          <w:pPr>
            <w:widowControl/>
            <w:numPr>
              <w:numId w:val="44"/>
            </w:numPr>
            <w:tabs>
              <w:tab w:val="left" w:pos="0"/>
            </w:tabs>
            <w:autoSpaceDN/>
            <w:spacing w:line="276" w:lineRule="auto"/>
            <w:ind w:left="504" w:hanging="504"/>
            <w:jc w:val="both"/>
            <w:textAlignment w:val="auto"/>
          </w:pPr>
        </w:pPrChange>
      </w:pPr>
      <w:commentRangeStart w:id="3348"/>
      <w:r w:rsidRPr="000F7997">
        <w:rPr>
          <w:rFonts w:ascii="Garamond" w:hAnsi="Garamond" w:cstheme="minorHAnsi"/>
          <w:color w:val="000000" w:themeColor="text1"/>
          <w:sz w:val="22"/>
          <w:szCs w:val="22"/>
        </w:rPr>
        <w:t>Verificar a través del supervisor la correcta ejecución del objeto contratado.</w:t>
      </w:r>
    </w:p>
    <w:p w:rsidRPr="000F7997" w:rsidR="00F81C41" w:rsidP="008A463D" w:rsidRDefault="00F81C41" w14:paraId="6D347590" w14:textId="77777777">
      <w:pPr>
        <w:widowControl/>
        <w:numPr>
          <w:ilvl w:val="0"/>
          <w:numId w:val="44"/>
        </w:numPr>
        <w:tabs>
          <w:tab w:val="left" w:pos="0"/>
        </w:tabs>
        <w:autoSpaceDN/>
        <w:spacing w:line="276" w:lineRule="auto"/>
        <w:jc w:val="both"/>
        <w:textAlignment w:val="auto"/>
        <w:rPr>
          <w:rFonts w:ascii="Garamond" w:hAnsi="Garamond" w:cstheme="minorHAnsi"/>
          <w:color w:val="000000" w:themeColor="text1"/>
          <w:sz w:val="22"/>
          <w:szCs w:val="22"/>
        </w:rPr>
        <w:pPrChange w:author="Laura Viviana Barragan Cruz" w:date="2026-06-09T20:29:00Z" w:id="3349">
          <w:pPr>
            <w:widowControl/>
            <w:numPr>
              <w:numId w:val="44"/>
            </w:numPr>
            <w:tabs>
              <w:tab w:val="left" w:pos="0"/>
            </w:tabs>
            <w:autoSpaceDN/>
            <w:spacing w:line="276" w:lineRule="auto"/>
            <w:ind w:left="504" w:hanging="504"/>
            <w:jc w:val="both"/>
            <w:textAlignment w:val="auto"/>
          </w:pPr>
        </w:pPrChange>
      </w:pPr>
      <w:r w:rsidRPr="000F7997">
        <w:rPr>
          <w:rFonts w:ascii="Garamond" w:hAnsi="Garamond" w:cstheme="minorHAnsi"/>
          <w:color w:val="000000" w:themeColor="text1"/>
          <w:sz w:val="22"/>
          <w:szCs w:val="22"/>
        </w:rPr>
        <w:t>Suministrar oportunamente la información, herramientas y apoyo logístico que se requiera para el cumplimiento de las obligaciones contractuales.</w:t>
      </w:r>
    </w:p>
    <w:p w:rsidRPr="000F7997" w:rsidR="00F81C41" w:rsidP="008A463D" w:rsidRDefault="00F81C41" w14:paraId="108F185E" w14:textId="77777777">
      <w:pPr>
        <w:widowControl/>
        <w:numPr>
          <w:ilvl w:val="0"/>
          <w:numId w:val="44"/>
        </w:numPr>
        <w:tabs>
          <w:tab w:val="left" w:pos="0"/>
        </w:tabs>
        <w:autoSpaceDN/>
        <w:spacing w:line="276" w:lineRule="auto"/>
        <w:jc w:val="both"/>
        <w:textAlignment w:val="auto"/>
        <w:rPr>
          <w:rFonts w:ascii="Garamond" w:hAnsi="Garamond" w:cstheme="minorHAnsi"/>
          <w:color w:val="000000" w:themeColor="text1"/>
          <w:sz w:val="22"/>
          <w:szCs w:val="22"/>
        </w:rPr>
        <w:pPrChange w:author="Laura Viviana Barragan Cruz" w:date="2026-06-09T20:29:00Z" w:id="3350">
          <w:pPr>
            <w:widowControl/>
            <w:numPr>
              <w:numId w:val="44"/>
            </w:numPr>
            <w:tabs>
              <w:tab w:val="left" w:pos="0"/>
            </w:tabs>
            <w:autoSpaceDN/>
            <w:spacing w:line="276" w:lineRule="auto"/>
            <w:ind w:left="504" w:hanging="504"/>
            <w:jc w:val="both"/>
            <w:textAlignment w:val="auto"/>
          </w:pPr>
        </w:pPrChange>
      </w:pPr>
      <w:r w:rsidRPr="000F7997">
        <w:rPr>
          <w:rFonts w:ascii="Garamond" w:hAnsi="Garamond" w:cstheme="minorHAnsi"/>
          <w:color w:val="000000" w:themeColor="text1"/>
          <w:sz w:val="22"/>
          <w:szCs w:val="22"/>
        </w:rPr>
        <w:t xml:space="preserve">Pagar el valor del contrato en las condiciones pactadas. </w:t>
      </w:r>
    </w:p>
    <w:p w:rsidRPr="000F7997" w:rsidR="00F81C41" w:rsidP="008A463D" w:rsidRDefault="00F81C41" w14:paraId="5CA675C9" w14:textId="77777777">
      <w:pPr>
        <w:widowControl/>
        <w:numPr>
          <w:ilvl w:val="0"/>
          <w:numId w:val="44"/>
        </w:numPr>
        <w:tabs>
          <w:tab w:val="left" w:pos="0"/>
        </w:tabs>
        <w:autoSpaceDN/>
        <w:spacing w:line="276" w:lineRule="auto"/>
        <w:jc w:val="both"/>
        <w:textAlignment w:val="auto"/>
        <w:rPr>
          <w:rFonts w:ascii="Garamond" w:hAnsi="Garamond" w:cstheme="minorHAnsi"/>
          <w:color w:val="000000" w:themeColor="text1"/>
          <w:sz w:val="22"/>
          <w:szCs w:val="22"/>
        </w:rPr>
        <w:pPrChange w:author="Laura Viviana Barragan Cruz" w:date="2026-06-09T20:29:00Z" w:id="3351">
          <w:pPr>
            <w:widowControl/>
            <w:numPr>
              <w:numId w:val="44"/>
            </w:numPr>
            <w:tabs>
              <w:tab w:val="left" w:pos="0"/>
            </w:tabs>
            <w:autoSpaceDN/>
            <w:spacing w:line="276" w:lineRule="auto"/>
            <w:ind w:left="504" w:hanging="504"/>
            <w:jc w:val="both"/>
            <w:textAlignment w:val="auto"/>
          </w:pPr>
        </w:pPrChange>
      </w:pPr>
      <w:r w:rsidRPr="000F7997">
        <w:rPr>
          <w:rFonts w:ascii="Garamond" w:hAnsi="Garamond" w:cstheme="minorHAnsi"/>
          <w:color w:val="000000" w:themeColor="text1"/>
          <w:sz w:val="22"/>
          <w:szCs w:val="22"/>
        </w:rPr>
        <w:t>Verificar que el contratista realice el pago de aportes al sistema de seguridad social integral, parafiscales, ICBF, SENA y cajas de compensación familiar (cuando a ello haya lugar), en las condiciones establecidas por la normatividad vigente.</w:t>
      </w:r>
    </w:p>
    <w:p w:rsidRPr="000F7997" w:rsidR="00F81C41" w:rsidP="008A463D" w:rsidRDefault="00F81C41" w14:paraId="79017D3A" w14:textId="77777777">
      <w:pPr>
        <w:widowControl/>
        <w:numPr>
          <w:ilvl w:val="0"/>
          <w:numId w:val="44"/>
        </w:numPr>
        <w:tabs>
          <w:tab w:val="left" w:pos="0"/>
        </w:tabs>
        <w:autoSpaceDN/>
        <w:spacing w:line="276" w:lineRule="auto"/>
        <w:jc w:val="both"/>
        <w:textAlignment w:val="auto"/>
        <w:rPr>
          <w:rFonts w:ascii="Garamond" w:hAnsi="Garamond" w:cstheme="minorHAnsi"/>
          <w:color w:val="000000" w:themeColor="text1"/>
          <w:sz w:val="22"/>
          <w:szCs w:val="22"/>
        </w:rPr>
        <w:pPrChange w:author="Laura Viviana Barragan Cruz" w:date="2026-06-09T20:29:00Z" w:id="3352">
          <w:pPr>
            <w:widowControl/>
            <w:numPr>
              <w:numId w:val="44"/>
            </w:numPr>
            <w:tabs>
              <w:tab w:val="left" w:pos="0"/>
            </w:tabs>
            <w:autoSpaceDN/>
            <w:spacing w:line="276" w:lineRule="auto"/>
            <w:ind w:left="504" w:hanging="504"/>
            <w:jc w:val="both"/>
            <w:textAlignment w:val="auto"/>
          </w:pPr>
        </w:pPrChange>
      </w:pPr>
      <w:r w:rsidRPr="000F7997">
        <w:rPr>
          <w:rFonts w:ascii="Garamond" w:hAnsi="Garamond" w:cstheme="minorHAnsi"/>
          <w:color w:val="000000" w:themeColor="text1"/>
          <w:sz w:val="22"/>
          <w:szCs w:val="22"/>
        </w:rPr>
        <w:t xml:space="preserve">Verificar a través del supervisor del contrato, que el contratista de cumplimiento a las condiciones establecidas en la Directiva 01 de 2011 relacionada con la inclusión económica de las personas vulnerables, marginadas y/o excluidas de la dinámica productiva de la ciudad (cuando haya lugar). </w:t>
      </w:r>
    </w:p>
    <w:p w:rsidRPr="000F7997" w:rsidR="00F81C41" w:rsidP="008A463D" w:rsidRDefault="00F81C41" w14:paraId="492E18C6" w14:textId="77777777">
      <w:pPr>
        <w:widowControl/>
        <w:numPr>
          <w:ilvl w:val="0"/>
          <w:numId w:val="44"/>
        </w:numPr>
        <w:tabs>
          <w:tab w:val="left" w:pos="0"/>
        </w:tabs>
        <w:autoSpaceDN/>
        <w:spacing w:line="276" w:lineRule="auto"/>
        <w:jc w:val="both"/>
        <w:textAlignment w:val="auto"/>
        <w:rPr>
          <w:rFonts w:ascii="Garamond" w:hAnsi="Garamond" w:cstheme="minorHAnsi"/>
          <w:color w:val="000000" w:themeColor="text1"/>
          <w:sz w:val="22"/>
          <w:szCs w:val="22"/>
        </w:rPr>
        <w:pPrChange w:author="Laura Viviana Barragan Cruz" w:date="2026-06-09T20:29:00Z" w:id="3353">
          <w:pPr>
            <w:widowControl/>
            <w:numPr>
              <w:numId w:val="44"/>
            </w:numPr>
            <w:tabs>
              <w:tab w:val="left" w:pos="0"/>
            </w:tabs>
            <w:autoSpaceDN/>
            <w:spacing w:line="276" w:lineRule="auto"/>
            <w:ind w:left="504" w:hanging="504"/>
            <w:jc w:val="both"/>
            <w:textAlignment w:val="auto"/>
          </w:pPr>
        </w:pPrChange>
      </w:pPr>
      <w:r w:rsidRPr="000F7997">
        <w:rPr>
          <w:rFonts w:ascii="Garamond" w:hAnsi="Garamond" w:cstheme="minorHAnsi"/>
          <w:color w:val="000000" w:themeColor="text1"/>
          <w:sz w:val="22"/>
          <w:szCs w:val="22"/>
        </w:rPr>
        <w:t>Las demás establecidas en la normatividad vigente.</w:t>
      </w:r>
      <w:commentRangeEnd w:id="3348"/>
      <w:r w:rsidRPr="000F7997" w:rsidR="00185EC0">
        <w:rPr>
          <w:rStyle w:val="Refdecomentario"/>
          <w:rFonts w:ascii="Garamond" w:hAnsi="Garamond"/>
          <w:sz w:val="22"/>
          <w:szCs w:val="22"/>
          <w:rPrChange w:author="Laura Viviana Barragan Cruz" w:date="2026-06-09T20:28:00Z" w:id="3354">
            <w:rPr>
              <w:rStyle w:val="Refdecomentario"/>
            </w:rPr>
          </w:rPrChange>
        </w:rPr>
        <w:commentReference w:id="3348"/>
      </w:r>
    </w:p>
    <w:p w:rsidRPr="000F7997" w:rsidR="00F81C41" w:rsidP="008A463D" w:rsidRDefault="00F81C41" w14:paraId="087943C4" w14:textId="77777777">
      <w:pPr>
        <w:spacing w:line="276" w:lineRule="auto"/>
        <w:jc w:val="both"/>
        <w:rPr>
          <w:rFonts w:ascii="Garamond" w:hAnsi="Garamond" w:cstheme="minorHAnsi"/>
          <w:b/>
          <w:color w:val="000000" w:themeColor="text1"/>
          <w:sz w:val="22"/>
          <w:szCs w:val="22"/>
        </w:rPr>
        <w:pPrChange w:author="Laura Viviana Barragan Cruz" w:date="2026-06-09T20:29:00Z" w:id="3355">
          <w:pPr>
            <w:spacing w:line="276" w:lineRule="auto"/>
            <w:jc w:val="both"/>
          </w:pPr>
        </w:pPrChange>
      </w:pPr>
    </w:p>
    <w:p w:rsidRPr="000F7997" w:rsidR="00F81C41" w:rsidP="008A463D" w:rsidRDefault="00F81C41" w14:paraId="2F2975E5" w14:textId="56FBBAB4">
      <w:pPr>
        <w:spacing w:line="276" w:lineRule="auto"/>
        <w:jc w:val="both"/>
        <w:rPr>
          <w:rFonts w:ascii="Garamond" w:hAnsi="Garamond" w:cstheme="minorHAnsi"/>
          <w:b/>
          <w:color w:val="000000" w:themeColor="text1"/>
          <w:sz w:val="22"/>
          <w:szCs w:val="22"/>
        </w:rPr>
        <w:pPrChange w:author="Laura Viviana Barragan Cruz" w:date="2026-06-09T20:29:00Z" w:id="3356">
          <w:pPr>
            <w:spacing w:line="276" w:lineRule="auto"/>
            <w:jc w:val="both"/>
          </w:pPr>
        </w:pPrChange>
      </w:pPr>
      <w:r w:rsidRPr="000F7997">
        <w:rPr>
          <w:rFonts w:ascii="Garamond" w:hAnsi="Garamond" w:cstheme="minorHAnsi"/>
          <w:b/>
          <w:color w:val="000000" w:themeColor="text1"/>
          <w:sz w:val="22"/>
          <w:szCs w:val="22"/>
        </w:rPr>
        <w:t xml:space="preserve">9.7 SUPERVISIÓN </w:t>
      </w:r>
    </w:p>
    <w:p w:rsidRPr="000F7997" w:rsidR="00F81C41" w:rsidP="008A463D" w:rsidRDefault="00F81C41" w14:paraId="32ED2A86" w14:textId="77777777">
      <w:pPr>
        <w:pStyle w:val="Standard"/>
        <w:spacing w:line="276" w:lineRule="auto"/>
        <w:jc w:val="both"/>
        <w:rPr>
          <w:rFonts w:ascii="Garamond" w:hAnsi="Garamond" w:cstheme="minorHAnsi"/>
          <w:color w:val="000000" w:themeColor="text1"/>
          <w:sz w:val="22"/>
          <w:szCs w:val="22"/>
        </w:rPr>
        <w:pPrChange w:author="Laura Viviana Barragan Cruz" w:date="2026-06-09T20:29:00Z" w:id="3357">
          <w:pPr>
            <w:pStyle w:val="Standard"/>
            <w:spacing w:line="276" w:lineRule="auto"/>
            <w:jc w:val="both"/>
          </w:pPr>
        </w:pPrChange>
      </w:pPr>
    </w:p>
    <w:p w:rsidRPr="000F7997" w:rsidR="00D15691" w:rsidP="008A463D" w:rsidRDefault="00D15691" w14:paraId="0EF88676" w14:textId="77777777">
      <w:pPr>
        <w:autoSpaceDE w:val="0"/>
        <w:adjustRightInd w:val="0"/>
        <w:spacing w:line="276" w:lineRule="auto"/>
        <w:ind w:right="142"/>
        <w:jc w:val="both"/>
        <w:rPr>
          <w:rFonts w:ascii="Garamond" w:hAnsi="Garamond" w:cstheme="minorHAnsi"/>
          <w:color w:val="000000" w:themeColor="text1"/>
          <w:sz w:val="22"/>
          <w:szCs w:val="22"/>
          <w:lang w:val="es-MX"/>
        </w:rPr>
        <w:pPrChange w:author="Laura Viviana Barragan Cruz" w:date="2026-06-09T20:29:00Z" w:id="3358">
          <w:pPr>
            <w:autoSpaceDE w:val="0"/>
            <w:adjustRightInd w:val="0"/>
            <w:spacing w:line="276" w:lineRule="auto"/>
            <w:ind w:right="142"/>
            <w:jc w:val="both"/>
          </w:pPr>
        </w:pPrChange>
      </w:pPr>
      <w:r w:rsidRPr="000F7997">
        <w:rPr>
          <w:rFonts w:ascii="Garamond" w:hAnsi="Garamond" w:cstheme="minorHAnsi"/>
          <w:color w:val="000000" w:themeColor="text1"/>
          <w:sz w:val="22"/>
          <w:szCs w:val="22"/>
          <w:lang w:val="es-MX"/>
        </w:rPr>
        <w:t>La supervisión del convenio será ejercida por el alcalde Local y por quien designe como su apoyo.</w:t>
      </w:r>
    </w:p>
    <w:p w:rsidRPr="000F7997" w:rsidR="00D15691" w:rsidP="008A463D" w:rsidRDefault="00D15691" w14:paraId="6F4B23D2" w14:textId="77777777">
      <w:pPr>
        <w:autoSpaceDE w:val="0"/>
        <w:adjustRightInd w:val="0"/>
        <w:spacing w:line="276" w:lineRule="auto"/>
        <w:ind w:right="142"/>
        <w:jc w:val="both"/>
        <w:rPr>
          <w:rFonts w:ascii="Garamond" w:hAnsi="Garamond" w:cstheme="minorHAnsi"/>
          <w:color w:val="000000" w:themeColor="text1"/>
          <w:sz w:val="22"/>
          <w:szCs w:val="22"/>
          <w:lang w:val="es-MX"/>
        </w:rPr>
        <w:pPrChange w:author="Laura Viviana Barragan Cruz" w:date="2026-06-09T20:29:00Z" w:id="3359">
          <w:pPr>
            <w:autoSpaceDE w:val="0"/>
            <w:adjustRightInd w:val="0"/>
            <w:spacing w:line="276" w:lineRule="auto"/>
            <w:ind w:right="142"/>
            <w:jc w:val="both"/>
          </w:pPr>
        </w:pPrChange>
      </w:pPr>
    </w:p>
    <w:p w:rsidRPr="000F7997" w:rsidR="00D15691" w:rsidP="008A463D" w:rsidRDefault="00D15691" w14:paraId="30AA3004" w14:textId="4F76ED68">
      <w:pPr>
        <w:autoSpaceDE w:val="0"/>
        <w:adjustRightInd w:val="0"/>
        <w:spacing w:line="276" w:lineRule="auto"/>
        <w:ind w:right="142"/>
        <w:jc w:val="both"/>
        <w:rPr>
          <w:rFonts w:ascii="Garamond" w:hAnsi="Garamond" w:cstheme="minorHAnsi"/>
          <w:color w:val="000000" w:themeColor="text1"/>
          <w:sz w:val="22"/>
          <w:szCs w:val="22"/>
          <w:lang w:val="es-MX"/>
        </w:rPr>
        <w:pPrChange w:author="Laura Viviana Barragan Cruz" w:date="2026-06-09T20:29:00Z" w:id="3360">
          <w:pPr>
            <w:autoSpaceDE w:val="0"/>
            <w:adjustRightInd w:val="0"/>
            <w:spacing w:line="276" w:lineRule="auto"/>
            <w:ind w:right="142"/>
            <w:jc w:val="both"/>
          </w:pPr>
        </w:pPrChange>
      </w:pPr>
      <w:r w:rsidRPr="000F7997">
        <w:rPr>
          <w:rFonts w:ascii="Garamond" w:hAnsi="Garamond" w:cstheme="minorHAnsi"/>
          <w:color w:val="000000" w:themeColor="text1"/>
          <w:sz w:val="22"/>
          <w:szCs w:val="22"/>
          <w:lang w:val="es-MX"/>
        </w:rPr>
        <w:t>El supervisor ejercerá sus obligaciones conforme a lo establecido en el Manual de Contratación de la SECRETARÍA</w:t>
      </w:r>
      <w:r w:rsidRPr="000F7997" w:rsidR="003D7E60">
        <w:rPr>
          <w:rFonts w:ascii="Garamond" w:hAnsi="Garamond" w:cstheme="minorHAnsi"/>
          <w:color w:val="000000" w:themeColor="text1"/>
          <w:sz w:val="22"/>
          <w:szCs w:val="22"/>
          <w:lang w:val="es-MX"/>
        </w:rPr>
        <w:t xml:space="preserve"> DISTRITAL DE GOBIERNO</w:t>
      </w:r>
      <w:r w:rsidRPr="000F7997">
        <w:rPr>
          <w:rFonts w:ascii="Garamond" w:hAnsi="Garamond" w:cstheme="minorHAnsi"/>
          <w:color w:val="000000" w:themeColor="text1"/>
          <w:sz w:val="22"/>
          <w:szCs w:val="22"/>
          <w:lang w:val="es-MX"/>
        </w:rPr>
        <w:t>, y está obligado a vigilar permanentemente la correcta ejecución del objeto convenido. El supervisor deberá realizar un seguimiento técnico, administrativo, financiero, contable y jurídico sobre el cumplimiento del objeto del convenido, en concordancia con el artículo 83 de la Ley 1474 de 2011.</w:t>
      </w:r>
    </w:p>
    <w:p w:rsidRPr="000F7997" w:rsidR="00D15691" w:rsidP="008A463D" w:rsidRDefault="00D15691" w14:paraId="0C00E58B" w14:textId="77777777">
      <w:pPr>
        <w:autoSpaceDE w:val="0"/>
        <w:adjustRightInd w:val="0"/>
        <w:spacing w:line="276" w:lineRule="auto"/>
        <w:ind w:right="142"/>
        <w:jc w:val="both"/>
        <w:rPr>
          <w:rFonts w:ascii="Garamond" w:hAnsi="Garamond" w:cstheme="minorHAnsi"/>
          <w:color w:val="000000" w:themeColor="text1"/>
          <w:sz w:val="22"/>
          <w:szCs w:val="22"/>
          <w:lang w:val="es-MX"/>
        </w:rPr>
        <w:pPrChange w:author="Laura Viviana Barragan Cruz" w:date="2026-06-09T20:29:00Z" w:id="3361">
          <w:pPr>
            <w:autoSpaceDE w:val="0"/>
            <w:adjustRightInd w:val="0"/>
            <w:spacing w:line="276" w:lineRule="auto"/>
            <w:ind w:right="142"/>
            <w:jc w:val="both"/>
          </w:pPr>
        </w:pPrChange>
      </w:pPr>
    </w:p>
    <w:p w:rsidRPr="000F7997" w:rsidR="00D15691" w:rsidP="008A463D" w:rsidRDefault="00D15691" w14:paraId="1972C20A" w14:textId="77777777">
      <w:pPr>
        <w:autoSpaceDE w:val="0"/>
        <w:adjustRightInd w:val="0"/>
        <w:spacing w:line="276" w:lineRule="auto"/>
        <w:ind w:right="142"/>
        <w:jc w:val="both"/>
        <w:rPr>
          <w:rFonts w:ascii="Garamond" w:hAnsi="Garamond" w:cstheme="minorHAnsi"/>
          <w:color w:val="000000" w:themeColor="text1"/>
          <w:sz w:val="22"/>
          <w:szCs w:val="22"/>
          <w:lang w:val="es-MX"/>
        </w:rPr>
        <w:pPrChange w:author="Laura Viviana Barragan Cruz" w:date="2026-06-09T20:29:00Z" w:id="3362">
          <w:pPr>
            <w:autoSpaceDE w:val="0"/>
            <w:adjustRightInd w:val="0"/>
            <w:spacing w:line="276" w:lineRule="auto"/>
            <w:ind w:right="142"/>
            <w:jc w:val="both"/>
          </w:pPr>
        </w:pPrChange>
      </w:pPr>
      <w:r w:rsidRPr="000F7997">
        <w:rPr>
          <w:rFonts w:ascii="Garamond" w:hAnsi="Garamond" w:cstheme="minorHAnsi"/>
          <w:color w:val="000000" w:themeColor="text1"/>
          <w:sz w:val="22"/>
          <w:szCs w:val="22"/>
          <w:lang w:val="es-MX"/>
        </w:rPr>
        <w:t>Para tal fin deberá cumplir con las facultades y deberes establecidos en la referida ley y las demás normas concordantes vigentes.</w:t>
      </w:r>
    </w:p>
    <w:p w:rsidRPr="000F7997" w:rsidR="00D15691" w:rsidP="008A463D" w:rsidRDefault="00D15691" w14:paraId="628ACA7B" w14:textId="77777777">
      <w:pPr>
        <w:autoSpaceDE w:val="0"/>
        <w:adjustRightInd w:val="0"/>
        <w:spacing w:line="276" w:lineRule="auto"/>
        <w:ind w:right="142"/>
        <w:jc w:val="both"/>
        <w:rPr>
          <w:rFonts w:ascii="Garamond" w:hAnsi="Garamond" w:cstheme="minorHAnsi"/>
          <w:color w:val="000000" w:themeColor="text1"/>
          <w:sz w:val="22"/>
          <w:szCs w:val="22"/>
          <w:lang w:val="es-MX"/>
        </w:rPr>
        <w:pPrChange w:author="Laura Viviana Barragan Cruz" w:date="2026-06-09T20:29:00Z" w:id="3363">
          <w:pPr>
            <w:autoSpaceDE w:val="0"/>
            <w:adjustRightInd w:val="0"/>
            <w:spacing w:line="276" w:lineRule="auto"/>
            <w:ind w:right="142"/>
            <w:jc w:val="both"/>
          </w:pPr>
        </w:pPrChange>
      </w:pPr>
    </w:p>
    <w:p w:rsidRPr="000F7997" w:rsidR="00D15691" w:rsidP="008A463D" w:rsidRDefault="00D15691" w14:paraId="0186AA27" w14:textId="7D28C2AD">
      <w:pPr>
        <w:autoSpaceDE w:val="0"/>
        <w:adjustRightInd w:val="0"/>
        <w:spacing w:line="276" w:lineRule="auto"/>
        <w:ind w:right="142"/>
        <w:jc w:val="both"/>
        <w:rPr>
          <w:rFonts w:ascii="Garamond" w:hAnsi="Garamond" w:cstheme="minorHAnsi"/>
          <w:color w:val="000000" w:themeColor="text1"/>
          <w:sz w:val="22"/>
          <w:szCs w:val="22"/>
          <w:lang w:val="es-MX"/>
        </w:rPr>
        <w:pPrChange w:author="Laura Viviana Barragan Cruz" w:date="2026-06-09T20:29:00Z" w:id="3364">
          <w:pPr>
            <w:autoSpaceDE w:val="0"/>
            <w:adjustRightInd w:val="0"/>
            <w:spacing w:line="276" w:lineRule="auto"/>
            <w:ind w:right="142"/>
            <w:jc w:val="both"/>
          </w:pPr>
        </w:pPrChange>
      </w:pPr>
      <w:r w:rsidRPr="000F7997">
        <w:rPr>
          <w:rFonts w:ascii="Garamond" w:hAnsi="Garamond" w:cstheme="minorHAnsi"/>
          <w:color w:val="000000" w:themeColor="text1"/>
          <w:sz w:val="22"/>
          <w:szCs w:val="22"/>
          <w:lang w:val="es-MX"/>
        </w:rPr>
        <w:t xml:space="preserve">El alcalde Local podrá designar mediante comunicación escrita un </w:t>
      </w:r>
      <w:commentRangeStart w:id="3365"/>
      <w:commentRangeStart w:id="3366"/>
      <w:del w:author="Laura Viviana Barragan Cruz" w:date="2026-06-09T12:30:00Z" w16du:dateUtc="2026-06-09T17:30:00Z" w:id="3367">
        <w:r w:rsidRPr="000F7997" w:rsidDel="00BE6BBB">
          <w:rPr>
            <w:rFonts w:ascii="Garamond" w:hAnsi="Garamond" w:cstheme="minorHAnsi"/>
            <w:color w:val="000000" w:themeColor="text1"/>
            <w:sz w:val="22"/>
            <w:szCs w:val="22"/>
            <w:lang w:val="es-MX"/>
          </w:rPr>
          <w:delText>servidor Público</w:delText>
        </w:r>
      </w:del>
      <w:ins w:author="Laura Viviana Barragan Cruz" w:date="2026-06-09T12:30:00Z" w16du:dateUtc="2026-06-09T17:30:00Z" w:id="3368">
        <w:r w:rsidRPr="000F7997" w:rsidR="00BE6BBB">
          <w:rPr>
            <w:rFonts w:ascii="Garamond" w:hAnsi="Garamond" w:cstheme="minorHAnsi"/>
            <w:color w:val="000000" w:themeColor="text1"/>
            <w:sz w:val="22"/>
            <w:szCs w:val="22"/>
            <w:lang w:val="es-MX"/>
          </w:rPr>
          <w:t>contratista</w:t>
        </w:r>
      </w:ins>
      <w:r w:rsidRPr="000F7997">
        <w:rPr>
          <w:rFonts w:ascii="Garamond" w:hAnsi="Garamond" w:cstheme="minorHAnsi"/>
          <w:color w:val="000000" w:themeColor="text1"/>
          <w:sz w:val="22"/>
          <w:szCs w:val="22"/>
          <w:lang w:val="es-MX"/>
        </w:rPr>
        <w:t xml:space="preserve"> </w:t>
      </w:r>
      <w:commentRangeEnd w:id="3365"/>
      <w:r w:rsidRPr="000F7997" w:rsidR="00185EC0">
        <w:rPr>
          <w:rStyle w:val="Refdecomentario"/>
          <w:rFonts w:ascii="Garamond" w:hAnsi="Garamond"/>
          <w:sz w:val="22"/>
          <w:szCs w:val="22"/>
          <w:rPrChange w:author="Laura Viviana Barragan Cruz" w:date="2026-06-09T20:28:00Z" w:id="3369">
            <w:rPr>
              <w:rStyle w:val="Refdecomentario"/>
            </w:rPr>
          </w:rPrChange>
        </w:rPr>
        <w:commentReference w:id="3365"/>
      </w:r>
      <w:commentRangeEnd w:id="3366"/>
      <w:r>
        <w:rPr>
          <w:rStyle w:val="CommentReference"/>
        </w:rPr>
        <w:commentReference w:id="3366"/>
      </w:r>
      <w:r w:rsidRPr="000F7997">
        <w:rPr>
          <w:rFonts w:ascii="Garamond" w:hAnsi="Garamond" w:cstheme="minorHAnsi"/>
          <w:color w:val="000000" w:themeColor="text1"/>
          <w:sz w:val="22"/>
          <w:szCs w:val="22"/>
          <w:lang w:val="es-MX"/>
        </w:rPr>
        <w:t xml:space="preserve">que se denominara “apoyo a la supervisión” y que tendrá como función apoyar a este en la supervisión en la ejecución de las obligaciones contractuales que se deriven del convenio. En ningún caso el supervisor del </w:t>
      </w:r>
      <w:commentRangeStart w:id="3371"/>
      <w:commentRangeStart w:id="3372"/>
      <w:r w:rsidRPr="000F7997">
        <w:rPr>
          <w:rFonts w:ascii="Garamond" w:hAnsi="Garamond" w:cstheme="minorHAnsi"/>
          <w:color w:val="000000" w:themeColor="text1"/>
          <w:sz w:val="22"/>
          <w:szCs w:val="22"/>
          <w:lang w:val="es-MX"/>
        </w:rPr>
        <w:t>co</w:t>
      </w:r>
      <w:ins w:author="Laura Viviana Barragan Cruz" w:date="2026-06-09T12:31:00Z" w16du:dateUtc="2026-06-09T17:31:00Z" w:id="3373">
        <w:r w:rsidRPr="000F7997" w:rsidR="00BE6BBB">
          <w:rPr>
            <w:rFonts w:ascii="Garamond" w:hAnsi="Garamond" w:cstheme="minorHAnsi"/>
            <w:color w:val="000000" w:themeColor="text1"/>
            <w:sz w:val="22"/>
            <w:szCs w:val="22"/>
            <w:lang w:val="es-MX"/>
          </w:rPr>
          <w:t>ntrato</w:t>
        </w:r>
      </w:ins>
      <w:del w:author="Laura Viviana Barragan Cruz" w:date="2026-06-09T12:31:00Z" w16du:dateUtc="2026-06-09T17:31:00Z" w:id="3374">
        <w:r w:rsidRPr="000F7997" w:rsidDel="00BE6BBB">
          <w:rPr>
            <w:rFonts w:ascii="Garamond" w:hAnsi="Garamond" w:cstheme="minorHAnsi"/>
            <w:color w:val="000000" w:themeColor="text1"/>
            <w:sz w:val="22"/>
            <w:szCs w:val="22"/>
            <w:lang w:val="es-MX"/>
          </w:rPr>
          <w:delText>nvenio</w:delText>
        </w:r>
      </w:del>
      <w:r w:rsidRPr="000F7997">
        <w:rPr>
          <w:rFonts w:ascii="Garamond" w:hAnsi="Garamond" w:cstheme="minorHAnsi"/>
          <w:color w:val="000000" w:themeColor="text1"/>
          <w:sz w:val="22"/>
          <w:szCs w:val="22"/>
          <w:lang w:val="es-MX"/>
        </w:rPr>
        <w:t xml:space="preserve"> </w:t>
      </w:r>
      <w:commentRangeEnd w:id="3371"/>
      <w:r w:rsidRPr="000F7997" w:rsidR="00185EC0">
        <w:rPr>
          <w:rStyle w:val="Refdecomentario"/>
          <w:rFonts w:ascii="Garamond" w:hAnsi="Garamond"/>
          <w:sz w:val="22"/>
          <w:szCs w:val="22"/>
          <w:rPrChange w:author="Laura Viviana Barragan Cruz" w:date="2026-06-09T20:28:00Z" w:id="3375">
            <w:rPr>
              <w:rStyle w:val="Refdecomentario"/>
            </w:rPr>
          </w:rPrChange>
        </w:rPr>
        <w:commentReference w:id="3371"/>
      </w:r>
      <w:commentRangeEnd w:id="3372"/>
      <w:r>
        <w:rPr>
          <w:rStyle w:val="CommentReference"/>
        </w:rPr>
        <w:commentReference w:id="3372"/>
      </w:r>
      <w:r w:rsidRPr="000F7997">
        <w:rPr>
          <w:rFonts w:ascii="Garamond" w:hAnsi="Garamond" w:cstheme="minorHAnsi"/>
          <w:color w:val="000000" w:themeColor="text1"/>
          <w:sz w:val="22"/>
          <w:szCs w:val="22"/>
          <w:lang w:val="es-MX"/>
        </w:rPr>
        <w:t xml:space="preserve">podrá delegar la supervisión de </w:t>
      </w:r>
      <w:r w:rsidRPr="000F7997">
        <w:rPr>
          <w:rFonts w:ascii="Garamond" w:hAnsi="Garamond" w:cstheme="minorHAnsi"/>
          <w:color w:val="000000" w:themeColor="text1"/>
          <w:sz w:val="22"/>
          <w:szCs w:val="22"/>
          <w:highlight w:val="yellow"/>
          <w:lang w:val="es-MX"/>
          <w:rPrChange w:author="Laura Viviana Barragan Cruz" w:date="2026-06-09T20:28:00Z" w:id="3377">
            <w:rPr>
              <w:rFonts w:ascii="Garamond" w:hAnsi="Garamond" w:cstheme="minorHAnsi"/>
              <w:color w:val="000000" w:themeColor="text1"/>
              <w:sz w:val="22"/>
              <w:szCs w:val="22"/>
              <w:lang w:val="es-MX"/>
            </w:rPr>
          </w:rPrChange>
        </w:rPr>
        <w:t>con</w:t>
      </w:r>
      <w:ins w:author="Laura Viviana Barragan Cruz" w:date="2026-06-09T12:31:00Z" w16du:dateUtc="2026-06-09T17:31:00Z" w:id="3378">
        <w:r w:rsidRPr="000F7997" w:rsidR="00BE6BBB">
          <w:rPr>
            <w:rFonts w:ascii="Garamond" w:hAnsi="Garamond" w:cstheme="minorHAnsi"/>
            <w:color w:val="000000" w:themeColor="text1"/>
            <w:sz w:val="22"/>
            <w:szCs w:val="22"/>
            <w:highlight w:val="yellow"/>
            <w:lang w:val="es-MX"/>
          </w:rPr>
          <w:t>trato</w:t>
        </w:r>
      </w:ins>
      <w:del w:author="Laura Viviana Barragan Cruz" w:date="2026-06-09T12:31:00Z" w16du:dateUtc="2026-06-09T17:31:00Z" w:id="3379">
        <w:r w:rsidRPr="000F7997" w:rsidDel="00BE6BBB">
          <w:rPr>
            <w:rFonts w:ascii="Garamond" w:hAnsi="Garamond" w:cstheme="minorHAnsi"/>
            <w:color w:val="000000" w:themeColor="text1"/>
            <w:sz w:val="22"/>
            <w:szCs w:val="22"/>
            <w:highlight w:val="yellow"/>
            <w:lang w:val="es-MX"/>
            <w:rPrChange w:author="Laura Viviana Barragan Cruz" w:date="2026-06-09T20:28:00Z" w:id="3380">
              <w:rPr>
                <w:rFonts w:ascii="Garamond" w:hAnsi="Garamond" w:cstheme="minorHAnsi"/>
                <w:color w:val="000000" w:themeColor="text1"/>
                <w:sz w:val="22"/>
                <w:szCs w:val="22"/>
                <w:lang w:val="es-MX"/>
              </w:rPr>
            </w:rPrChange>
          </w:rPr>
          <w:delText>venio</w:delText>
        </w:r>
      </w:del>
      <w:r w:rsidRPr="000F7997">
        <w:rPr>
          <w:rFonts w:ascii="Garamond" w:hAnsi="Garamond" w:cstheme="minorHAnsi"/>
          <w:color w:val="000000" w:themeColor="text1"/>
          <w:sz w:val="22"/>
          <w:szCs w:val="22"/>
          <w:lang w:val="es-MX"/>
        </w:rPr>
        <w:t xml:space="preserve"> en un tercero.</w:t>
      </w:r>
    </w:p>
    <w:p w:rsidRPr="000F7997" w:rsidR="00F81C41" w:rsidP="008A463D" w:rsidRDefault="00F81C41" w14:paraId="6FF3AF24" w14:textId="77777777">
      <w:pPr>
        <w:spacing w:line="276" w:lineRule="auto"/>
        <w:jc w:val="both"/>
        <w:rPr>
          <w:rFonts w:ascii="Garamond" w:hAnsi="Garamond" w:cstheme="minorHAnsi"/>
          <w:color w:val="000000" w:themeColor="text1"/>
          <w:sz w:val="22"/>
          <w:szCs w:val="22"/>
          <w:lang w:val="es-MX"/>
        </w:rPr>
        <w:pPrChange w:author="Laura Viviana Barragan Cruz" w:date="2026-06-09T20:29:00Z" w:id="3381">
          <w:pPr>
            <w:spacing w:line="276" w:lineRule="auto"/>
            <w:jc w:val="both"/>
          </w:pPr>
        </w:pPrChange>
      </w:pPr>
    </w:p>
    <w:p w:rsidRPr="000F7997" w:rsidR="00A11218" w:rsidP="008A463D" w:rsidRDefault="00F81C41" w14:paraId="73CE54F2" w14:textId="77777777">
      <w:pPr>
        <w:pStyle w:val="Standard"/>
        <w:spacing w:line="276" w:lineRule="auto"/>
        <w:jc w:val="both"/>
        <w:rPr>
          <w:rFonts w:ascii="Garamond" w:hAnsi="Garamond" w:cstheme="minorHAnsi"/>
          <w:b/>
          <w:bCs/>
          <w:color w:val="000000" w:themeColor="text1"/>
          <w:sz w:val="22"/>
          <w:szCs w:val="22"/>
        </w:rPr>
        <w:pPrChange w:author="Laura Viviana Barragan Cruz" w:date="2026-06-09T20:29:00Z" w:id="3382">
          <w:pPr>
            <w:pStyle w:val="Standard"/>
            <w:spacing w:line="276" w:lineRule="auto"/>
            <w:jc w:val="both"/>
          </w:pPr>
        </w:pPrChange>
      </w:pPr>
      <w:r w:rsidRPr="000F7997">
        <w:rPr>
          <w:rFonts w:ascii="Garamond" w:hAnsi="Garamond" w:cstheme="minorHAnsi"/>
          <w:b/>
          <w:bCs/>
          <w:color w:val="000000" w:themeColor="text1"/>
          <w:sz w:val="22"/>
          <w:szCs w:val="22"/>
        </w:rPr>
        <w:t xml:space="preserve">9.8 </w:t>
      </w:r>
      <w:bookmarkStart w:name="_Hlk83812494" w:id="3383"/>
      <w:bookmarkStart w:name="_Hlk85018359" w:id="3384"/>
      <w:r w:rsidRPr="000F7997" w:rsidR="00A11218">
        <w:rPr>
          <w:rFonts w:ascii="Garamond" w:hAnsi="Garamond" w:cstheme="minorHAnsi"/>
          <w:b/>
          <w:bCs/>
          <w:color w:val="000000" w:themeColor="text1"/>
          <w:sz w:val="22"/>
          <w:szCs w:val="22"/>
        </w:rPr>
        <w:t>LIQUIDACIÓN</w:t>
      </w:r>
    </w:p>
    <w:p w:rsidRPr="000F7997" w:rsidR="00A11218" w:rsidP="008A463D" w:rsidRDefault="00A11218" w14:paraId="4D9DCCC3" w14:textId="77777777">
      <w:pPr>
        <w:pStyle w:val="Standard"/>
        <w:spacing w:line="276" w:lineRule="auto"/>
        <w:jc w:val="both"/>
        <w:rPr>
          <w:rFonts w:ascii="Garamond" w:hAnsi="Garamond" w:cstheme="minorHAnsi"/>
          <w:b/>
          <w:bCs/>
          <w:color w:val="000000" w:themeColor="text1"/>
          <w:sz w:val="22"/>
          <w:szCs w:val="22"/>
        </w:rPr>
        <w:pPrChange w:author="Laura Viviana Barragan Cruz" w:date="2026-06-09T20:29:00Z" w:id="3385">
          <w:pPr>
            <w:pStyle w:val="Standard"/>
            <w:spacing w:line="276" w:lineRule="auto"/>
            <w:jc w:val="both"/>
          </w:pPr>
        </w:pPrChange>
      </w:pPr>
    </w:p>
    <w:p w:rsidRPr="000F7997" w:rsidR="00D15691" w:rsidP="008A463D" w:rsidRDefault="00D15691" w14:paraId="4382F4BE" w14:textId="77777777">
      <w:pPr>
        <w:pStyle w:val="Standard"/>
        <w:spacing w:line="276" w:lineRule="auto"/>
        <w:jc w:val="both"/>
        <w:rPr>
          <w:rFonts w:ascii="Garamond" w:hAnsi="Garamond" w:cstheme="minorHAnsi"/>
          <w:color w:val="000000" w:themeColor="text1"/>
          <w:sz w:val="22"/>
          <w:szCs w:val="22"/>
        </w:rPr>
        <w:pPrChange w:author="Laura Viviana Barragan Cruz" w:date="2026-06-09T20:29:00Z" w:id="3386">
          <w:pPr>
            <w:pStyle w:val="Standard"/>
            <w:spacing w:line="276" w:lineRule="auto"/>
            <w:jc w:val="both"/>
          </w:pPr>
        </w:pPrChange>
      </w:pPr>
      <w:r w:rsidRPr="000F7997">
        <w:rPr>
          <w:rFonts w:ascii="Garamond" w:hAnsi="Garamond" w:cstheme="minorHAnsi"/>
          <w:color w:val="000000" w:themeColor="text1"/>
          <w:sz w:val="22"/>
          <w:szCs w:val="22"/>
        </w:rPr>
        <w:t>La liquidación se realizará dentro de los CUATRO (04) MESES siguientes a la expiración del término previsto para la ejecución del contrato o a la expedición del acto administrativo que ordene la terminación, o a la fecha del acuerdo que la disponga.</w:t>
      </w:r>
    </w:p>
    <w:p w:rsidRPr="000F7997" w:rsidR="004A26FE" w:rsidP="008A463D" w:rsidRDefault="004A26FE" w14:paraId="1DC53E07" w14:textId="77777777">
      <w:pPr>
        <w:pStyle w:val="Standard"/>
        <w:spacing w:line="276" w:lineRule="auto"/>
        <w:jc w:val="both"/>
        <w:rPr>
          <w:rFonts w:ascii="Garamond" w:hAnsi="Garamond" w:cstheme="minorHAnsi"/>
          <w:color w:val="000000" w:themeColor="text1"/>
          <w:sz w:val="22"/>
          <w:szCs w:val="22"/>
        </w:rPr>
        <w:pPrChange w:author="Laura Viviana Barragan Cruz" w:date="2026-06-09T20:29:00Z" w:id="3387">
          <w:pPr>
            <w:pStyle w:val="Standard"/>
            <w:spacing w:line="276" w:lineRule="auto"/>
            <w:jc w:val="both"/>
          </w:pPr>
        </w:pPrChange>
      </w:pPr>
    </w:p>
    <w:p w:rsidRPr="000F7997" w:rsidR="00D15691" w:rsidP="008A463D" w:rsidRDefault="00D15691" w14:paraId="0670F294" w14:textId="022D4539">
      <w:pPr>
        <w:pStyle w:val="Standard"/>
        <w:spacing w:line="276" w:lineRule="auto"/>
        <w:jc w:val="both"/>
        <w:rPr>
          <w:rFonts w:ascii="Garamond" w:hAnsi="Garamond" w:cstheme="minorHAnsi"/>
          <w:color w:val="000000" w:themeColor="text1"/>
          <w:sz w:val="22"/>
          <w:szCs w:val="22"/>
        </w:rPr>
        <w:pPrChange w:author="Laura Viviana Barragan Cruz" w:date="2026-06-09T20:29:00Z" w:id="3388">
          <w:pPr>
            <w:pStyle w:val="Standard"/>
            <w:spacing w:line="276" w:lineRule="auto"/>
            <w:jc w:val="both"/>
          </w:pPr>
        </w:pPrChange>
      </w:pPr>
      <w:r w:rsidRPr="000F7997">
        <w:rPr>
          <w:rFonts w:ascii="Garamond" w:hAnsi="Garamond" w:cstheme="minorHAnsi"/>
          <w:color w:val="000000" w:themeColor="text1"/>
          <w:sz w:val="22"/>
          <w:szCs w:val="22"/>
        </w:rPr>
        <w:t>En aquellos casos en que el contratista no se presente a la liquidación previa notificación o convocatoria que le haga la Entidad, o las partes no lleguen a un acuerdo sobre su contenido, la Entidad tendrá la facultad de liquidar en forma unilateral dentro de los dos (2) meses siguientes.</w:t>
      </w:r>
    </w:p>
    <w:p w:rsidRPr="000F7997" w:rsidR="00D15691" w:rsidP="008A463D" w:rsidRDefault="00D15691" w14:paraId="14D59AC1" w14:textId="77777777">
      <w:pPr>
        <w:pStyle w:val="Standard"/>
        <w:spacing w:line="276" w:lineRule="auto"/>
        <w:jc w:val="both"/>
        <w:rPr>
          <w:rFonts w:ascii="Garamond" w:hAnsi="Garamond" w:cstheme="minorHAnsi"/>
          <w:color w:val="000000" w:themeColor="text1"/>
          <w:sz w:val="22"/>
          <w:szCs w:val="22"/>
        </w:rPr>
        <w:pPrChange w:author="Laura Viviana Barragan Cruz" w:date="2026-06-09T20:29:00Z" w:id="3389">
          <w:pPr>
            <w:pStyle w:val="Standard"/>
            <w:spacing w:line="276" w:lineRule="auto"/>
            <w:jc w:val="both"/>
          </w:pPr>
        </w:pPrChange>
      </w:pPr>
    </w:p>
    <w:p w:rsidRPr="000F7997" w:rsidR="00A11218" w:rsidP="008A463D" w:rsidRDefault="00D15691" w14:paraId="09EF7147" w14:textId="2188D1D4">
      <w:pPr>
        <w:pStyle w:val="Standard"/>
        <w:spacing w:line="276" w:lineRule="auto"/>
        <w:jc w:val="both"/>
        <w:rPr>
          <w:rFonts w:ascii="Garamond" w:hAnsi="Garamond" w:cstheme="minorHAnsi"/>
          <w:color w:val="000000" w:themeColor="text1"/>
          <w:sz w:val="22"/>
          <w:szCs w:val="22"/>
        </w:rPr>
        <w:pPrChange w:author="Laura Viviana Barragan Cruz" w:date="2026-06-09T20:29:00Z" w:id="3390">
          <w:pPr>
            <w:pStyle w:val="Standard"/>
            <w:spacing w:line="276" w:lineRule="auto"/>
            <w:jc w:val="both"/>
          </w:pPr>
        </w:pPrChange>
      </w:pPr>
      <w:r w:rsidRPr="000F7997">
        <w:rPr>
          <w:rFonts w:ascii="Garamond" w:hAnsi="Garamond" w:cstheme="minorHAnsi"/>
          <w:color w:val="000000" w:themeColor="text1"/>
          <w:sz w:val="22"/>
          <w:szCs w:val="22"/>
        </w:rPr>
        <w:t>Si vencido el plazo anteriormente establecido no se ha realizado la liquidación, la misma se podrá efectuar en cualquier tiempo dentro de los dos (2) años siguientes al vencimiento de los términos mencionados anteriormente, de mutuo acuerdo o unilateralmente. El (los) contratista(s) tendrá(n) derecho a efectuar salvedades a la liquidación por mutuo acuerdo y en este evento la liquidación unilateral solo procederá en relación con los aspectos que no hayan sido objeto de acuerdo.</w:t>
      </w:r>
    </w:p>
    <w:p w:rsidRPr="000F7997" w:rsidR="00D15691" w:rsidP="008A463D" w:rsidRDefault="00D15691" w14:paraId="18E683B1" w14:textId="77777777">
      <w:pPr>
        <w:pStyle w:val="Standard"/>
        <w:spacing w:line="276" w:lineRule="auto"/>
        <w:jc w:val="both"/>
        <w:rPr>
          <w:rFonts w:ascii="Garamond" w:hAnsi="Garamond" w:cstheme="minorHAnsi"/>
          <w:b/>
          <w:bCs/>
          <w:color w:val="000000" w:themeColor="text1"/>
          <w:sz w:val="22"/>
          <w:szCs w:val="22"/>
        </w:rPr>
        <w:pPrChange w:author="Laura Viviana Barragan Cruz" w:date="2026-06-09T20:29:00Z" w:id="3391">
          <w:pPr>
            <w:pStyle w:val="Standard"/>
            <w:spacing w:line="276" w:lineRule="auto"/>
            <w:jc w:val="both"/>
          </w:pPr>
        </w:pPrChange>
      </w:pPr>
    </w:p>
    <w:p w:rsidRPr="000F7997" w:rsidR="00F81C41" w:rsidP="008A463D" w:rsidRDefault="00A11218" w14:paraId="637EAB19" w14:textId="619EA931">
      <w:pPr>
        <w:pStyle w:val="Standard"/>
        <w:spacing w:line="276" w:lineRule="auto"/>
        <w:jc w:val="both"/>
        <w:rPr>
          <w:rFonts w:ascii="Garamond" w:hAnsi="Garamond" w:cstheme="minorHAnsi"/>
          <w:b/>
          <w:bCs/>
          <w:color w:val="000000" w:themeColor="text1"/>
          <w:sz w:val="22"/>
          <w:szCs w:val="22"/>
        </w:rPr>
        <w:pPrChange w:author="Laura Viviana Barragan Cruz" w:date="2026-06-09T20:29:00Z" w:id="3392">
          <w:pPr>
            <w:pStyle w:val="Standard"/>
            <w:spacing w:line="276" w:lineRule="auto"/>
            <w:jc w:val="both"/>
          </w:pPr>
        </w:pPrChange>
      </w:pPr>
      <w:r w:rsidRPr="000F7997">
        <w:rPr>
          <w:rFonts w:ascii="Garamond" w:hAnsi="Garamond" w:cstheme="minorHAnsi"/>
          <w:b/>
          <w:bCs/>
          <w:color w:val="000000" w:themeColor="text1"/>
          <w:sz w:val="22"/>
          <w:szCs w:val="22"/>
        </w:rPr>
        <w:t>9.</w:t>
      </w:r>
      <w:r w:rsidRPr="000F7997" w:rsidR="008F2279">
        <w:rPr>
          <w:rFonts w:ascii="Garamond" w:hAnsi="Garamond" w:cstheme="minorHAnsi"/>
          <w:b/>
          <w:bCs/>
          <w:color w:val="000000" w:themeColor="text1"/>
          <w:sz w:val="22"/>
          <w:szCs w:val="22"/>
        </w:rPr>
        <w:t>9</w:t>
      </w:r>
      <w:r w:rsidRPr="000F7997">
        <w:rPr>
          <w:rFonts w:ascii="Garamond" w:hAnsi="Garamond" w:cstheme="minorHAnsi"/>
          <w:b/>
          <w:bCs/>
          <w:color w:val="000000" w:themeColor="text1"/>
          <w:sz w:val="22"/>
          <w:szCs w:val="22"/>
        </w:rPr>
        <w:t xml:space="preserve"> </w:t>
      </w:r>
      <w:r w:rsidRPr="000F7997" w:rsidR="00F81C41">
        <w:rPr>
          <w:rFonts w:ascii="Garamond" w:hAnsi="Garamond" w:cstheme="minorHAnsi"/>
          <w:b/>
          <w:bCs/>
          <w:color w:val="000000" w:themeColor="text1"/>
          <w:sz w:val="22"/>
          <w:szCs w:val="22"/>
        </w:rPr>
        <w:t>FORMATOS DE LA PROPUESTA (ANEXO).</w:t>
      </w:r>
      <w:bookmarkEnd w:id="3383"/>
      <w:r w:rsidRPr="000F7997" w:rsidR="00F81C41">
        <w:rPr>
          <w:rFonts w:ascii="Garamond" w:hAnsi="Garamond" w:cstheme="minorHAnsi"/>
          <w:b/>
          <w:bCs/>
          <w:color w:val="000000" w:themeColor="text1"/>
          <w:sz w:val="22"/>
          <w:szCs w:val="22"/>
        </w:rPr>
        <w:t xml:space="preserve"> </w:t>
      </w:r>
      <w:bookmarkEnd w:id="3384"/>
    </w:p>
    <w:p w:rsidRPr="000F7997" w:rsidR="00F81C41" w:rsidP="008A463D" w:rsidRDefault="00F81C41" w14:paraId="0D76D778" w14:textId="77777777">
      <w:pPr>
        <w:spacing w:line="276" w:lineRule="auto"/>
        <w:jc w:val="both"/>
        <w:rPr>
          <w:rFonts w:ascii="Garamond" w:hAnsi="Garamond" w:cstheme="minorHAnsi"/>
          <w:color w:val="000000" w:themeColor="text1"/>
          <w:sz w:val="22"/>
          <w:szCs w:val="22"/>
        </w:rPr>
        <w:pPrChange w:author="Laura Viviana Barragan Cruz" w:date="2026-06-09T20:29:00Z" w:id="3393">
          <w:pPr>
            <w:spacing w:line="276" w:lineRule="auto"/>
            <w:jc w:val="both"/>
          </w:pPr>
        </w:pPrChange>
      </w:pPr>
    </w:p>
    <w:p w:rsidRPr="000F7997" w:rsidR="001D00D2" w:rsidP="008A463D" w:rsidRDefault="001D00D2" w14:paraId="4A0138B1" w14:textId="1A20E1F3">
      <w:pPr>
        <w:pStyle w:val="Prrafodelista"/>
        <w:numPr>
          <w:ilvl w:val="0"/>
          <w:numId w:val="28"/>
        </w:numPr>
        <w:autoSpaceDE w:val="0"/>
        <w:spacing w:before="93" w:after="0" w:line="276" w:lineRule="auto"/>
        <w:ind w:right="502"/>
        <w:rPr>
          <w:rFonts w:ascii="Garamond" w:hAnsi="Garamond" w:eastAsia="Arial" w:cstheme="minorHAnsi"/>
          <w:b/>
          <w:color w:val="000000" w:themeColor="text1"/>
          <w:lang w:val="es-ES" w:eastAsia="es-ES" w:bidi="es-ES"/>
        </w:rPr>
        <w:pPrChange w:author="Laura Viviana Barragan Cruz" w:date="2026-06-09T20:29:00Z" w:id="3394">
          <w:pPr>
            <w:pStyle w:val="Prrafodelista"/>
            <w:numPr>
              <w:numId w:val="28"/>
            </w:numPr>
            <w:autoSpaceDE w:val="0"/>
            <w:spacing w:before="93" w:after="0" w:line="276" w:lineRule="auto"/>
            <w:ind w:left="1066" w:right="502" w:hanging="360"/>
          </w:pPr>
        </w:pPrChange>
      </w:pPr>
      <w:r w:rsidRPr="000F7997">
        <w:rPr>
          <w:rFonts w:ascii="Garamond" w:hAnsi="Garamond" w:eastAsia="Arial" w:cstheme="minorHAnsi"/>
          <w:b/>
          <w:color w:val="000000" w:themeColor="text1"/>
          <w:lang w:val="es-ES" w:eastAsia="es-ES" w:bidi="es-ES"/>
        </w:rPr>
        <w:t xml:space="preserve">FORMATO </w:t>
      </w:r>
      <w:proofErr w:type="gramStart"/>
      <w:r w:rsidRPr="000F7997">
        <w:rPr>
          <w:rFonts w:ascii="Garamond" w:hAnsi="Garamond" w:eastAsia="Arial" w:cstheme="minorHAnsi"/>
          <w:b/>
          <w:color w:val="000000" w:themeColor="text1"/>
          <w:lang w:val="es-ES" w:eastAsia="es-ES" w:bidi="es-ES"/>
        </w:rPr>
        <w:t>1.CARTA</w:t>
      </w:r>
      <w:proofErr w:type="gramEnd"/>
      <w:r w:rsidRPr="000F7997">
        <w:rPr>
          <w:rFonts w:ascii="Garamond" w:hAnsi="Garamond" w:eastAsia="Arial" w:cstheme="minorHAnsi"/>
          <w:b/>
          <w:color w:val="000000" w:themeColor="text1"/>
          <w:lang w:val="es-ES" w:eastAsia="es-ES" w:bidi="es-ES"/>
        </w:rPr>
        <w:t xml:space="preserve"> DE PRESENTACIÓN DE LA PROPUESTA</w:t>
      </w:r>
    </w:p>
    <w:p w:rsidRPr="000F7997" w:rsidR="00726591" w:rsidP="008A463D" w:rsidRDefault="001D00D2" w14:paraId="5B142B50" w14:textId="77777777">
      <w:pPr>
        <w:pStyle w:val="Textoindependiente"/>
        <w:numPr>
          <w:ilvl w:val="0"/>
          <w:numId w:val="28"/>
        </w:numPr>
        <w:spacing w:before="10" w:line="276" w:lineRule="auto"/>
        <w:rPr>
          <w:rFonts w:ascii="Garamond" w:hAnsi="Garamond" w:cstheme="minorHAnsi"/>
          <w:b/>
          <w:bCs/>
          <w:color w:val="000000" w:themeColor="text1"/>
          <w:sz w:val="22"/>
          <w:szCs w:val="22"/>
        </w:rPr>
        <w:pPrChange w:author="Laura Viviana Barragan Cruz" w:date="2026-06-09T20:29:00Z" w:id="3395">
          <w:pPr>
            <w:pStyle w:val="Textoindependiente"/>
            <w:numPr>
              <w:numId w:val="28"/>
            </w:numPr>
            <w:spacing w:before="10" w:line="276" w:lineRule="auto"/>
            <w:ind w:left="1066" w:hanging="360"/>
          </w:pPr>
        </w:pPrChange>
      </w:pPr>
      <w:r w:rsidRPr="000F7997">
        <w:rPr>
          <w:rFonts w:ascii="Garamond" w:hAnsi="Garamond" w:cstheme="minorHAnsi"/>
          <w:b/>
          <w:bCs/>
          <w:color w:val="000000" w:themeColor="text1"/>
          <w:sz w:val="22"/>
          <w:szCs w:val="22"/>
        </w:rPr>
        <w:t xml:space="preserve">FORMATO </w:t>
      </w:r>
      <w:proofErr w:type="gramStart"/>
      <w:r w:rsidRPr="000F7997">
        <w:rPr>
          <w:rFonts w:ascii="Garamond" w:hAnsi="Garamond" w:cstheme="minorHAnsi"/>
          <w:b/>
          <w:bCs/>
          <w:color w:val="000000" w:themeColor="text1"/>
          <w:sz w:val="22"/>
          <w:szCs w:val="22"/>
        </w:rPr>
        <w:t>2.FORMATO</w:t>
      </w:r>
      <w:proofErr w:type="gramEnd"/>
      <w:r w:rsidRPr="000F7997">
        <w:rPr>
          <w:rFonts w:ascii="Garamond" w:hAnsi="Garamond" w:cstheme="minorHAnsi"/>
          <w:b/>
          <w:bCs/>
          <w:color w:val="000000" w:themeColor="text1"/>
          <w:sz w:val="22"/>
          <w:szCs w:val="22"/>
        </w:rPr>
        <w:t xml:space="preserve"> DE CONFORMACIÓN DE CONSORCIOS O UNIÓN TEMPORAL</w:t>
      </w:r>
    </w:p>
    <w:p w:rsidRPr="000F7997" w:rsidR="001D00D2" w:rsidP="008A463D" w:rsidRDefault="001D00D2" w14:paraId="49ACDA9C" w14:textId="4F340023">
      <w:pPr>
        <w:pStyle w:val="Textoindependiente"/>
        <w:numPr>
          <w:ilvl w:val="0"/>
          <w:numId w:val="28"/>
        </w:numPr>
        <w:spacing w:line="276" w:lineRule="auto"/>
        <w:rPr>
          <w:rFonts w:ascii="Garamond" w:hAnsi="Garamond" w:cstheme="minorHAnsi"/>
          <w:b/>
          <w:bCs/>
          <w:color w:val="000000" w:themeColor="text1"/>
          <w:sz w:val="22"/>
          <w:szCs w:val="22"/>
        </w:rPr>
        <w:pPrChange w:author="Laura Viviana Barragan Cruz" w:date="2026-06-09T20:29:00Z" w:id="3396">
          <w:pPr>
            <w:pStyle w:val="Textoindependiente"/>
            <w:numPr>
              <w:numId w:val="28"/>
            </w:numPr>
            <w:spacing w:line="276" w:lineRule="auto"/>
            <w:ind w:left="1066" w:hanging="360"/>
          </w:pPr>
        </w:pPrChange>
      </w:pPr>
      <w:r w:rsidRPr="000F7997">
        <w:rPr>
          <w:rFonts w:ascii="Garamond" w:hAnsi="Garamond" w:cstheme="minorHAnsi"/>
          <w:b/>
          <w:bCs/>
          <w:color w:val="000000" w:themeColor="text1"/>
          <w:sz w:val="22"/>
          <w:szCs w:val="22"/>
        </w:rPr>
        <w:t>FORMATO 3</w:t>
      </w:r>
      <w:r w:rsidRPr="000F7997" w:rsidR="00765CCB">
        <w:rPr>
          <w:rFonts w:ascii="Garamond" w:hAnsi="Garamond" w:cstheme="minorHAnsi"/>
          <w:b/>
          <w:bCs/>
          <w:color w:val="000000" w:themeColor="text1"/>
          <w:sz w:val="22"/>
          <w:szCs w:val="22"/>
        </w:rPr>
        <w:t>A</w:t>
      </w:r>
      <w:r w:rsidRPr="000F7997">
        <w:rPr>
          <w:rFonts w:ascii="Garamond" w:hAnsi="Garamond" w:cstheme="minorHAnsi"/>
          <w:b/>
          <w:bCs/>
          <w:color w:val="000000" w:themeColor="text1"/>
          <w:sz w:val="22"/>
          <w:szCs w:val="22"/>
        </w:rPr>
        <w:t xml:space="preserve"> PAZ Y SALVO EN APORTES A LA SEGURIDAD SOCIAL Y APORTES PARAFISCALES – PERSONA JURÍDICA</w:t>
      </w:r>
    </w:p>
    <w:p w:rsidRPr="000F7997" w:rsidR="001D00D2" w:rsidP="008A463D" w:rsidRDefault="001D00D2" w14:paraId="6F537A14" w14:textId="77777777">
      <w:pPr>
        <w:pStyle w:val="Textoindependiente"/>
        <w:numPr>
          <w:ilvl w:val="0"/>
          <w:numId w:val="28"/>
        </w:numPr>
        <w:autoSpaceDE w:val="0"/>
        <w:adjustRightInd w:val="0"/>
        <w:spacing w:line="276" w:lineRule="auto"/>
        <w:rPr>
          <w:rFonts w:ascii="Garamond" w:hAnsi="Garamond" w:eastAsiaTheme="minorHAnsi" w:cstheme="minorHAnsi"/>
          <w:b/>
          <w:bCs/>
          <w:color w:val="000000" w:themeColor="text1"/>
          <w:sz w:val="22"/>
          <w:szCs w:val="22"/>
          <w:lang w:val="es" w:eastAsia="en-US"/>
        </w:rPr>
        <w:pPrChange w:author="Laura Viviana Barragan Cruz" w:date="2026-06-09T20:29:00Z" w:id="3397">
          <w:pPr>
            <w:pStyle w:val="Textoindependiente"/>
            <w:numPr>
              <w:numId w:val="28"/>
            </w:numPr>
            <w:autoSpaceDE w:val="0"/>
            <w:adjustRightInd w:val="0"/>
            <w:spacing w:line="276" w:lineRule="auto"/>
            <w:ind w:left="1066" w:hanging="360"/>
          </w:pPr>
        </w:pPrChange>
      </w:pPr>
      <w:r w:rsidRPr="000F7997">
        <w:rPr>
          <w:rFonts w:ascii="Garamond" w:hAnsi="Garamond" w:cstheme="minorHAnsi"/>
          <w:b/>
          <w:bCs/>
          <w:color w:val="000000" w:themeColor="text1"/>
          <w:sz w:val="22"/>
          <w:szCs w:val="22"/>
        </w:rPr>
        <w:t>FORMATO 3B. PAZ Y SALVO EN APORTES A LA SEGURIDAD SOCIAL Y APORTES PARAFISCALES, PERSONA NATURAL.</w:t>
      </w:r>
    </w:p>
    <w:p w:rsidRPr="000F7997" w:rsidR="00726591" w:rsidP="008A463D" w:rsidRDefault="001D00D2" w14:paraId="5D232293" w14:textId="77777777">
      <w:pPr>
        <w:pStyle w:val="Textoindependiente"/>
        <w:numPr>
          <w:ilvl w:val="0"/>
          <w:numId w:val="28"/>
        </w:numPr>
        <w:autoSpaceDE w:val="0"/>
        <w:adjustRightInd w:val="0"/>
        <w:spacing w:before="93" w:line="276" w:lineRule="auto"/>
        <w:ind w:right="-279"/>
        <w:rPr>
          <w:rFonts w:ascii="Garamond" w:hAnsi="Garamond" w:eastAsia="Arial" w:cstheme="minorHAnsi"/>
          <w:b/>
          <w:color w:val="000000" w:themeColor="text1"/>
          <w:sz w:val="22"/>
          <w:szCs w:val="22"/>
          <w:lang w:eastAsia="es-CO"/>
        </w:rPr>
        <w:pPrChange w:author="Laura Viviana Barragan Cruz" w:date="2026-06-09T20:29:00Z" w:id="3398">
          <w:pPr>
            <w:pStyle w:val="Textoindependiente"/>
            <w:numPr>
              <w:numId w:val="28"/>
            </w:numPr>
            <w:autoSpaceDE w:val="0"/>
            <w:adjustRightInd w:val="0"/>
            <w:spacing w:before="93" w:line="276" w:lineRule="auto"/>
            <w:ind w:left="1066" w:right="-279" w:hanging="360"/>
          </w:pPr>
        </w:pPrChange>
      </w:pPr>
      <w:r w:rsidRPr="000F7997">
        <w:rPr>
          <w:rFonts w:ascii="Garamond" w:hAnsi="Garamond" w:eastAsiaTheme="minorHAnsi" w:cstheme="minorHAnsi"/>
          <w:b/>
          <w:bCs/>
          <w:color w:val="000000" w:themeColor="text1"/>
          <w:sz w:val="22"/>
          <w:szCs w:val="22"/>
          <w:lang w:val="es" w:eastAsia="en-US"/>
        </w:rPr>
        <w:t>FORMATO 4</w:t>
      </w:r>
      <w:r w:rsidRPr="000F7997">
        <w:rPr>
          <w:rFonts w:ascii="Garamond" w:hAnsi="Garamond" w:eastAsiaTheme="minorHAnsi" w:cstheme="minorHAnsi"/>
          <w:b/>
          <w:bCs/>
          <w:color w:val="000000" w:themeColor="text1"/>
          <w:sz w:val="22"/>
          <w:szCs w:val="22"/>
          <w:lang w:val="es"/>
        </w:rPr>
        <w:t xml:space="preserve">. </w:t>
      </w:r>
      <w:r w:rsidRPr="000F7997">
        <w:rPr>
          <w:rFonts w:ascii="Garamond" w:hAnsi="Garamond" w:eastAsiaTheme="minorHAnsi" w:cstheme="minorHAnsi"/>
          <w:b/>
          <w:bCs/>
          <w:color w:val="000000" w:themeColor="text1"/>
          <w:sz w:val="22"/>
          <w:szCs w:val="22"/>
          <w:lang w:val="es" w:eastAsia="en-US"/>
        </w:rPr>
        <w:t>PACTO DE INTEGRIDAD, TRANSPARENCIA, ANTICORRUPCIÓN Y ANTISOBORNO</w:t>
      </w:r>
    </w:p>
    <w:p w:rsidRPr="000F7997" w:rsidR="001D00D2" w:rsidP="008A463D" w:rsidRDefault="001D00D2" w14:paraId="2B3AA940" w14:textId="27F254A5">
      <w:pPr>
        <w:pStyle w:val="Textoindependiente"/>
        <w:numPr>
          <w:ilvl w:val="0"/>
          <w:numId w:val="28"/>
        </w:numPr>
        <w:autoSpaceDE w:val="0"/>
        <w:adjustRightInd w:val="0"/>
        <w:spacing w:before="93" w:line="276" w:lineRule="auto"/>
        <w:ind w:right="-279"/>
        <w:rPr>
          <w:rFonts w:ascii="Garamond" w:hAnsi="Garamond" w:eastAsia="Arial" w:cstheme="minorHAnsi"/>
          <w:b/>
          <w:color w:val="000000" w:themeColor="text1"/>
          <w:sz w:val="22"/>
          <w:szCs w:val="22"/>
          <w:lang w:eastAsia="es-CO"/>
        </w:rPr>
        <w:pPrChange w:author="Laura Viviana Barragan Cruz" w:date="2026-06-09T20:29:00Z" w:id="3399">
          <w:pPr>
            <w:pStyle w:val="Textoindependiente"/>
            <w:numPr>
              <w:numId w:val="28"/>
            </w:numPr>
            <w:autoSpaceDE w:val="0"/>
            <w:adjustRightInd w:val="0"/>
            <w:spacing w:before="93" w:line="276" w:lineRule="auto"/>
            <w:ind w:left="1066" w:right="-279" w:hanging="360"/>
          </w:pPr>
        </w:pPrChange>
      </w:pPr>
      <w:r w:rsidRPr="000F7997">
        <w:rPr>
          <w:rFonts w:ascii="Garamond" w:hAnsi="Garamond" w:cstheme="minorHAnsi"/>
          <w:b/>
          <w:color w:val="000000" w:themeColor="text1"/>
          <w:sz w:val="22"/>
          <w:szCs w:val="22"/>
        </w:rPr>
        <w:t xml:space="preserve">FORMATO 5. </w:t>
      </w:r>
      <w:r w:rsidRPr="000F7997">
        <w:rPr>
          <w:rFonts w:ascii="Garamond" w:hAnsi="Garamond" w:eastAsia="Arial" w:cstheme="minorHAnsi"/>
          <w:b/>
          <w:color w:val="000000" w:themeColor="text1"/>
          <w:sz w:val="22"/>
          <w:szCs w:val="22"/>
          <w:lang w:eastAsia="es-CO"/>
        </w:rPr>
        <w:t>EXPERIENCIA GENERAL DEL PROPONENTE</w:t>
      </w:r>
    </w:p>
    <w:p w:rsidRPr="000F7997" w:rsidR="001D00D2" w:rsidP="008A463D" w:rsidRDefault="001D00D2" w14:paraId="4CD68C20" w14:textId="51F1B477">
      <w:pPr>
        <w:pStyle w:val="Prrafodelista"/>
        <w:numPr>
          <w:ilvl w:val="0"/>
          <w:numId w:val="28"/>
        </w:numPr>
        <w:spacing w:before="78" w:after="0" w:line="276" w:lineRule="auto"/>
        <w:ind w:right="154"/>
        <w:rPr>
          <w:rFonts w:ascii="Garamond" w:hAnsi="Garamond" w:cstheme="minorHAnsi"/>
          <w:b/>
          <w:color w:val="000000" w:themeColor="text1"/>
        </w:rPr>
        <w:pPrChange w:author="Laura Viviana Barragan Cruz" w:date="2026-06-09T20:29:00Z" w:id="3400">
          <w:pPr>
            <w:pStyle w:val="Prrafodelista"/>
            <w:numPr>
              <w:numId w:val="28"/>
            </w:numPr>
            <w:spacing w:before="78" w:after="0" w:line="276" w:lineRule="auto"/>
            <w:ind w:left="1066" w:right="154" w:hanging="360"/>
          </w:pPr>
        </w:pPrChange>
      </w:pPr>
      <w:bookmarkStart w:name="_Hlk104020797" w:id="3401"/>
      <w:r w:rsidRPr="000F7997">
        <w:rPr>
          <w:rFonts w:ascii="Garamond" w:hAnsi="Garamond" w:cstheme="minorHAnsi"/>
          <w:b/>
          <w:color w:val="000000" w:themeColor="text1"/>
        </w:rPr>
        <w:t xml:space="preserve">FORMATO </w:t>
      </w:r>
      <w:proofErr w:type="gramStart"/>
      <w:r w:rsidRPr="000F7997">
        <w:rPr>
          <w:rFonts w:ascii="Garamond" w:hAnsi="Garamond" w:cstheme="minorHAnsi"/>
          <w:b/>
          <w:color w:val="000000" w:themeColor="text1"/>
        </w:rPr>
        <w:t>6.EQUIPO</w:t>
      </w:r>
      <w:proofErr w:type="gramEnd"/>
      <w:r w:rsidRPr="000F7997">
        <w:rPr>
          <w:rFonts w:ascii="Garamond" w:hAnsi="Garamond" w:cstheme="minorHAnsi"/>
          <w:b/>
          <w:color w:val="000000" w:themeColor="text1"/>
        </w:rPr>
        <w:t xml:space="preserve"> DE TRABAJO REQUERIDO</w:t>
      </w:r>
      <w:bookmarkEnd w:id="3401"/>
      <w:r w:rsidRPr="000F7997">
        <w:rPr>
          <w:rFonts w:ascii="Garamond" w:hAnsi="Garamond" w:cstheme="minorHAnsi"/>
          <w:b/>
          <w:color w:val="000000" w:themeColor="text1"/>
        </w:rPr>
        <w:t xml:space="preserve"> CERTIFICACIÓN INDEPENDIENTE</w:t>
      </w:r>
    </w:p>
    <w:p w:rsidRPr="000F7997" w:rsidR="001D00D2" w:rsidP="008A463D" w:rsidRDefault="001D00D2" w14:paraId="0657F6AC" w14:textId="77777777">
      <w:pPr>
        <w:pStyle w:val="Prrafodelista"/>
        <w:numPr>
          <w:ilvl w:val="0"/>
          <w:numId w:val="28"/>
        </w:numPr>
        <w:spacing w:before="78" w:after="0" w:line="276" w:lineRule="auto"/>
        <w:ind w:right="154"/>
        <w:rPr>
          <w:rFonts w:ascii="Garamond" w:hAnsi="Garamond" w:eastAsia="Arial" w:cstheme="minorHAnsi"/>
          <w:b/>
          <w:bCs/>
          <w:color w:val="000000" w:themeColor="text1"/>
          <w:lang w:eastAsia="es-CO"/>
        </w:rPr>
        <w:pPrChange w:author="Laura Viviana Barragan Cruz" w:date="2026-06-09T20:29:00Z" w:id="3402">
          <w:pPr>
            <w:pStyle w:val="Prrafodelista"/>
            <w:numPr>
              <w:numId w:val="28"/>
            </w:numPr>
            <w:spacing w:before="78" w:after="0" w:line="276" w:lineRule="auto"/>
            <w:ind w:left="1066" w:right="154" w:hanging="360"/>
          </w:pPr>
        </w:pPrChange>
      </w:pPr>
      <w:r w:rsidRPr="000F7997">
        <w:rPr>
          <w:rFonts w:ascii="Garamond" w:hAnsi="Garamond" w:cstheme="minorHAnsi"/>
          <w:b/>
          <w:color w:val="000000" w:themeColor="text1"/>
        </w:rPr>
        <w:t>FORMATO 7. PROPUESTA ECONÓMICA</w:t>
      </w:r>
    </w:p>
    <w:p w:rsidRPr="000F7997" w:rsidR="00726591" w:rsidP="008A463D" w:rsidRDefault="001D00D2" w14:paraId="576F071F" w14:textId="77777777">
      <w:pPr>
        <w:pStyle w:val="Prrafodelista"/>
        <w:numPr>
          <w:ilvl w:val="0"/>
          <w:numId w:val="28"/>
        </w:numPr>
        <w:spacing w:before="78" w:after="0" w:line="276" w:lineRule="auto"/>
        <w:ind w:right="154"/>
        <w:rPr>
          <w:rFonts w:ascii="Garamond" w:hAnsi="Garamond" w:eastAsia="Arial" w:cstheme="minorHAnsi"/>
          <w:b/>
          <w:bCs/>
          <w:color w:val="000000" w:themeColor="text1"/>
          <w:lang w:eastAsia="es-CO"/>
        </w:rPr>
        <w:pPrChange w:author="Laura Viviana Barragan Cruz" w:date="2026-06-09T20:29:00Z" w:id="3403">
          <w:pPr>
            <w:pStyle w:val="Prrafodelista"/>
            <w:numPr>
              <w:numId w:val="28"/>
            </w:numPr>
            <w:spacing w:before="78" w:after="0" w:line="276" w:lineRule="auto"/>
            <w:ind w:left="1066" w:right="154" w:hanging="360"/>
          </w:pPr>
        </w:pPrChange>
      </w:pPr>
      <w:r w:rsidRPr="000F7997">
        <w:rPr>
          <w:rFonts w:ascii="Garamond" w:hAnsi="Garamond" w:eastAsia="Arial" w:cstheme="minorHAnsi"/>
          <w:b/>
          <w:bCs/>
          <w:color w:val="000000" w:themeColor="text1"/>
          <w:lang w:eastAsia="es-CO"/>
        </w:rPr>
        <w:t>FORMATO No. 8.1. CERTIFICACIÓN MADRE CABEZA DE FAMILIA Y/O VÍCTIMA DE VIOLENCIA INTRAFAMILIAR</w:t>
      </w:r>
    </w:p>
    <w:p w:rsidRPr="000F7997" w:rsidR="00726591" w:rsidP="008A463D" w:rsidRDefault="00726591" w14:paraId="44234925" w14:textId="13F31985">
      <w:pPr>
        <w:pStyle w:val="Prrafodelista"/>
        <w:numPr>
          <w:ilvl w:val="0"/>
          <w:numId w:val="28"/>
        </w:numPr>
        <w:spacing w:before="78" w:after="0" w:line="276" w:lineRule="auto"/>
        <w:ind w:right="154"/>
        <w:rPr>
          <w:rFonts w:ascii="Garamond" w:hAnsi="Garamond" w:eastAsia="Arial" w:cstheme="minorHAnsi"/>
          <w:b/>
          <w:bCs/>
          <w:color w:val="000000" w:themeColor="text1"/>
          <w:lang w:eastAsia="es-CO"/>
        </w:rPr>
        <w:pPrChange w:author="Laura Viviana Barragan Cruz" w:date="2026-06-09T20:29:00Z" w:id="3404">
          <w:pPr>
            <w:pStyle w:val="Prrafodelista"/>
            <w:numPr>
              <w:numId w:val="28"/>
            </w:numPr>
            <w:spacing w:before="78" w:after="0" w:line="276" w:lineRule="auto"/>
            <w:ind w:left="1066" w:right="154" w:hanging="360"/>
          </w:pPr>
        </w:pPrChange>
      </w:pPr>
      <w:r w:rsidRPr="000F7997">
        <w:rPr>
          <w:rFonts w:ascii="Garamond" w:hAnsi="Garamond" w:eastAsia="Arial" w:cstheme="minorHAnsi"/>
          <w:b/>
          <w:bCs/>
          <w:color w:val="000000" w:themeColor="text1"/>
          <w:lang w:eastAsia="es-CO"/>
        </w:rPr>
        <w:t>FORMATO No. 8.2. CERTIFICACIÓN VINCULACIÓN EN MAYOR PROPORCIÓN DE PERSONAS MAYORES QUE NO SEAN BENEFICIARIOS DE LA PENSIÓN DE VEJEZ, FAMILIAR O DE SOBREVIVENCIA Y QUE HAYAN CUMPLIDO EL REQUISITO DE EDAD DE PENSIÓN ESTABLECIDO EN LA LEY.</w:t>
      </w:r>
    </w:p>
    <w:p w:rsidRPr="000F7997" w:rsidR="00FF11D1" w:rsidP="008A463D" w:rsidRDefault="00726591" w14:paraId="6BAEAC08" w14:textId="77777777">
      <w:pPr>
        <w:pStyle w:val="Prrafodelista"/>
        <w:numPr>
          <w:ilvl w:val="0"/>
          <w:numId w:val="28"/>
        </w:numPr>
        <w:spacing w:before="78" w:after="0" w:line="276" w:lineRule="auto"/>
        <w:ind w:right="154"/>
        <w:rPr>
          <w:rFonts w:ascii="Garamond" w:hAnsi="Garamond" w:eastAsia="Arial" w:cstheme="minorHAnsi"/>
          <w:b/>
          <w:bCs/>
          <w:color w:val="000000" w:themeColor="text1"/>
          <w:lang w:eastAsia="es-CO"/>
        </w:rPr>
        <w:pPrChange w:author="Laura Viviana Barragan Cruz" w:date="2026-06-09T20:29:00Z" w:id="3405">
          <w:pPr>
            <w:pStyle w:val="Prrafodelista"/>
            <w:numPr>
              <w:numId w:val="28"/>
            </w:numPr>
            <w:spacing w:before="78" w:after="0" w:line="276" w:lineRule="auto"/>
            <w:ind w:left="1066" w:right="154" w:hanging="360"/>
          </w:pPr>
        </w:pPrChange>
      </w:pPr>
      <w:r w:rsidRPr="000F7997">
        <w:rPr>
          <w:rFonts w:ascii="Garamond" w:hAnsi="Garamond" w:eastAsia="Arial" w:cstheme="minorHAnsi"/>
          <w:b/>
          <w:bCs/>
          <w:color w:val="000000" w:themeColor="text1"/>
          <w:lang w:eastAsia="es-CO"/>
        </w:rPr>
        <w:t>FORMATO No. 8.3</w:t>
      </w:r>
      <w:r w:rsidRPr="000F7997" w:rsidR="00FF11D1">
        <w:rPr>
          <w:rFonts w:ascii="Garamond" w:hAnsi="Garamond" w:eastAsia="Arial" w:cstheme="minorHAnsi"/>
          <w:b/>
          <w:bCs/>
          <w:color w:val="000000" w:themeColor="text1"/>
          <w:lang w:eastAsia="es-CO"/>
        </w:rPr>
        <w:t xml:space="preserve">.  </w:t>
      </w:r>
      <w:r w:rsidRPr="000F7997">
        <w:rPr>
          <w:rFonts w:ascii="Garamond" w:hAnsi="Garamond" w:eastAsia="Arial" w:cstheme="minorHAnsi"/>
          <w:b/>
          <w:bCs/>
          <w:color w:val="000000" w:themeColor="text1"/>
          <w:lang w:eastAsia="es-CO"/>
        </w:rPr>
        <w:t>CERTIFICACIÓN VINCULACIÓN DEL DIEZ POR CIENTO (10%) DE SU NÓMINA PERTENECE A POBLACIÓN INDÍGENA, NEGRA, AFROCOLOMBIANA, RAIZAL, PALANQUERA, RROM O GITANAS.</w:t>
      </w:r>
      <w:r w:rsidRPr="000F7997" w:rsidR="00FF11D1">
        <w:rPr>
          <w:rFonts w:ascii="Garamond" w:hAnsi="Garamond" w:eastAsia="Arial" w:cstheme="minorHAnsi"/>
          <w:b/>
          <w:bCs/>
          <w:color w:val="000000" w:themeColor="text1"/>
          <w:lang w:eastAsia="es-CO"/>
        </w:rPr>
        <w:t xml:space="preserve"> </w:t>
      </w:r>
    </w:p>
    <w:p w:rsidRPr="000F7997" w:rsidR="00FF11D1" w:rsidP="008A463D" w:rsidRDefault="00726591" w14:paraId="75118FD7" w14:textId="77777777">
      <w:pPr>
        <w:pStyle w:val="Prrafodelista"/>
        <w:numPr>
          <w:ilvl w:val="0"/>
          <w:numId w:val="28"/>
        </w:numPr>
        <w:spacing w:before="78" w:after="0" w:line="276" w:lineRule="auto"/>
        <w:ind w:right="154"/>
        <w:rPr>
          <w:rFonts w:ascii="Garamond" w:hAnsi="Garamond" w:eastAsia="Arial" w:cstheme="minorHAnsi"/>
          <w:b/>
          <w:bCs/>
          <w:color w:val="000000" w:themeColor="text1"/>
          <w:lang w:eastAsia="es-CO"/>
        </w:rPr>
        <w:pPrChange w:author="Laura Viviana Barragan Cruz" w:date="2026-06-09T20:29:00Z" w:id="3406">
          <w:pPr>
            <w:pStyle w:val="Prrafodelista"/>
            <w:numPr>
              <w:numId w:val="28"/>
            </w:numPr>
            <w:spacing w:before="78" w:after="0" w:line="276" w:lineRule="auto"/>
            <w:ind w:left="1066" w:right="154" w:hanging="360"/>
          </w:pPr>
        </w:pPrChange>
      </w:pPr>
      <w:r w:rsidRPr="000F7997">
        <w:rPr>
          <w:rFonts w:ascii="Garamond" w:hAnsi="Garamond" w:eastAsia="Arial" w:cstheme="minorHAnsi"/>
          <w:b/>
          <w:bCs/>
          <w:color w:val="000000" w:themeColor="text1"/>
          <w:lang w:eastAsia="es-CO"/>
        </w:rPr>
        <w:t>FORMATO No. 8.4</w:t>
      </w:r>
      <w:r w:rsidRPr="000F7997" w:rsidR="00FF11D1">
        <w:rPr>
          <w:rFonts w:ascii="Garamond" w:hAnsi="Garamond" w:eastAsia="Arial" w:cstheme="minorHAnsi"/>
          <w:b/>
          <w:bCs/>
          <w:color w:val="000000" w:themeColor="text1"/>
          <w:lang w:eastAsia="es-CO"/>
        </w:rPr>
        <w:t xml:space="preserve">. </w:t>
      </w:r>
      <w:r w:rsidRPr="000F7997">
        <w:rPr>
          <w:rFonts w:ascii="Garamond" w:hAnsi="Garamond" w:eastAsia="Arial" w:cstheme="minorHAnsi"/>
          <w:b/>
          <w:bCs/>
          <w:color w:val="000000" w:themeColor="text1"/>
          <w:lang w:eastAsia="es-CO"/>
        </w:rPr>
        <w:t>CERTIFICACIÓN VINCULACIÓN PERSONAS EN PROCESO DE REINTEGRACIÓN O REINCORPORACIÓN O DE LA PERSONA JURÍDICA EN LA CUAL PARTICIPE O PARTICIPEN MAYORITARIAMENTE; O, LA DE UN PROPONENTE PLURAL CONSTITUIDO POR PERSONAS EN PROCESO DE REINCORPORACIÓN, Y/O PERSONAS JURÍDICAS EN LAS CUALES PARTICIPE O PARTICIPEN MAYORITARIAMENTE.</w:t>
      </w:r>
      <w:r w:rsidRPr="000F7997" w:rsidR="00FF11D1">
        <w:rPr>
          <w:rFonts w:ascii="Garamond" w:hAnsi="Garamond" w:eastAsia="Arial" w:cstheme="minorHAnsi"/>
          <w:b/>
          <w:bCs/>
          <w:color w:val="000000" w:themeColor="text1"/>
          <w:lang w:eastAsia="es-CO"/>
        </w:rPr>
        <w:t xml:space="preserve"> </w:t>
      </w:r>
    </w:p>
    <w:p w:rsidRPr="000F7997" w:rsidR="00726591" w:rsidP="008A463D" w:rsidRDefault="00726591" w14:paraId="019C50DE" w14:textId="304E1BB5">
      <w:pPr>
        <w:pStyle w:val="Prrafodelista"/>
        <w:numPr>
          <w:ilvl w:val="0"/>
          <w:numId w:val="28"/>
        </w:numPr>
        <w:spacing w:before="78" w:after="0" w:line="276" w:lineRule="auto"/>
        <w:ind w:right="154"/>
        <w:rPr>
          <w:rFonts w:ascii="Garamond" w:hAnsi="Garamond" w:eastAsia="Arial" w:cstheme="minorHAnsi"/>
          <w:b/>
          <w:color w:val="000000" w:themeColor="text1"/>
          <w:lang w:eastAsia="es-CO"/>
        </w:rPr>
        <w:pPrChange w:author="Laura Viviana Barragan Cruz" w:date="2026-06-09T20:29:00Z" w:id="3407">
          <w:pPr>
            <w:pStyle w:val="Prrafodelista"/>
            <w:numPr>
              <w:numId w:val="28"/>
            </w:numPr>
            <w:spacing w:before="78" w:after="0" w:line="276" w:lineRule="auto"/>
            <w:ind w:left="1066" w:right="154" w:hanging="360"/>
          </w:pPr>
        </w:pPrChange>
      </w:pPr>
      <w:r w:rsidRPr="000F7997">
        <w:rPr>
          <w:rFonts w:ascii="Garamond" w:hAnsi="Garamond" w:eastAsia="Arial" w:cstheme="minorHAnsi"/>
          <w:b/>
          <w:bCs/>
          <w:color w:val="000000" w:themeColor="text1"/>
          <w:lang w:eastAsia="es-CO"/>
        </w:rPr>
        <w:t>FORMATO No. 8.5</w:t>
      </w:r>
      <w:r w:rsidRPr="000F7997" w:rsidR="00FF11D1">
        <w:rPr>
          <w:rFonts w:ascii="Garamond" w:hAnsi="Garamond" w:eastAsia="Arial" w:cstheme="minorHAnsi"/>
          <w:b/>
          <w:bCs/>
          <w:color w:val="000000" w:themeColor="text1"/>
          <w:lang w:eastAsia="es-CO"/>
        </w:rPr>
        <w:t>. C</w:t>
      </w:r>
      <w:r w:rsidRPr="000F7997">
        <w:rPr>
          <w:rFonts w:ascii="Garamond" w:hAnsi="Garamond" w:eastAsia="Arial" w:cstheme="minorHAnsi"/>
          <w:b/>
          <w:bCs/>
          <w:color w:val="000000" w:themeColor="text1"/>
          <w:lang w:eastAsia="es-CO"/>
        </w:rPr>
        <w:t>ERTIFICACIÓN DE REVISOR FISCAL O CONTADOR PARA MICRO, PEQUEÑA O MEDIANA EMPRESA, SEGÚN CORRESPONDA (SI APLICA)</w:t>
      </w:r>
      <w:r w:rsidRPr="000F7997" w:rsidR="00FF11D1">
        <w:rPr>
          <w:rFonts w:ascii="Garamond" w:hAnsi="Garamond" w:eastAsia="Arial" w:cstheme="minorHAnsi"/>
          <w:b/>
          <w:bCs/>
          <w:color w:val="000000" w:themeColor="text1"/>
          <w:lang w:eastAsia="es-CO"/>
        </w:rPr>
        <w:t xml:space="preserve">. </w:t>
      </w:r>
    </w:p>
    <w:p w:rsidRPr="000F7997" w:rsidR="00726591" w:rsidP="008A463D" w:rsidRDefault="00726591" w14:paraId="36830CAB" w14:textId="2707FD85">
      <w:pPr>
        <w:pStyle w:val="Prrafodelista"/>
        <w:numPr>
          <w:ilvl w:val="0"/>
          <w:numId w:val="28"/>
        </w:numPr>
        <w:tabs>
          <w:tab w:val="left" w:pos="7140"/>
        </w:tabs>
        <w:spacing w:after="0" w:line="276" w:lineRule="auto"/>
        <w:rPr>
          <w:rFonts w:ascii="Garamond" w:hAnsi="Garamond" w:eastAsia="Arial" w:cstheme="minorHAnsi"/>
          <w:b/>
          <w:color w:val="000000" w:themeColor="text1"/>
          <w:lang w:eastAsia="es-CO"/>
        </w:rPr>
        <w:pPrChange w:author="Laura Viviana Barragan Cruz" w:date="2026-06-09T20:29:00Z" w:id="3408">
          <w:pPr>
            <w:pStyle w:val="Prrafodelista"/>
            <w:numPr>
              <w:numId w:val="28"/>
            </w:numPr>
            <w:tabs>
              <w:tab w:val="left" w:pos="7140"/>
            </w:tabs>
            <w:spacing w:after="0" w:line="276" w:lineRule="auto"/>
            <w:ind w:left="1066" w:hanging="360"/>
          </w:pPr>
        </w:pPrChange>
      </w:pPr>
      <w:r w:rsidRPr="000F7997">
        <w:rPr>
          <w:rFonts w:ascii="Garamond" w:hAnsi="Garamond" w:eastAsia="Arial" w:cstheme="minorHAnsi"/>
          <w:b/>
          <w:color w:val="000000" w:themeColor="text1"/>
          <w:lang w:eastAsia="es-CO"/>
        </w:rPr>
        <w:t xml:space="preserve">FORMATO No. </w:t>
      </w:r>
      <w:r w:rsidRPr="000F7997">
        <w:rPr>
          <w:rFonts w:ascii="Garamond" w:hAnsi="Garamond" w:eastAsia="Arial" w:cstheme="minorHAnsi"/>
          <w:b/>
          <w:bCs/>
          <w:color w:val="000000" w:themeColor="text1"/>
          <w:lang w:eastAsia="es-CO"/>
        </w:rPr>
        <w:t>8</w:t>
      </w:r>
      <w:r w:rsidRPr="000F7997">
        <w:rPr>
          <w:rFonts w:ascii="Garamond" w:hAnsi="Garamond" w:eastAsia="Arial" w:cstheme="minorHAnsi"/>
          <w:b/>
          <w:color w:val="000000" w:themeColor="text1"/>
          <w:lang w:eastAsia="es-CO"/>
        </w:rPr>
        <w:t>.6</w:t>
      </w:r>
      <w:r w:rsidRPr="000F7997" w:rsidR="00FF11D1">
        <w:rPr>
          <w:rFonts w:ascii="Garamond" w:hAnsi="Garamond" w:eastAsia="Arial" w:cstheme="minorHAnsi"/>
          <w:b/>
          <w:color w:val="000000" w:themeColor="text1"/>
          <w:lang w:eastAsia="es-CO"/>
        </w:rPr>
        <w:t xml:space="preserve">. </w:t>
      </w:r>
      <w:r w:rsidRPr="000F7997">
        <w:rPr>
          <w:rFonts w:ascii="Garamond" w:hAnsi="Garamond" w:eastAsia="Arial" w:cstheme="minorHAnsi"/>
          <w:b/>
          <w:color w:val="000000" w:themeColor="text1"/>
          <w:lang w:eastAsia="es-CO"/>
        </w:rPr>
        <w:t>CERTIFICACIÓN PAGOS REALIZADO A MIPYMES</w:t>
      </w:r>
    </w:p>
    <w:p w:rsidRPr="000F7997" w:rsidR="00FF11D1" w:rsidP="008A463D" w:rsidRDefault="00726591" w14:paraId="1D1CC40C" w14:textId="7F8C74D9">
      <w:pPr>
        <w:pStyle w:val="Prrafodelista"/>
        <w:numPr>
          <w:ilvl w:val="0"/>
          <w:numId w:val="28"/>
        </w:numPr>
        <w:spacing w:after="0" w:line="276" w:lineRule="auto"/>
        <w:ind w:right="-279"/>
        <w:rPr>
          <w:rFonts w:ascii="Garamond" w:hAnsi="Garamond" w:cstheme="minorHAnsi"/>
          <w:b/>
          <w:bCs/>
          <w:color w:val="000000" w:themeColor="text1"/>
        </w:rPr>
        <w:pPrChange w:author="Laura Viviana Barragan Cruz" w:date="2026-06-09T20:29:00Z" w:id="3409">
          <w:pPr>
            <w:pStyle w:val="Prrafodelista"/>
            <w:numPr>
              <w:numId w:val="28"/>
            </w:numPr>
            <w:spacing w:after="0" w:line="276" w:lineRule="auto"/>
            <w:ind w:left="1066" w:right="-279" w:hanging="360"/>
          </w:pPr>
        </w:pPrChange>
      </w:pPr>
      <w:r w:rsidRPr="000F7997">
        <w:rPr>
          <w:rFonts w:ascii="Garamond" w:hAnsi="Garamond" w:cstheme="minorHAnsi"/>
          <w:b/>
          <w:bCs/>
          <w:color w:val="000000" w:themeColor="text1"/>
          <w:lang w:val="es-ES"/>
        </w:rPr>
        <w:t>FORMATO</w:t>
      </w:r>
      <w:r w:rsidRPr="000F7997" w:rsidR="00A94052">
        <w:rPr>
          <w:rFonts w:ascii="Garamond" w:hAnsi="Garamond" w:cstheme="minorHAnsi"/>
          <w:b/>
          <w:bCs/>
          <w:color w:val="000000" w:themeColor="text1"/>
          <w:lang w:val="es-ES"/>
        </w:rPr>
        <w:t xml:space="preserve"> No.</w:t>
      </w:r>
      <w:r w:rsidRPr="000F7997">
        <w:rPr>
          <w:rFonts w:ascii="Garamond" w:hAnsi="Garamond" w:cstheme="minorHAnsi"/>
          <w:b/>
          <w:bCs/>
          <w:color w:val="000000" w:themeColor="text1"/>
          <w:lang w:val="es-ES"/>
        </w:rPr>
        <w:t xml:space="preserve"> 8.7 —</w:t>
      </w:r>
      <w:r w:rsidRPr="000F7997">
        <w:rPr>
          <w:rFonts w:ascii="Garamond" w:hAnsi="Garamond" w:cstheme="minorHAnsi"/>
          <w:b/>
          <w:bCs/>
          <w:color w:val="000000" w:themeColor="text1"/>
        </w:rPr>
        <w:t xml:space="preserve"> VINCULACIÓN DE PERSONAS EN CONDICIÓN DE DISCAPACIDAD</w:t>
      </w:r>
    </w:p>
    <w:p w:rsidRPr="000F7997" w:rsidR="00A94052" w:rsidP="008A463D" w:rsidRDefault="00A94052" w14:paraId="77DA06A1" w14:textId="52C0FD68">
      <w:pPr>
        <w:pStyle w:val="Prrafodelista"/>
        <w:numPr>
          <w:ilvl w:val="0"/>
          <w:numId w:val="28"/>
        </w:numPr>
        <w:spacing w:after="0" w:line="276" w:lineRule="auto"/>
        <w:ind w:right="-279"/>
        <w:rPr>
          <w:rFonts w:ascii="Garamond" w:hAnsi="Garamond" w:cstheme="minorHAnsi"/>
          <w:b/>
          <w:bCs/>
          <w:color w:val="000000" w:themeColor="text1"/>
        </w:rPr>
        <w:pPrChange w:author="Laura Viviana Barragan Cruz" w:date="2026-06-09T20:29:00Z" w:id="3410">
          <w:pPr>
            <w:pStyle w:val="Prrafodelista"/>
            <w:numPr>
              <w:numId w:val="28"/>
            </w:numPr>
            <w:spacing w:after="0" w:line="276" w:lineRule="auto"/>
            <w:ind w:left="1066" w:right="-279" w:hanging="360"/>
          </w:pPr>
        </w:pPrChange>
      </w:pPr>
      <w:r w:rsidRPr="000F7997">
        <w:rPr>
          <w:rFonts w:ascii="Garamond" w:hAnsi="Garamond" w:cstheme="minorHAnsi"/>
          <w:b/>
        </w:rPr>
        <w:t>FORMATO</w:t>
      </w:r>
      <w:r w:rsidRPr="000F7997">
        <w:rPr>
          <w:rFonts w:ascii="Garamond" w:hAnsi="Garamond" w:cstheme="minorHAnsi"/>
          <w:b/>
          <w:spacing w:val="-14"/>
        </w:rPr>
        <w:t xml:space="preserve"> </w:t>
      </w:r>
      <w:r w:rsidRPr="000F7997">
        <w:rPr>
          <w:rFonts w:ascii="Garamond" w:hAnsi="Garamond" w:cstheme="minorHAnsi"/>
          <w:b/>
        </w:rPr>
        <w:t>No</w:t>
      </w:r>
      <w:r w:rsidRPr="000F7997">
        <w:rPr>
          <w:rFonts w:ascii="Garamond" w:hAnsi="Garamond" w:cstheme="minorHAnsi"/>
          <w:b/>
          <w:spacing w:val="-13"/>
        </w:rPr>
        <w:t xml:space="preserve"> </w:t>
      </w:r>
      <w:r w:rsidRPr="000F7997">
        <w:rPr>
          <w:rFonts w:ascii="Garamond" w:hAnsi="Garamond" w:cstheme="minorHAnsi"/>
          <w:b/>
        </w:rPr>
        <w:t>8.8:</w:t>
      </w:r>
      <w:r w:rsidRPr="000F7997">
        <w:rPr>
          <w:rFonts w:ascii="Garamond" w:hAnsi="Garamond" w:cstheme="minorHAnsi"/>
          <w:b/>
          <w:spacing w:val="-14"/>
        </w:rPr>
        <w:t xml:space="preserve"> </w:t>
      </w:r>
      <w:r w:rsidRPr="000F7997">
        <w:rPr>
          <w:rFonts w:ascii="Garamond" w:hAnsi="Garamond" w:cstheme="minorHAnsi"/>
          <w:b/>
        </w:rPr>
        <w:t>ACREDITACIÓN</w:t>
      </w:r>
      <w:r w:rsidRPr="000F7997">
        <w:rPr>
          <w:rFonts w:ascii="Garamond" w:hAnsi="Garamond" w:cstheme="minorHAnsi"/>
          <w:b/>
          <w:spacing w:val="-14"/>
        </w:rPr>
        <w:t xml:space="preserve"> </w:t>
      </w:r>
      <w:r w:rsidRPr="000F7997">
        <w:rPr>
          <w:rFonts w:ascii="Garamond" w:hAnsi="Garamond" w:cstheme="minorHAnsi"/>
          <w:b/>
        </w:rPr>
        <w:t xml:space="preserve">DE </w:t>
      </w:r>
      <w:r w:rsidRPr="000F7997">
        <w:rPr>
          <w:rFonts w:ascii="Garamond" w:hAnsi="Garamond" w:cstheme="minorHAnsi"/>
          <w:b/>
          <w:spacing w:val="-4"/>
        </w:rPr>
        <w:t>EMPRENDIMIENTO Y</w:t>
      </w:r>
      <w:r w:rsidRPr="000F7997">
        <w:rPr>
          <w:rFonts w:ascii="Garamond" w:hAnsi="Garamond" w:cstheme="minorHAnsi"/>
          <w:b/>
          <w:spacing w:val="-10"/>
        </w:rPr>
        <w:t xml:space="preserve"> </w:t>
      </w:r>
      <w:r w:rsidRPr="000F7997">
        <w:rPr>
          <w:rFonts w:ascii="Garamond" w:hAnsi="Garamond" w:cstheme="minorHAnsi"/>
          <w:b/>
          <w:spacing w:val="-4"/>
        </w:rPr>
        <w:t>EMPRESA DE</w:t>
      </w:r>
      <w:r w:rsidRPr="000F7997">
        <w:rPr>
          <w:rFonts w:ascii="Garamond" w:hAnsi="Garamond" w:cstheme="minorHAnsi"/>
          <w:b/>
          <w:spacing w:val="-7"/>
        </w:rPr>
        <w:t xml:space="preserve"> </w:t>
      </w:r>
      <w:r w:rsidRPr="000F7997">
        <w:rPr>
          <w:rFonts w:ascii="Garamond" w:hAnsi="Garamond" w:cstheme="minorHAnsi"/>
          <w:b/>
          <w:spacing w:val="-4"/>
        </w:rPr>
        <w:t>MUJERES</w:t>
      </w:r>
    </w:p>
    <w:p w:rsidRPr="000F7997" w:rsidR="00FF11D1" w:rsidP="008A463D" w:rsidRDefault="00726591" w14:paraId="30D50F2D" w14:textId="7399C836">
      <w:pPr>
        <w:pStyle w:val="Prrafodelista"/>
        <w:numPr>
          <w:ilvl w:val="0"/>
          <w:numId w:val="28"/>
        </w:numPr>
        <w:spacing w:after="0" w:line="276" w:lineRule="auto"/>
        <w:ind w:right="-279"/>
        <w:rPr>
          <w:rFonts w:ascii="Garamond" w:hAnsi="Garamond" w:cstheme="minorHAnsi"/>
          <w:b/>
          <w:bCs/>
          <w:color w:val="000000" w:themeColor="text1"/>
        </w:rPr>
        <w:pPrChange w:author="Laura Viviana Barragan Cruz" w:date="2026-06-09T20:29:00Z" w:id="3411">
          <w:pPr>
            <w:pStyle w:val="Prrafodelista"/>
            <w:numPr>
              <w:numId w:val="28"/>
            </w:numPr>
            <w:spacing w:after="0" w:line="276" w:lineRule="auto"/>
            <w:ind w:left="1066" w:right="-279" w:hanging="360"/>
          </w:pPr>
        </w:pPrChange>
      </w:pPr>
      <w:r w:rsidRPr="000F7997">
        <w:rPr>
          <w:rFonts w:ascii="Garamond" w:hAnsi="Garamond" w:eastAsia="Arial" w:cstheme="minorHAnsi"/>
          <w:b/>
          <w:color w:val="000000" w:themeColor="text1"/>
          <w:lang w:eastAsia="es-CO"/>
        </w:rPr>
        <w:t xml:space="preserve">FORMATO No. 9. </w:t>
      </w:r>
      <w:r w:rsidRPr="000F7997">
        <w:rPr>
          <w:rFonts w:ascii="Garamond" w:hAnsi="Garamond" w:eastAsia="Arial Narrow" w:cstheme="minorHAnsi"/>
          <w:b/>
          <w:color w:val="000000" w:themeColor="text1"/>
          <w:lang w:eastAsia="es-CO"/>
        </w:rPr>
        <w:t>INCENTIVO A LA INDUSTRIA NACIONAL</w:t>
      </w:r>
      <w:r w:rsidRPr="000F7997" w:rsidR="00FF11D1">
        <w:rPr>
          <w:rFonts w:ascii="Garamond" w:hAnsi="Garamond" w:eastAsia="Arial Narrow" w:cstheme="minorHAnsi"/>
          <w:b/>
          <w:color w:val="000000" w:themeColor="text1"/>
          <w:lang w:eastAsia="es-CO"/>
        </w:rPr>
        <w:t xml:space="preserve"> </w:t>
      </w:r>
    </w:p>
    <w:p w:rsidRPr="000F7997" w:rsidR="00FF11D1" w:rsidP="008A463D" w:rsidRDefault="00726591" w14:paraId="30349D23" w14:textId="77777777">
      <w:pPr>
        <w:pStyle w:val="Prrafodelista"/>
        <w:numPr>
          <w:ilvl w:val="0"/>
          <w:numId w:val="28"/>
        </w:numPr>
        <w:spacing w:after="0" w:line="276" w:lineRule="auto"/>
        <w:ind w:right="-279"/>
        <w:rPr>
          <w:rFonts w:ascii="Garamond" w:hAnsi="Garamond" w:eastAsia="Arial" w:cstheme="minorHAnsi"/>
          <w:b/>
          <w:bCs/>
          <w:color w:val="000000" w:themeColor="text1"/>
          <w:lang w:eastAsia="es-CO"/>
        </w:rPr>
        <w:pPrChange w:author="Laura Viviana Barragan Cruz" w:date="2026-06-09T20:29:00Z" w:id="3412">
          <w:pPr>
            <w:pStyle w:val="Prrafodelista"/>
            <w:numPr>
              <w:numId w:val="28"/>
            </w:numPr>
            <w:spacing w:after="0" w:line="276" w:lineRule="auto"/>
            <w:ind w:left="1066" w:right="-279" w:hanging="360"/>
          </w:pPr>
        </w:pPrChange>
      </w:pPr>
      <w:r w:rsidRPr="000F7997">
        <w:rPr>
          <w:rFonts w:ascii="Garamond" w:hAnsi="Garamond" w:eastAsia="Arial" w:cstheme="minorHAnsi"/>
          <w:b/>
          <w:bCs/>
          <w:color w:val="000000" w:themeColor="text1"/>
          <w:lang w:eastAsia="es-CO"/>
        </w:rPr>
        <w:t>FORMATO No 9</w:t>
      </w:r>
      <w:bookmarkStart w:name="_Hlk104022723" w:id="3413"/>
      <w:r w:rsidRPr="000F7997">
        <w:rPr>
          <w:rFonts w:ascii="Garamond" w:hAnsi="Garamond" w:eastAsia="Arial" w:cstheme="minorHAnsi"/>
          <w:b/>
          <w:bCs/>
          <w:color w:val="000000" w:themeColor="text1"/>
          <w:lang w:eastAsia="es-CO"/>
        </w:rPr>
        <w:t xml:space="preserve">ª. </w:t>
      </w:r>
      <w:r w:rsidRPr="000F7997">
        <w:rPr>
          <w:rFonts w:ascii="Garamond" w:hAnsi="Garamond" w:cstheme="minorHAnsi"/>
          <w:b/>
          <w:bCs/>
          <w:color w:val="000000" w:themeColor="text1"/>
        </w:rPr>
        <w:t>PROMOCIÓN DE</w:t>
      </w:r>
      <w:r w:rsidRPr="000F7997">
        <w:rPr>
          <w:rFonts w:ascii="Garamond" w:hAnsi="Garamond" w:cstheme="minorHAnsi"/>
          <w:b/>
          <w:bCs/>
          <w:color w:val="000000" w:themeColor="text1"/>
          <w:spacing w:val="-1"/>
        </w:rPr>
        <w:t xml:space="preserve"> </w:t>
      </w:r>
      <w:r w:rsidRPr="000F7997">
        <w:rPr>
          <w:rFonts w:ascii="Garamond" w:hAnsi="Garamond" w:cstheme="minorHAnsi"/>
          <w:b/>
          <w:bCs/>
          <w:color w:val="000000" w:themeColor="text1"/>
        </w:rPr>
        <w:t>SERVICIOS</w:t>
      </w:r>
      <w:r w:rsidRPr="000F7997">
        <w:rPr>
          <w:rFonts w:ascii="Garamond" w:hAnsi="Garamond" w:cstheme="minorHAnsi"/>
          <w:b/>
          <w:bCs/>
          <w:color w:val="000000" w:themeColor="text1"/>
          <w:spacing w:val="-1"/>
        </w:rPr>
        <w:t xml:space="preserve"> </w:t>
      </w:r>
      <w:r w:rsidRPr="000F7997">
        <w:rPr>
          <w:rFonts w:ascii="Garamond" w:hAnsi="Garamond" w:cstheme="minorHAnsi"/>
          <w:b/>
          <w:bCs/>
          <w:color w:val="000000" w:themeColor="text1"/>
        </w:rPr>
        <w:t>NACIONALES</w:t>
      </w:r>
    </w:p>
    <w:p w:rsidRPr="000F7997" w:rsidR="00FF11D1" w:rsidP="008A463D" w:rsidRDefault="00726591" w14:paraId="7C6607BB" w14:textId="77777777">
      <w:pPr>
        <w:pStyle w:val="Prrafodelista"/>
        <w:numPr>
          <w:ilvl w:val="0"/>
          <w:numId w:val="28"/>
        </w:numPr>
        <w:spacing w:after="0" w:line="276" w:lineRule="auto"/>
        <w:ind w:right="-279"/>
        <w:rPr>
          <w:rFonts w:ascii="Garamond" w:hAnsi="Garamond" w:cstheme="minorHAnsi"/>
          <w:b/>
          <w:bCs/>
          <w:color w:val="000000" w:themeColor="text1"/>
        </w:rPr>
        <w:pPrChange w:author="Laura Viviana Barragan Cruz" w:date="2026-06-09T20:29:00Z" w:id="3414">
          <w:pPr>
            <w:pStyle w:val="Prrafodelista"/>
            <w:numPr>
              <w:numId w:val="28"/>
            </w:numPr>
            <w:spacing w:after="0" w:line="276" w:lineRule="auto"/>
            <w:ind w:left="1066" w:right="-279" w:hanging="360"/>
          </w:pPr>
        </w:pPrChange>
      </w:pPr>
      <w:r w:rsidRPr="000F7997">
        <w:rPr>
          <w:rFonts w:ascii="Garamond" w:hAnsi="Garamond" w:eastAsia="Arial" w:cstheme="minorHAnsi"/>
          <w:b/>
          <w:bCs/>
          <w:color w:val="000000" w:themeColor="text1"/>
          <w:lang w:eastAsia="es-CO"/>
        </w:rPr>
        <w:t>ANEXO No 9</w:t>
      </w:r>
      <w:bookmarkStart w:name="_Hlk104023582" w:id="3415"/>
      <w:r w:rsidRPr="000F7997">
        <w:rPr>
          <w:rFonts w:ascii="Garamond" w:hAnsi="Garamond" w:eastAsia="Arial" w:cstheme="minorHAnsi"/>
          <w:b/>
          <w:bCs/>
          <w:color w:val="000000" w:themeColor="text1"/>
          <w:lang w:eastAsia="es-CO"/>
        </w:rPr>
        <w:t xml:space="preserve">B. </w:t>
      </w:r>
      <w:r w:rsidRPr="000F7997">
        <w:rPr>
          <w:rFonts w:ascii="Garamond" w:hAnsi="Garamond" w:cstheme="minorHAnsi"/>
          <w:b/>
          <w:bCs/>
          <w:color w:val="000000" w:themeColor="text1"/>
        </w:rPr>
        <w:t xml:space="preserve"> </w:t>
      </w:r>
      <w:r w:rsidRPr="000F7997">
        <w:rPr>
          <w:rFonts w:ascii="Garamond" w:hAnsi="Garamond" w:eastAsia="Arial MT" w:cstheme="minorHAnsi"/>
          <w:b/>
          <w:bCs/>
          <w:color w:val="000000" w:themeColor="text1"/>
        </w:rPr>
        <w:t>INCORPORACIÓN</w:t>
      </w:r>
      <w:r w:rsidRPr="000F7997">
        <w:rPr>
          <w:rFonts w:ascii="Garamond" w:hAnsi="Garamond" w:eastAsia="Arial MT" w:cstheme="minorHAnsi"/>
          <w:b/>
          <w:bCs/>
          <w:color w:val="000000" w:themeColor="text1"/>
          <w:spacing w:val="-4"/>
        </w:rPr>
        <w:t xml:space="preserve"> </w:t>
      </w:r>
      <w:r w:rsidRPr="000F7997">
        <w:rPr>
          <w:rFonts w:ascii="Garamond" w:hAnsi="Garamond" w:eastAsia="Arial MT" w:cstheme="minorHAnsi"/>
          <w:b/>
          <w:bCs/>
          <w:color w:val="000000" w:themeColor="text1"/>
        </w:rPr>
        <w:t>DE</w:t>
      </w:r>
      <w:r w:rsidRPr="000F7997">
        <w:rPr>
          <w:rFonts w:ascii="Garamond" w:hAnsi="Garamond" w:eastAsia="Arial MT" w:cstheme="minorHAnsi"/>
          <w:b/>
          <w:bCs/>
          <w:color w:val="000000" w:themeColor="text1"/>
          <w:spacing w:val="-2"/>
        </w:rPr>
        <w:t xml:space="preserve"> </w:t>
      </w:r>
      <w:r w:rsidRPr="000F7997">
        <w:rPr>
          <w:rFonts w:ascii="Garamond" w:hAnsi="Garamond" w:eastAsia="Arial MT" w:cstheme="minorHAnsi"/>
          <w:b/>
          <w:bCs/>
          <w:color w:val="000000" w:themeColor="text1"/>
        </w:rPr>
        <w:t>COMPONENTE</w:t>
      </w:r>
      <w:r w:rsidRPr="000F7997">
        <w:rPr>
          <w:rFonts w:ascii="Garamond" w:hAnsi="Garamond" w:eastAsia="Arial MT" w:cstheme="minorHAnsi"/>
          <w:b/>
          <w:bCs/>
          <w:color w:val="000000" w:themeColor="text1"/>
          <w:spacing w:val="1"/>
        </w:rPr>
        <w:t xml:space="preserve"> </w:t>
      </w:r>
      <w:r w:rsidRPr="000F7997">
        <w:rPr>
          <w:rFonts w:ascii="Garamond" w:hAnsi="Garamond" w:eastAsia="Arial MT" w:cstheme="minorHAnsi"/>
          <w:b/>
          <w:bCs/>
          <w:color w:val="000000" w:themeColor="text1"/>
        </w:rPr>
        <w:t>NACIONAL</w:t>
      </w:r>
      <w:r w:rsidRPr="000F7997">
        <w:rPr>
          <w:rFonts w:ascii="Garamond" w:hAnsi="Garamond" w:eastAsia="Arial MT" w:cstheme="minorHAnsi"/>
          <w:b/>
          <w:bCs/>
          <w:color w:val="000000" w:themeColor="text1"/>
          <w:spacing w:val="-2"/>
        </w:rPr>
        <w:t xml:space="preserve"> </w:t>
      </w:r>
      <w:r w:rsidRPr="000F7997">
        <w:rPr>
          <w:rFonts w:ascii="Garamond" w:hAnsi="Garamond" w:eastAsia="Arial MT" w:cstheme="minorHAnsi"/>
          <w:b/>
          <w:bCs/>
          <w:color w:val="000000" w:themeColor="text1"/>
        </w:rPr>
        <w:t>EN</w:t>
      </w:r>
      <w:r w:rsidRPr="000F7997">
        <w:rPr>
          <w:rFonts w:ascii="Garamond" w:hAnsi="Garamond" w:eastAsia="Arial MT" w:cstheme="minorHAnsi"/>
          <w:b/>
          <w:bCs/>
          <w:color w:val="000000" w:themeColor="text1"/>
          <w:spacing w:val="-1"/>
        </w:rPr>
        <w:t xml:space="preserve"> </w:t>
      </w:r>
      <w:r w:rsidRPr="000F7997">
        <w:rPr>
          <w:rFonts w:ascii="Garamond" w:hAnsi="Garamond" w:eastAsia="Arial MT" w:cstheme="minorHAnsi"/>
          <w:b/>
          <w:bCs/>
          <w:color w:val="000000" w:themeColor="text1"/>
        </w:rPr>
        <w:t>SERVICIOS</w:t>
      </w:r>
      <w:r w:rsidRPr="000F7997">
        <w:rPr>
          <w:rFonts w:ascii="Garamond" w:hAnsi="Garamond" w:eastAsia="Arial MT" w:cstheme="minorHAnsi"/>
          <w:b/>
          <w:bCs/>
          <w:color w:val="000000" w:themeColor="text1"/>
          <w:spacing w:val="-1"/>
        </w:rPr>
        <w:t xml:space="preserve"> </w:t>
      </w:r>
      <w:r w:rsidRPr="000F7997">
        <w:rPr>
          <w:rFonts w:ascii="Garamond" w:hAnsi="Garamond" w:eastAsia="Arial MT" w:cstheme="minorHAnsi"/>
          <w:b/>
          <w:bCs/>
          <w:color w:val="000000" w:themeColor="text1"/>
        </w:rPr>
        <w:t>EXTRANJEROS</w:t>
      </w:r>
    </w:p>
    <w:p w:rsidRPr="000F7997" w:rsidR="0004469C" w:rsidP="008A463D" w:rsidRDefault="0004469C" w14:paraId="473B9150" w14:textId="1795A65E">
      <w:pPr>
        <w:pStyle w:val="Prrafodelista"/>
        <w:numPr>
          <w:ilvl w:val="0"/>
          <w:numId w:val="28"/>
        </w:numPr>
        <w:spacing w:after="0" w:line="276" w:lineRule="auto"/>
        <w:ind w:right="-279"/>
        <w:rPr>
          <w:rFonts w:ascii="Garamond" w:hAnsi="Garamond" w:cstheme="minorHAnsi"/>
          <w:b/>
          <w:bCs/>
          <w:color w:val="000000" w:themeColor="text1"/>
        </w:rPr>
        <w:pPrChange w:author="Laura Viviana Barragan Cruz" w:date="2026-06-09T20:29:00Z" w:id="3416">
          <w:pPr>
            <w:pStyle w:val="Prrafodelista"/>
            <w:numPr>
              <w:numId w:val="28"/>
            </w:numPr>
            <w:spacing w:after="0" w:line="276" w:lineRule="auto"/>
            <w:ind w:left="1066" w:right="-279" w:hanging="360"/>
          </w:pPr>
        </w:pPrChange>
      </w:pPr>
      <w:r w:rsidRPr="000F7997">
        <w:rPr>
          <w:rFonts w:ascii="Garamond" w:hAnsi="Garamond" w:cstheme="minorHAnsi"/>
          <w:b/>
          <w:bCs/>
          <w:color w:val="000000" w:themeColor="text1"/>
        </w:rPr>
        <w:t xml:space="preserve">FORMATO BUENAS PRÁCTICAS AMBIENTALES </w:t>
      </w:r>
    </w:p>
    <w:p w:rsidRPr="000F7997" w:rsidR="007629A4" w:rsidP="008A463D" w:rsidRDefault="007629A4" w14:paraId="6903166B" w14:textId="4D37F5E9">
      <w:pPr>
        <w:pStyle w:val="Prrafodelista"/>
        <w:numPr>
          <w:ilvl w:val="0"/>
          <w:numId w:val="28"/>
        </w:numPr>
        <w:spacing w:after="0" w:line="276" w:lineRule="auto"/>
        <w:ind w:right="-279"/>
        <w:rPr>
          <w:rFonts w:ascii="Garamond" w:hAnsi="Garamond" w:cstheme="minorHAnsi"/>
          <w:b/>
          <w:bCs/>
          <w:color w:val="000000" w:themeColor="text1"/>
        </w:rPr>
        <w:pPrChange w:author="Laura Viviana Barragan Cruz" w:date="2026-06-09T20:29:00Z" w:id="3417">
          <w:pPr>
            <w:pStyle w:val="Prrafodelista"/>
            <w:numPr>
              <w:numId w:val="28"/>
            </w:numPr>
            <w:spacing w:after="0" w:line="276" w:lineRule="auto"/>
            <w:ind w:left="1066" w:right="-279" w:hanging="360"/>
          </w:pPr>
        </w:pPrChange>
      </w:pPr>
      <w:r w:rsidRPr="000F7997">
        <w:rPr>
          <w:rFonts w:ascii="Garamond" w:hAnsi="Garamond" w:cstheme="minorHAnsi"/>
          <w:b/>
          <w:bCs/>
          <w:color w:val="000000" w:themeColor="text1"/>
        </w:rPr>
        <w:t>FORMATO 10. CAPITAL HUMANO MUJERES</w:t>
      </w:r>
    </w:p>
    <w:p w:rsidRPr="000F7997" w:rsidR="00FF11D1" w:rsidP="008A463D" w:rsidRDefault="00FF11D1" w14:paraId="3B59D84B" w14:textId="7143916F">
      <w:pPr>
        <w:pStyle w:val="Prrafodelista"/>
        <w:numPr>
          <w:ilvl w:val="0"/>
          <w:numId w:val="28"/>
        </w:numPr>
        <w:spacing w:after="0" w:line="276" w:lineRule="auto"/>
        <w:ind w:right="-279"/>
        <w:rPr>
          <w:rFonts w:ascii="Garamond" w:hAnsi="Garamond" w:cstheme="minorHAnsi"/>
          <w:b/>
          <w:bCs/>
          <w:color w:val="000000" w:themeColor="text1"/>
        </w:rPr>
        <w:pPrChange w:author="Laura Viviana Barragan Cruz" w:date="2026-06-09T20:29:00Z" w:id="3418">
          <w:pPr>
            <w:pStyle w:val="Prrafodelista"/>
            <w:numPr>
              <w:numId w:val="28"/>
            </w:numPr>
            <w:spacing w:after="0" w:line="276" w:lineRule="auto"/>
            <w:ind w:left="1066" w:right="-279" w:hanging="360"/>
          </w:pPr>
        </w:pPrChange>
      </w:pPr>
      <w:r w:rsidRPr="000F7997">
        <w:rPr>
          <w:rFonts w:ascii="Garamond" w:hAnsi="Garamond" w:cstheme="minorHAnsi"/>
          <w:b/>
          <w:bCs/>
          <w:color w:val="000000" w:themeColor="text1"/>
          <w:lang w:val="es-ES"/>
        </w:rPr>
        <w:t>FORMATO 11 —</w:t>
      </w:r>
      <w:r w:rsidRPr="000F7997">
        <w:rPr>
          <w:rFonts w:ascii="Garamond" w:hAnsi="Garamond" w:cstheme="minorHAnsi"/>
          <w:b/>
          <w:bCs/>
          <w:color w:val="000000" w:themeColor="text1"/>
        </w:rPr>
        <w:t xml:space="preserve"> AUTORIZACIÓN PARA EL TRATAMIENTO DE DATOS PERSONALES</w:t>
      </w:r>
    </w:p>
    <w:p w:rsidRPr="000F7997" w:rsidR="00126BB9" w:rsidP="008A463D" w:rsidRDefault="00126BB9" w14:paraId="0EAD93DD" w14:textId="3FA61682">
      <w:pPr>
        <w:pStyle w:val="Prrafodelista"/>
        <w:numPr>
          <w:ilvl w:val="0"/>
          <w:numId w:val="28"/>
        </w:numPr>
        <w:spacing w:after="0" w:line="276" w:lineRule="auto"/>
        <w:ind w:right="-279"/>
        <w:rPr>
          <w:rFonts w:ascii="Garamond" w:hAnsi="Garamond" w:cstheme="minorHAnsi"/>
          <w:b/>
          <w:bCs/>
          <w:color w:val="000000" w:themeColor="text1"/>
        </w:rPr>
        <w:pPrChange w:author="Laura Viviana Barragan Cruz" w:date="2026-06-09T20:29:00Z" w:id="3419">
          <w:pPr>
            <w:pStyle w:val="Prrafodelista"/>
            <w:numPr>
              <w:numId w:val="28"/>
            </w:numPr>
            <w:spacing w:after="0" w:line="276" w:lineRule="auto"/>
            <w:ind w:left="1066" w:right="-279" w:hanging="360"/>
          </w:pPr>
        </w:pPrChange>
      </w:pPr>
      <w:r w:rsidRPr="000F7997">
        <w:rPr>
          <w:rFonts w:ascii="Garamond" w:hAnsi="Garamond" w:cstheme="minorHAnsi"/>
          <w:b/>
          <w:bCs/>
          <w:color w:val="000000" w:themeColor="text1"/>
        </w:rPr>
        <w:t>FORMATO 12. FICHA TÉCNICA</w:t>
      </w:r>
    </w:p>
    <w:bookmarkEnd w:id="3413"/>
    <w:bookmarkEnd w:id="3415"/>
    <w:p w:rsidRPr="000F7997" w:rsidR="00F81C41" w:rsidP="008A463D" w:rsidRDefault="00F81C41" w14:paraId="2334D3F6" w14:textId="77777777">
      <w:pPr>
        <w:spacing w:line="276" w:lineRule="auto"/>
        <w:jc w:val="both"/>
        <w:rPr>
          <w:rFonts w:ascii="Garamond" w:hAnsi="Garamond" w:cstheme="minorHAnsi"/>
          <w:color w:val="000000" w:themeColor="text1"/>
          <w:sz w:val="22"/>
          <w:szCs w:val="22"/>
          <w:lang w:val="es-ES"/>
        </w:rPr>
        <w:pPrChange w:author="Laura Viviana Barragan Cruz" w:date="2026-06-09T20:29:00Z" w:id="3420">
          <w:pPr>
            <w:spacing w:line="276" w:lineRule="auto"/>
            <w:jc w:val="both"/>
          </w:pPr>
        </w:pPrChange>
      </w:pPr>
    </w:p>
    <w:p w:rsidRPr="000F7997" w:rsidR="00F81C41" w:rsidP="008A463D" w:rsidRDefault="00F81C41" w14:paraId="3CB45524" w14:textId="77777777">
      <w:pPr>
        <w:spacing w:line="276" w:lineRule="auto"/>
        <w:jc w:val="both"/>
        <w:rPr>
          <w:rFonts w:ascii="Garamond" w:hAnsi="Garamond" w:cstheme="minorHAnsi"/>
          <w:color w:val="000000" w:themeColor="text1"/>
          <w:sz w:val="22"/>
          <w:szCs w:val="22"/>
        </w:rPr>
        <w:pPrChange w:author="Laura Viviana Barragan Cruz" w:date="2026-06-09T20:29:00Z" w:id="3421">
          <w:pPr>
            <w:spacing w:line="276" w:lineRule="auto"/>
            <w:jc w:val="both"/>
          </w:pPr>
        </w:pPrChange>
      </w:pPr>
    </w:p>
    <w:p w:rsidRPr="000F7997" w:rsidR="00F81C41" w:rsidP="008A463D" w:rsidRDefault="00F81C41" w14:paraId="6D331892" w14:textId="77777777">
      <w:pPr>
        <w:spacing w:line="276" w:lineRule="auto"/>
        <w:jc w:val="both"/>
        <w:rPr>
          <w:rFonts w:ascii="Garamond" w:hAnsi="Garamond" w:cstheme="minorHAnsi"/>
          <w:color w:val="000000" w:themeColor="text1"/>
          <w:sz w:val="22"/>
          <w:szCs w:val="22"/>
        </w:rPr>
        <w:pPrChange w:author="Laura Viviana Barragan Cruz" w:date="2026-06-09T20:29:00Z" w:id="3422">
          <w:pPr>
            <w:spacing w:line="276" w:lineRule="auto"/>
            <w:jc w:val="both"/>
          </w:pPr>
        </w:pPrChange>
      </w:pPr>
    </w:p>
    <w:p w:rsidRPr="000F7997" w:rsidR="002B50AA" w:rsidP="008A463D" w:rsidRDefault="002B50AA" w14:paraId="3E26ACB8" w14:textId="77777777">
      <w:pPr>
        <w:spacing w:line="276" w:lineRule="auto"/>
        <w:jc w:val="both"/>
        <w:rPr>
          <w:rFonts w:ascii="Garamond" w:hAnsi="Garamond" w:cstheme="minorHAnsi"/>
          <w:color w:val="000000" w:themeColor="text1"/>
          <w:sz w:val="22"/>
          <w:szCs w:val="22"/>
        </w:rPr>
        <w:pPrChange w:author="Laura Viviana Barragan Cruz" w:date="2026-06-09T20:29:00Z" w:id="3423">
          <w:pPr>
            <w:spacing w:line="276" w:lineRule="auto"/>
            <w:jc w:val="both"/>
          </w:pPr>
        </w:pPrChange>
      </w:pPr>
    </w:p>
    <w:p w:rsidRPr="000F7997" w:rsidR="001211D8" w:rsidP="008A463D" w:rsidRDefault="001211D8" w14:paraId="03C10761" w14:textId="77777777">
      <w:pPr>
        <w:spacing w:line="276" w:lineRule="auto"/>
        <w:jc w:val="both"/>
        <w:rPr>
          <w:rFonts w:ascii="Garamond" w:hAnsi="Garamond" w:cstheme="minorHAnsi"/>
          <w:color w:val="000000" w:themeColor="text1"/>
          <w:sz w:val="22"/>
          <w:szCs w:val="22"/>
        </w:rPr>
        <w:pPrChange w:author="Laura Viviana Barragan Cruz" w:date="2026-06-09T20:29:00Z" w:id="3424">
          <w:pPr>
            <w:spacing w:line="276" w:lineRule="auto"/>
            <w:jc w:val="both"/>
          </w:pPr>
        </w:pPrChange>
      </w:pPr>
    </w:p>
    <w:p w:rsidRPr="000F7997" w:rsidR="00F81C41" w:rsidP="008A463D" w:rsidRDefault="00E00B6E" w14:paraId="5C4298B7" w14:textId="3C42FDB5">
      <w:pPr>
        <w:spacing w:line="276" w:lineRule="auto"/>
        <w:jc w:val="both"/>
        <w:rPr>
          <w:rFonts w:ascii="Garamond" w:hAnsi="Garamond" w:cstheme="minorHAnsi"/>
          <w:color w:val="000000" w:themeColor="text1"/>
          <w:sz w:val="22"/>
          <w:szCs w:val="22"/>
          <w:lang w:val="es-ES" w:eastAsia="es-MX"/>
        </w:rPr>
        <w:pPrChange w:author="Laura Viviana Barragan Cruz" w:date="2026-06-09T20:29:00Z" w:id="3425">
          <w:pPr>
            <w:spacing w:line="276" w:lineRule="auto"/>
            <w:jc w:val="both"/>
          </w:pPr>
        </w:pPrChange>
      </w:pPr>
      <w:r w:rsidRPr="000F7997">
        <w:rPr>
          <w:rFonts w:ascii="Garamond" w:hAnsi="Garamond"/>
          <w:noProof/>
          <w:sz w:val="22"/>
          <w:szCs w:val="22"/>
          <w:lang w:eastAsia="es-CO" w:bidi="ar-SA"/>
        </w:rPr>
        <mc:AlternateContent>
          <mc:Choice Requires="wps">
            <w:drawing>
              <wp:anchor distT="4294967293" distB="4294967293" distL="114300" distR="114300" simplePos="0" relativeHeight="251661824" behindDoc="0" locked="0" layoutInCell="1" allowOverlap="1" wp14:anchorId="5E49773D" wp14:editId="4D6524D6">
                <wp:simplePos x="0" y="0"/>
                <wp:positionH relativeFrom="column">
                  <wp:posOffset>1828800</wp:posOffset>
                </wp:positionH>
                <wp:positionV relativeFrom="paragraph">
                  <wp:posOffset>100329</wp:posOffset>
                </wp:positionV>
                <wp:extent cx="2400300" cy="0"/>
                <wp:effectExtent l="19050" t="19050" r="19050" b="19050"/>
                <wp:wrapNone/>
                <wp:docPr id="1566086987"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0300"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w14:anchorId="48E9F4CC">
              <v:line id="Conector recto 4" style="position:absolute;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weight=".26mm" from="2in,7.9pt" to="333pt,7.9pt" w14:anchorId="678DC9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">
                <v:stroke joinstyle="miter" endcap="square"/>
                <o:lock v:ext="edit" shapetype="f"/>
              </v:line>
            </w:pict>
          </mc:Fallback>
        </mc:AlternateContent>
      </w:r>
    </w:p>
    <w:p w:rsidRPr="000F7997" w:rsidR="00FF19F6" w:rsidP="008A463D" w:rsidRDefault="00FF19F6" w14:paraId="416C6E8A" w14:textId="452A45E0">
      <w:pPr>
        <w:spacing w:line="276" w:lineRule="auto"/>
        <w:jc w:val="center"/>
        <w:rPr>
          <w:rFonts w:ascii="Garamond" w:hAnsi="Garamond" w:cstheme="minorHAnsi"/>
          <w:b/>
          <w:color w:val="000000" w:themeColor="text1"/>
          <w:sz w:val="22"/>
          <w:szCs w:val="22"/>
          <w:lang w:val="es-MX" w:eastAsia="es-MX"/>
        </w:rPr>
        <w:pPrChange w:author="Laura Viviana Barragan Cruz" w:date="2026-06-09T20:29:00Z" w:id="3426">
          <w:pPr>
            <w:spacing w:line="276" w:lineRule="auto"/>
            <w:jc w:val="center"/>
          </w:pPr>
        </w:pPrChange>
      </w:pPr>
      <w:r w:rsidRPr="000F7997">
        <w:rPr>
          <w:rFonts w:ascii="Garamond" w:hAnsi="Garamond" w:cstheme="minorHAnsi"/>
          <w:b/>
          <w:color w:val="000000" w:themeColor="text1"/>
          <w:sz w:val="22"/>
          <w:szCs w:val="22"/>
          <w:lang w:val="es-MX" w:eastAsia="es-MX"/>
        </w:rPr>
        <w:t>V</w:t>
      </w:r>
      <w:r w:rsidRPr="000F7997" w:rsidR="002B50AA">
        <w:rPr>
          <w:rFonts w:ascii="Garamond" w:hAnsi="Garamond" w:cstheme="minorHAnsi"/>
          <w:b/>
          <w:color w:val="000000" w:themeColor="text1"/>
          <w:sz w:val="22"/>
          <w:szCs w:val="22"/>
          <w:lang w:val="es-MX" w:eastAsia="es-MX"/>
        </w:rPr>
        <w:t>Í</w:t>
      </w:r>
      <w:r w:rsidRPr="000F7997">
        <w:rPr>
          <w:rFonts w:ascii="Garamond" w:hAnsi="Garamond" w:cstheme="minorHAnsi"/>
          <w:b/>
          <w:color w:val="000000" w:themeColor="text1"/>
          <w:sz w:val="22"/>
          <w:szCs w:val="22"/>
          <w:lang w:val="es-MX" w:eastAsia="es-MX"/>
        </w:rPr>
        <w:t>CTOR ALFONSO CRUZ SÁNCHEZ</w:t>
      </w:r>
    </w:p>
    <w:p w:rsidRPr="000F7997" w:rsidR="00FF19F6" w:rsidP="008A463D" w:rsidRDefault="00FF19F6" w14:paraId="01E9921B" w14:textId="01C78090">
      <w:pPr>
        <w:spacing w:line="276" w:lineRule="auto"/>
        <w:jc w:val="center"/>
        <w:rPr>
          <w:rFonts w:ascii="Garamond" w:hAnsi="Garamond" w:cstheme="minorHAnsi"/>
          <w:b/>
          <w:color w:val="000000" w:themeColor="text1"/>
          <w:sz w:val="22"/>
          <w:szCs w:val="22"/>
        </w:rPr>
        <w:pPrChange w:author="Laura Viviana Barragan Cruz" w:date="2026-06-09T20:29:00Z" w:id="3427">
          <w:pPr>
            <w:spacing w:line="276" w:lineRule="auto"/>
            <w:jc w:val="center"/>
          </w:pPr>
        </w:pPrChange>
      </w:pPr>
      <w:r w:rsidRPr="000F7997">
        <w:rPr>
          <w:rFonts w:ascii="Garamond" w:hAnsi="Garamond" w:cstheme="minorHAnsi"/>
          <w:b/>
          <w:color w:val="000000" w:themeColor="text1"/>
          <w:sz w:val="22"/>
          <w:szCs w:val="22"/>
          <w:lang w:val="es-MX" w:eastAsia="es-MX"/>
        </w:rPr>
        <w:t>ALCALDE LOCAL DE PUENTE ARANDA</w:t>
      </w:r>
    </w:p>
    <w:bookmarkEnd w:id="0"/>
    <w:bookmarkEnd w:id="1"/>
    <w:p w:rsidRPr="000F7997" w:rsidR="00F81C41" w:rsidP="008A463D" w:rsidRDefault="00F81C41" w14:paraId="7896BF51" w14:textId="30CD8F7B">
      <w:pPr>
        <w:spacing w:line="276" w:lineRule="auto"/>
        <w:jc w:val="both"/>
        <w:rPr>
          <w:rFonts w:ascii="Garamond" w:hAnsi="Garamond" w:cstheme="minorHAnsi"/>
          <w:color w:val="000000" w:themeColor="text1"/>
          <w:sz w:val="22"/>
          <w:szCs w:val="22"/>
        </w:rPr>
        <w:pPrChange w:author="Laura Viviana Barragan Cruz" w:date="2026-06-09T20:29:00Z" w:id="3428">
          <w:pPr>
            <w:spacing w:line="276" w:lineRule="auto"/>
            <w:jc w:val="both"/>
          </w:pPr>
        </w:pPrChange>
      </w:pPr>
    </w:p>
    <w:p w:rsidRPr="000F7997" w:rsidR="00765CCB" w:rsidP="008A463D" w:rsidRDefault="00765CCB" w14:paraId="3305E5EC" w14:textId="77777777">
      <w:pPr>
        <w:spacing w:line="276" w:lineRule="auto"/>
        <w:jc w:val="both"/>
        <w:rPr>
          <w:rFonts w:ascii="Garamond" w:hAnsi="Garamond" w:cstheme="minorHAnsi"/>
          <w:color w:val="000000" w:themeColor="text1"/>
          <w:sz w:val="22"/>
          <w:szCs w:val="22"/>
        </w:rPr>
        <w:pPrChange w:author="Laura Viviana Barragan Cruz" w:date="2026-06-09T20:29:00Z" w:id="3429">
          <w:pPr>
            <w:spacing w:line="276" w:lineRule="auto"/>
            <w:jc w:val="both"/>
          </w:pPr>
        </w:pPrChange>
      </w:pPr>
    </w:p>
    <w:p w:rsidRPr="000F7997" w:rsidR="00765CCB" w:rsidP="008A463D" w:rsidRDefault="00765CCB" w14:paraId="5E023826" w14:textId="77777777">
      <w:pPr>
        <w:spacing w:line="276" w:lineRule="auto"/>
        <w:jc w:val="both"/>
        <w:rPr>
          <w:rFonts w:ascii="Garamond" w:hAnsi="Garamond" w:cstheme="minorHAnsi"/>
          <w:color w:val="000000" w:themeColor="text1"/>
          <w:sz w:val="22"/>
          <w:szCs w:val="22"/>
        </w:rPr>
        <w:pPrChange w:author="Laura Viviana Barragan Cruz" w:date="2026-06-09T20:29:00Z" w:id="3430">
          <w:pPr>
            <w:spacing w:line="276" w:lineRule="auto"/>
            <w:jc w:val="both"/>
          </w:pPr>
        </w:pPrChange>
      </w:pPr>
    </w:p>
    <w:p w:rsidRPr="000F7997" w:rsidR="00765CCB" w:rsidP="008A463D" w:rsidRDefault="00765CCB" w14:paraId="177A80CE" w14:textId="05F2542D">
      <w:pPr>
        <w:spacing w:line="276" w:lineRule="auto"/>
        <w:jc w:val="both"/>
        <w:rPr>
          <w:rFonts w:ascii="Garamond" w:hAnsi="Garamond" w:cstheme="minorHAnsi"/>
          <w:color w:val="000000" w:themeColor="text1"/>
          <w:sz w:val="22"/>
          <w:szCs w:val="22"/>
        </w:rPr>
        <w:pPrChange w:author="Laura Viviana Barragan Cruz" w:date="2026-06-09T20:29:00Z" w:id="3431">
          <w:pPr>
            <w:spacing w:line="276" w:lineRule="auto"/>
            <w:jc w:val="both"/>
          </w:pPr>
        </w:pPrChange>
      </w:pPr>
      <w:proofErr w:type="spellStart"/>
      <w:proofErr w:type="gramStart"/>
      <w:r w:rsidRPr="000F7997">
        <w:rPr>
          <w:rFonts w:ascii="Garamond" w:hAnsi="Garamond" w:cstheme="minorHAnsi"/>
          <w:color w:val="000000" w:themeColor="text1"/>
          <w:sz w:val="22"/>
          <w:szCs w:val="22"/>
        </w:rPr>
        <w:t>Elaboró:</w:t>
      </w:r>
      <w:r w:rsidRPr="000F7997" w:rsidR="00EE7D68">
        <w:rPr>
          <w:rFonts w:ascii="Garamond" w:hAnsi="Garamond" w:cstheme="minorHAnsi"/>
          <w:color w:val="000000" w:themeColor="text1"/>
          <w:sz w:val="22"/>
          <w:szCs w:val="22"/>
        </w:rPr>
        <w:t>Laura</w:t>
      </w:r>
      <w:proofErr w:type="spellEnd"/>
      <w:proofErr w:type="gramEnd"/>
      <w:r w:rsidRPr="000F7997" w:rsidR="00EE7D68">
        <w:rPr>
          <w:rFonts w:ascii="Garamond" w:hAnsi="Garamond" w:cstheme="minorHAnsi"/>
          <w:color w:val="000000" w:themeColor="text1"/>
          <w:sz w:val="22"/>
          <w:szCs w:val="22"/>
        </w:rPr>
        <w:t xml:space="preserve"> viviana Barragán Cruz</w:t>
      </w:r>
    </w:p>
    <w:p w:rsidRPr="000F7997" w:rsidR="00765CCB" w:rsidP="008A463D" w:rsidRDefault="00765CCB" w14:paraId="64976E35" w14:textId="174390AC">
      <w:pPr>
        <w:spacing w:line="276" w:lineRule="auto"/>
        <w:jc w:val="both"/>
        <w:rPr>
          <w:rFonts w:ascii="Garamond" w:hAnsi="Garamond" w:cstheme="minorHAnsi"/>
          <w:color w:val="000000" w:themeColor="text1"/>
          <w:sz w:val="22"/>
          <w:szCs w:val="22"/>
        </w:rPr>
        <w:pPrChange w:author="Laura Viviana Barragan Cruz" w:date="2026-06-09T20:29:00Z" w:id="3432">
          <w:pPr>
            <w:spacing w:line="276" w:lineRule="auto"/>
            <w:jc w:val="both"/>
          </w:pPr>
        </w:pPrChange>
      </w:pPr>
      <w:r w:rsidRPr="000F7997">
        <w:rPr>
          <w:rFonts w:ascii="Garamond" w:hAnsi="Garamond" w:cstheme="minorHAnsi"/>
          <w:color w:val="000000" w:themeColor="text1"/>
          <w:sz w:val="22"/>
          <w:szCs w:val="22"/>
        </w:rPr>
        <w:t xml:space="preserve">Revisó: </w:t>
      </w:r>
      <w:proofErr w:type="spellStart"/>
      <w:r w:rsidRPr="000F7997" w:rsidR="00EE7D68">
        <w:rPr>
          <w:rFonts w:ascii="Garamond" w:hAnsi="Garamond" w:cstheme="minorHAnsi"/>
          <w:color w:val="000000" w:themeColor="text1"/>
          <w:sz w:val="22"/>
          <w:szCs w:val="22"/>
        </w:rPr>
        <w:t>Jhorman</w:t>
      </w:r>
      <w:proofErr w:type="spellEnd"/>
      <w:r w:rsidRPr="000F7997" w:rsidR="00EE7D68">
        <w:rPr>
          <w:rFonts w:ascii="Garamond" w:hAnsi="Garamond" w:cstheme="minorHAnsi"/>
          <w:color w:val="000000" w:themeColor="text1"/>
          <w:sz w:val="22"/>
          <w:szCs w:val="22"/>
        </w:rPr>
        <w:t xml:space="preserve"> Melo</w:t>
      </w:r>
    </w:p>
    <w:p w:rsidRPr="000F7997" w:rsidR="00EE7D68" w:rsidP="008A463D" w:rsidRDefault="00EE7D68" w14:paraId="046F2285" w14:textId="6C0FCBA5">
      <w:pPr>
        <w:spacing w:line="276" w:lineRule="auto"/>
        <w:jc w:val="both"/>
        <w:rPr>
          <w:rFonts w:ascii="Garamond" w:hAnsi="Garamond" w:cstheme="minorHAnsi"/>
          <w:color w:val="000000" w:themeColor="text1"/>
          <w:sz w:val="22"/>
          <w:szCs w:val="22"/>
        </w:rPr>
        <w:pPrChange w:author="Laura Viviana Barragan Cruz" w:date="2026-06-09T20:29:00Z" w:id="3433">
          <w:pPr>
            <w:spacing w:line="276" w:lineRule="auto"/>
            <w:jc w:val="both"/>
          </w:pPr>
        </w:pPrChange>
      </w:pPr>
      <w:r w:rsidRPr="000F7997">
        <w:rPr>
          <w:rFonts w:ascii="Garamond" w:hAnsi="Garamond" w:cstheme="minorHAnsi"/>
          <w:color w:val="000000" w:themeColor="text1"/>
          <w:sz w:val="22"/>
          <w:szCs w:val="22"/>
        </w:rPr>
        <w:t xml:space="preserve">Aprobó: Richard Romo Guacas </w:t>
      </w:r>
    </w:p>
    <w:sectPr w:rsidRPr="000F7997" w:rsidR="00EE7D68" w:rsidSect="00A57001">
      <w:headerReference w:type="even" r:id="rId25"/>
      <w:headerReference w:type="default" r:id="rId26"/>
      <w:footerReference w:type="even" r:id="rId27"/>
      <w:footerReference w:type="default" r:id="rId28"/>
      <w:pgSz w:w="12240" w:h="15840" w:orient="portrait"/>
      <w:pgMar w:top="1701" w:right="1418" w:bottom="1701" w:left="1418" w:header="737" w:footer="153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e" w:author="electro" w:date="2026-05-28T14:12:00Z" w:id="30">
    <w:p w:rsidR="00A643D3" w:rsidRDefault="00A643D3" w14:paraId="63A28CF0" w14:textId="13FF1F5C">
      <w:pPr>
        <w:pStyle w:val="Textocomentario"/>
      </w:pPr>
      <w:r>
        <w:rPr>
          <w:rStyle w:val="Refdecomentario"/>
        </w:rPr>
        <w:annotationRef/>
      </w:r>
      <w:r>
        <w:t xml:space="preserve">Cuando me dices que el artículo 17 y 23 ibídem me remito a los mismos en la Ley 489 de 1998, pero esos artículos primero están derogados por la Ley 1753 de 2015, segundo no corresponden en su tema y tercero creo que lo que querías decir era la estructura de la Secretaria de Planeación  que está en el </w:t>
      </w:r>
      <w:r w:rsidRPr="00A22377">
        <w:t>Decreto 648 de 2025</w:t>
      </w:r>
      <w:r>
        <w:t xml:space="preserve">, verifica la pertinencia de hacer la remisión. </w:t>
      </w:r>
    </w:p>
  </w:comment>
  <w:comment w:initials="e" w:author="electro" w:date="2026-05-28T14:16:00Z" w:id="87">
    <w:p w:rsidR="00A643D3" w:rsidRDefault="00A643D3" w14:paraId="21E5D96F" w14:textId="22EA6EAA">
      <w:pPr>
        <w:pStyle w:val="Textocomentario"/>
      </w:pPr>
      <w:r>
        <w:rPr>
          <w:rStyle w:val="Refdecomentario"/>
        </w:rPr>
        <w:annotationRef/>
      </w:r>
      <w:r>
        <w:t xml:space="preserve">Estos objetivos son Objetivos de Desarrollo Sostenible, no estratégicos. </w:t>
      </w:r>
    </w:p>
  </w:comment>
  <w:comment w:initials="LB" w:author="Laura Viviana Barragan Cruz" w:date="2026-06-09T08:20:00Z" w:id="88">
    <w:p w:rsidR="00047FA1" w:rsidP="005370DF" w:rsidRDefault="00047FA1" w14:paraId="65641784" w14:textId="77777777">
      <w:pPr>
        <w:pStyle w:val="Textocomentario"/>
      </w:pPr>
      <w:r>
        <w:rPr>
          <w:rStyle w:val="Refdecomentario"/>
        </w:rPr>
        <w:annotationRef/>
      </w:r>
      <w:r>
        <w:t>resuelto</w:t>
      </w:r>
    </w:p>
  </w:comment>
  <w:comment w:initials="e" w:author="electro" w:date="2026-05-28T14:06:00Z" w:id="96">
    <w:p w:rsidR="00A643D3" w:rsidRDefault="00A643D3" w14:paraId="537F9BCE" w14:textId="2407570F">
      <w:pPr>
        <w:pStyle w:val="Textocomentario"/>
      </w:pPr>
      <w:r>
        <w:rPr>
          <w:rStyle w:val="Refdecomentario"/>
        </w:rPr>
        <w:annotationRef/>
      </w:r>
      <w:r>
        <w:t xml:space="preserve">Reconozco el trabajo en los antecedentes, pero de ser posible hacer el acápite un poco más corto, preciso y/o hacer una depuración de aquellas disposiciones más asociadas al objeto </w:t>
      </w:r>
    </w:p>
  </w:comment>
  <w:comment w:initials="LB" w:author="Laura Viviana Barragan Cruz" w:date="2026-06-09T08:21:00Z" w:id="97">
    <w:p w:rsidR="00047FA1" w:rsidP="00220FA4" w:rsidRDefault="00047FA1" w14:paraId="5D0A35DD" w14:textId="77777777">
      <w:pPr>
        <w:pStyle w:val="Textocomentario"/>
      </w:pPr>
      <w:r>
        <w:rPr>
          <w:rStyle w:val="Refdecomentario"/>
        </w:rPr>
        <w:annotationRef/>
      </w:r>
      <w:r>
        <w:t xml:space="preserve">Me parece importante dejar el contexto, aquí vamos a atender diversas metas asociadas con prevención de violencia y acciones de fortalecimiento para mujeres y familias. </w:t>
      </w:r>
    </w:p>
  </w:comment>
  <w:comment w:initials="e" w:author="electro" w:date="2026-05-28T14:35:00Z" w:id="492">
    <w:p w:rsidR="00A643D3" w:rsidRDefault="00A643D3" w14:paraId="25E19C00" w14:textId="7CB8068B">
      <w:pPr>
        <w:pStyle w:val="Textocomentario"/>
      </w:pPr>
      <w:r>
        <w:rPr>
          <w:rStyle w:val="Refdecomentario"/>
        </w:rPr>
        <w:annotationRef/>
      </w:r>
      <w:r>
        <w:t xml:space="preserve">Este proyecto no se menciona en la conveniencia ni la meta impactar, o por qué la relación con este proyecto </w:t>
      </w:r>
    </w:p>
  </w:comment>
  <w:comment w:initials="e" w:author="electro" w:date="2026-05-28T14:37:00Z" w:id="954">
    <w:p w:rsidR="00A643D3" w:rsidRDefault="00A643D3" w14:paraId="1429B634" w14:textId="6875C6AE">
      <w:pPr>
        <w:pStyle w:val="Textocomentario"/>
      </w:pPr>
      <w:r>
        <w:rPr>
          <w:rStyle w:val="Refdecomentario"/>
        </w:rPr>
        <w:annotationRef/>
      </w:r>
      <w:r>
        <w:t xml:space="preserve">No entiendo este reconocimiento administrativo. </w:t>
      </w:r>
    </w:p>
  </w:comment>
  <w:comment w:initials="LB" w:author="Laura Viviana Barragan Cruz" w:date="2026-06-09T08:30:00Z" w:id="955">
    <w:p w:rsidR="00D36C9D" w:rsidP="00EA50AD" w:rsidRDefault="00D36C9D" w14:paraId="0037BE11" w14:textId="77777777">
      <w:pPr>
        <w:pStyle w:val="Textocomentario"/>
      </w:pPr>
      <w:r>
        <w:rPr>
          <w:rStyle w:val="Refdecomentario"/>
        </w:rPr>
        <w:annotationRef/>
      </w:r>
      <w:r>
        <w:t xml:space="preserve">Es un valor en el ítem de planes de inversión, porque ese valor es un ítem no modificable, no pueden variarnos el valor a entregar en los planes. Entonces se plantea como un porcentaje de servicio para este ítem  </w:t>
      </w:r>
    </w:p>
  </w:comment>
  <w:comment w:initials="e" w:author="electro" w:date="2026-05-28T14:38:00Z" w:id="968">
    <w:p w:rsidR="00A643D3" w:rsidRDefault="00A643D3" w14:paraId="75DCAEEC" w14:textId="5B88C0BF">
      <w:pPr>
        <w:pStyle w:val="Textocomentario"/>
      </w:pPr>
      <w:r>
        <w:rPr>
          <w:rStyle w:val="Refdecomentario"/>
        </w:rPr>
        <w:annotationRef/>
      </w:r>
      <w:r>
        <w:t xml:space="preserve">Favor verificar que en cada documento de este proceso se refiera exclusivamente al FDLPA. </w:t>
      </w:r>
    </w:p>
  </w:comment>
  <w:comment w:initials="LB" w:author="Laura Viviana Barragan Cruz" w:date="2026-06-09T08:30:00Z" w:id="969">
    <w:p w:rsidR="00D36C9D" w:rsidP="009507D4" w:rsidRDefault="00D36C9D" w14:paraId="181A1390" w14:textId="77777777">
      <w:pPr>
        <w:pStyle w:val="Textocomentario"/>
      </w:pPr>
      <w:r>
        <w:rPr>
          <w:rStyle w:val="Refdecomentario"/>
        </w:rPr>
        <w:annotationRef/>
      </w:r>
      <w:r>
        <w:t>verificado</w:t>
      </w:r>
    </w:p>
  </w:comment>
  <w:comment w:initials="e" w:author="electro" w:date="2026-05-28T14:40:00Z" w:id="977">
    <w:p w:rsidR="00A643D3" w:rsidRDefault="00A643D3" w14:paraId="3D070DC3" w14:textId="0AA4EFE1">
      <w:pPr>
        <w:pStyle w:val="Textocomentario"/>
      </w:pPr>
      <w:r>
        <w:rPr>
          <w:rStyle w:val="Refdecomentario"/>
        </w:rPr>
        <w:annotationRef/>
      </w:r>
      <w:r>
        <w:t xml:space="preserve">Ojo, esta guía ya no está vigente, es </w:t>
      </w:r>
      <w:r w:rsidRPr="000E7363">
        <w:t xml:space="preserve">la </w:t>
      </w:r>
      <w:r w:rsidRPr="000E7363">
        <w:rPr>
          <w:rFonts w:cs="Lohit Hindi"/>
          <w:bCs/>
          <w:sz w:val="24"/>
          <w:szCs w:val="24"/>
        </w:rPr>
        <w:t>Guía para la Elaboración de Estudios del Sector – Versión 3</w:t>
      </w:r>
      <w:r>
        <w:rPr>
          <w:rFonts w:cs="Lohit Hindi"/>
          <w:sz w:val="24"/>
          <w:szCs w:val="24"/>
        </w:rPr>
        <w:t xml:space="preserve">, publicada en 2025, verificar que el estudio del sector este acorde con esa guía. </w:t>
      </w:r>
    </w:p>
  </w:comment>
  <w:comment w:initials="e" w:author="electro" w:date="2026-05-28T14:54:00Z" w:id="2130">
    <w:p w:rsidR="00A643D3" w:rsidRDefault="00A643D3" w14:paraId="4B5BFDC8" w14:textId="56F23078">
      <w:pPr>
        <w:pStyle w:val="Textocomentario"/>
      </w:pPr>
      <w:r>
        <w:rPr>
          <w:rStyle w:val="Refdecomentario"/>
        </w:rPr>
        <w:annotationRef/>
      </w:r>
      <w:r>
        <w:t xml:space="preserve">Por qué 2024? Financiera verificó este acápite? </w:t>
      </w:r>
    </w:p>
  </w:comment>
  <w:comment w:initials="LB" w:author="Laura Viviana Barragan Cruz" w:date="2026-06-09T08:32:00Z" w:id="2131">
    <w:p w:rsidR="00D36C9D" w:rsidP="00061C81" w:rsidRDefault="00D36C9D" w14:paraId="060831F0" w14:textId="77777777">
      <w:pPr>
        <w:pStyle w:val="Textocomentario"/>
      </w:pPr>
      <w:r>
        <w:rPr>
          <w:rStyle w:val="Refdecomentario"/>
        </w:rPr>
        <w:annotationRef/>
      </w:r>
      <w:r>
        <w:t>Verifiqué con Oscar y me indica que del año 2025, hice el ajuste</w:t>
      </w:r>
    </w:p>
  </w:comment>
  <w:comment w:initials="e" w:author="electro" w:date="2026-05-28T15:12:00Z" w:id="2161">
    <w:p w:rsidR="00A643D3" w:rsidRDefault="00A643D3" w14:paraId="1A8F2854" w14:textId="3EA3B2E2">
      <w:pPr>
        <w:pStyle w:val="Textocomentario"/>
      </w:pPr>
      <w:r>
        <w:rPr>
          <w:rStyle w:val="Refdecomentario"/>
        </w:rPr>
        <w:annotationRef/>
      </w:r>
      <w:r>
        <w:t xml:space="preserve">El indicador del capital del trabajo es del 50%. </w:t>
      </w:r>
    </w:p>
  </w:comment>
  <w:comment w:initials="LB" w:author="Laura Viviana Barragan Cruz" w:date="2026-06-09T08:32:00Z" w:id="2162">
    <w:p w:rsidR="00D36C9D" w:rsidP="00AE1A1B" w:rsidRDefault="00D36C9D" w14:paraId="67381AFE" w14:textId="77777777">
      <w:pPr>
        <w:pStyle w:val="Textocomentario"/>
      </w:pPr>
      <w:r>
        <w:rPr>
          <w:rStyle w:val="Refdecomentario"/>
        </w:rPr>
        <w:annotationRef/>
      </w:r>
      <w:r>
        <w:t>corregido</w:t>
      </w:r>
    </w:p>
  </w:comment>
  <w:comment w:initials="e" w:author="electro" w:date="2026-05-28T15:22:00Z" w:id="2180">
    <w:p w:rsidR="00A643D3" w:rsidRDefault="00A643D3" w14:paraId="45BAC6B8" w14:textId="704D7142">
      <w:pPr>
        <w:pStyle w:val="Textocomentario"/>
      </w:pPr>
      <w:r>
        <w:rPr>
          <w:rStyle w:val="Refdecomentario"/>
        </w:rPr>
        <w:annotationRef/>
      </w:r>
      <w:r>
        <w:t xml:space="preserve">Ajustar, cuando dice actividades es muy general, te pueden dejar hasta actividades deportivas y eso no tiene que ver con el proceso, además la redacción esta muy restrictiva sugiero colocar y/o porque se entiende que simultáneamente el oferente debe cumplir con todo. Se habla de equidad, no decimos nada de la autonomía económica? De prevención de violencias? Hay que abordar todo el objeto del proceso. </w:t>
      </w:r>
    </w:p>
  </w:comment>
  <w:comment w:initials="LB" w:author="Laura Viviana Barragan Cruz" w:date="2026-06-09T08:57:00Z" w:id="2181">
    <w:p w:rsidR="00AA4291" w:rsidP="002202F4" w:rsidRDefault="00AA4291" w14:paraId="7DC52BA3" w14:textId="77777777">
      <w:pPr>
        <w:pStyle w:val="Textocomentario"/>
      </w:pPr>
      <w:r>
        <w:rPr>
          <w:rStyle w:val="Refdecomentario"/>
        </w:rPr>
        <w:annotationRef/>
      </w:r>
      <w:r>
        <w:t xml:space="preserve">Teniendo en cuenta lo que dicen los criterios de viabilidad y elegibilidad del sector mujer, las actividades que promuevan o se vinculen con la población pueden ser reconocidas para validar la experiencia de quien fuera proponente. Acciones deportivas, como el ejemplo que pones, pueden propiciar la participación y esto se constituye como una acción que fortalece a la población, si lo dejamos muy cerrado vamos a limitar las propuestas que puedan presentarse. </w:t>
      </w:r>
    </w:p>
  </w:comment>
  <w:comment w:initials="e" w:author="electro" w:date="2026-05-28T15:27:00Z" w:id="2187">
    <w:p w:rsidR="00A643D3" w:rsidRDefault="00A643D3" w14:paraId="51F3519D" w14:textId="5C1D1D45">
      <w:pPr>
        <w:pStyle w:val="Textocomentario"/>
      </w:pPr>
      <w:r>
        <w:rPr>
          <w:rStyle w:val="Refdecomentario"/>
        </w:rPr>
        <w:annotationRef/>
      </w:r>
      <w:r>
        <w:t xml:space="preserve">Cuando dices por lo menos 5 yo entiendo mínimo 5 me parece muy restrictivo. </w:t>
      </w:r>
    </w:p>
  </w:comment>
  <w:comment w:initials="LB" w:author="Laura Viviana Barragan Cruz" w:date="2026-06-09T08:58:00Z" w:id="2188">
    <w:p w:rsidR="00AA4291" w:rsidP="0090586B" w:rsidRDefault="00AA4291" w14:paraId="1AA0F0F8" w14:textId="77777777">
      <w:pPr>
        <w:pStyle w:val="Textocomentario"/>
      </w:pPr>
      <w:r>
        <w:rPr>
          <w:rStyle w:val="Refdecomentario"/>
        </w:rPr>
        <w:annotationRef/>
      </w:r>
      <w:r>
        <w:t>Si, 5 códigos sumados en los contratos presentados, si presentan 3 son 2 códigos por contrato.</w:t>
      </w:r>
    </w:p>
  </w:comment>
  <w:comment w:initials="e" w:author="electro" w:date="2026-05-28T15:34:00Z" w:id="2197">
    <w:p w:rsidR="00A643D3" w:rsidRDefault="00A643D3" w14:paraId="276F5D63" w14:textId="6DC89430">
      <w:pPr>
        <w:pStyle w:val="Textocomentario"/>
      </w:pPr>
      <w:r>
        <w:rPr>
          <w:rStyle w:val="Refdecomentario"/>
        </w:rPr>
        <w:annotationRef/>
      </w:r>
      <w:r>
        <w:t xml:space="preserve">VOY A SEPARAR LOS DIFERENCIALES PORQUE ES CONFUSO, TITULO Y DESARROLLO. </w:t>
      </w:r>
    </w:p>
  </w:comment>
  <w:comment w:initials="LB" w:author="Laura Viviana Barragan Cruz" w:date="2026-06-09T08:58:00Z" w:id="2198">
    <w:p w:rsidR="00AA4291" w:rsidP="00D46D45" w:rsidRDefault="00AA4291" w14:paraId="4424F7C3" w14:textId="77777777">
      <w:pPr>
        <w:pStyle w:val="Textocomentario"/>
      </w:pPr>
      <w:r>
        <w:rPr>
          <w:rStyle w:val="Refdecomentario"/>
        </w:rPr>
        <w:annotationRef/>
      </w:r>
      <w:r>
        <w:t>De acuerdo</w:t>
      </w:r>
    </w:p>
  </w:comment>
  <w:comment w:initials="e" w:author="electro" w:date="2026-05-28T15:42:00Z" w:id="2279">
    <w:p w:rsidR="00A643D3" w:rsidRDefault="00A643D3" w14:paraId="5FA7DA75" w14:textId="4674271E">
      <w:pPr>
        <w:pStyle w:val="Textocomentario"/>
      </w:pPr>
      <w:r>
        <w:rPr>
          <w:rStyle w:val="Refdecomentario"/>
        </w:rPr>
        <w:annotationRef/>
      </w:r>
      <w:r>
        <w:t xml:space="preserve">Ojo porque así no lo dice el artículo </w:t>
      </w:r>
    </w:p>
  </w:comment>
  <w:comment w:initials="e" w:author="electro" w:date="2026-05-28T15:53:00Z" w:id="2444">
    <w:p w:rsidR="00A643D3" w:rsidRDefault="00A643D3" w14:paraId="0E585514" w14:textId="43214121">
      <w:pPr>
        <w:pStyle w:val="Textocomentario"/>
      </w:pPr>
      <w:r>
        <w:rPr>
          <w:rStyle w:val="Refdecomentario"/>
        </w:rPr>
        <w:annotationRef/>
      </w:r>
      <w:r>
        <w:t xml:space="preserve">Verificar porque si mínimo para los diferenciales pedimos una participación del 10% y acá decimos que no importa. </w:t>
      </w:r>
    </w:p>
  </w:comment>
  <w:comment w:initials="LB" w:author="Laura Viviana Barragan Cruz" w:date="2026-06-09T09:21:00Z" w:id="2445">
    <w:p w:rsidR="00F63312" w:rsidP="007A6A2A" w:rsidRDefault="00F63312" w14:paraId="217B18F8" w14:textId="77777777">
      <w:pPr>
        <w:pStyle w:val="Textocomentario"/>
      </w:pPr>
      <w:r>
        <w:rPr>
          <w:rStyle w:val="Refdecomentario"/>
        </w:rPr>
        <w:annotationRef/>
      </w:r>
      <w:r>
        <w:t xml:space="preserve">Pues, en el apartrado donde se habla del 10%, se estaba haciendo énfasis a los criterios diferenciales. Es decir que la regla del 10% no aplique a toda la acreditación de experiencia sino únicamente a los criterios diferenciales para Mipymes/emprendimientos del artículo 2.2.1.2.4.2.6. No sé si es mas claro el párrafo que dejé en amarillo. </w:t>
      </w:r>
    </w:p>
  </w:comment>
  <w:comment w:initials="e" w:author="electro" w:date="2026-06-02T13:32:00Z" w:id="2461">
    <w:p w:rsidR="00A643D3" w:rsidRDefault="00A643D3" w14:paraId="25AB7D0E" w14:textId="2E95868A">
      <w:pPr>
        <w:pStyle w:val="Textocomentario"/>
      </w:pPr>
      <w:r>
        <w:rPr>
          <w:rStyle w:val="Refdecomentario"/>
        </w:rPr>
        <w:annotationRef/>
      </w:r>
      <w:r>
        <w:t>El tema es que me pones requisitos propios de la ejecución en los habilitantes técnicos que irían con la presentación de la oferta</w:t>
      </w:r>
    </w:p>
  </w:comment>
  <w:comment w:initials="LB" w:author="Laura Viviana Barragan Cruz" w:date="2026-06-09T09:36:00Z" w:id="2462">
    <w:p w:rsidR="0070318E" w:rsidP="000120D2" w:rsidRDefault="0070318E" w14:paraId="40B644CE" w14:textId="77777777">
      <w:pPr>
        <w:pStyle w:val="Textocomentario"/>
      </w:pPr>
      <w:r>
        <w:rPr>
          <w:rStyle w:val="Refdecomentario"/>
        </w:rPr>
        <w:annotationRef/>
      </w:r>
      <w:r>
        <w:t>Esto lo hice porque la solicitud de Andrea Rocha en el proceso del año pasado, solicitó esto</w:t>
      </w:r>
    </w:p>
  </w:comment>
  <w:comment w:initials="e" w:author="electro" w:date="2026-05-28T16:02:00Z" w:id="2476">
    <w:p w:rsidR="00A643D3" w:rsidRDefault="00A643D3" w14:paraId="63CEC31E" w14:textId="55567DB5">
      <w:pPr>
        <w:pStyle w:val="Textocomentario"/>
      </w:pPr>
      <w:r>
        <w:rPr>
          <w:rStyle w:val="Refdecomentario"/>
        </w:rPr>
        <w:annotationRef/>
      </w:r>
      <w:r>
        <w:t>Con cuanta experiencia</w:t>
      </w:r>
    </w:p>
  </w:comment>
  <w:comment w:initials="LB" w:author="Laura Viviana Barragan Cruz" w:date="2026-06-09T09:37:00Z" w:id="2477">
    <w:p w:rsidR="0070318E" w:rsidP="004871B7" w:rsidRDefault="0070318E" w14:paraId="30CA6025" w14:textId="77777777">
      <w:pPr>
        <w:pStyle w:val="Textocomentario"/>
      </w:pPr>
      <w:r>
        <w:rPr>
          <w:rStyle w:val="Refdecomentario"/>
        </w:rPr>
        <w:annotationRef/>
      </w:r>
      <w:r>
        <w:t>Teniendo en cuenta criterios de elegibilidad u viabilidad del sector, mínimo 2 años</w:t>
      </w:r>
    </w:p>
  </w:comment>
  <w:comment w:initials="e" w:author="electro" w:date="2026-05-28T16:04:00Z" w:id="2480">
    <w:p w:rsidRPr="00F24F9F" w:rsidR="00A643D3" w:rsidP="00186179" w:rsidRDefault="00A643D3" w14:paraId="74CBFA5F" w14:textId="778CEDC7">
      <w:pPr>
        <w:pStyle w:val="Standard"/>
        <w:jc w:val="both"/>
        <w:rPr>
          <w:rFonts w:ascii="Garamond" w:hAnsi="Garamond" w:cs="Arial"/>
          <w:sz w:val="22"/>
          <w:szCs w:val="22"/>
        </w:rPr>
      </w:pPr>
      <w:r>
        <w:rPr>
          <w:rStyle w:val="Refdecomentario"/>
        </w:rPr>
        <w:annotationRef/>
      </w:r>
      <w:r>
        <w:t xml:space="preserve">Sugiero incluir: </w:t>
      </w:r>
      <w:r w:rsidRPr="00F24F9F">
        <w:rPr>
          <w:rFonts w:ascii="Garamond" w:hAnsi="Garamond" w:cs="Arial"/>
          <w:sz w:val="22"/>
          <w:szCs w:val="22"/>
        </w:rPr>
        <w:t>Para la acreditación de la experiencia NO se tendrán en cuenta períodos traslapados, es decir NO se pueden acumular tiempos que correspondan a periodos paralelos de trabajo.</w:t>
      </w:r>
      <w:r w:rsidRPr="00F24F9F">
        <w:rPr>
          <w:sz w:val="22"/>
          <w:szCs w:val="22"/>
        </w:rPr>
        <w:t> </w:t>
      </w:r>
      <w:r w:rsidRPr="00F24F9F">
        <w:rPr>
          <w:rFonts w:ascii="Garamond" w:hAnsi="Garamond" w:cs="Arial"/>
          <w:sz w:val="22"/>
          <w:szCs w:val="22"/>
        </w:rPr>
        <w:t xml:space="preserve"> </w:t>
      </w:r>
    </w:p>
    <w:p w:rsidRPr="00F24F9F" w:rsidR="00A643D3" w:rsidP="00186179" w:rsidRDefault="00A643D3" w14:paraId="5051135C" w14:textId="77777777">
      <w:pPr>
        <w:pStyle w:val="Standard"/>
        <w:jc w:val="both"/>
        <w:rPr>
          <w:rFonts w:ascii="Garamond" w:hAnsi="Garamond" w:cs="Arial"/>
          <w:sz w:val="22"/>
          <w:szCs w:val="22"/>
        </w:rPr>
      </w:pPr>
      <w:r w:rsidRPr="00F24F9F">
        <w:rPr>
          <w:rFonts w:ascii="Garamond" w:hAnsi="Garamond" w:cs="Arial"/>
          <w:sz w:val="22"/>
          <w:szCs w:val="22"/>
        </w:rPr>
        <w:t>•</w:t>
      </w:r>
      <w:r w:rsidRPr="00F24F9F">
        <w:rPr>
          <w:rFonts w:ascii="Garamond" w:hAnsi="Garamond" w:cs="Arial"/>
          <w:sz w:val="22"/>
          <w:szCs w:val="22"/>
        </w:rPr>
        <w:tab/>
      </w:r>
      <w:r w:rsidRPr="00AF6C1C">
        <w:rPr>
          <w:rFonts w:ascii="Garamond" w:hAnsi="Garamond" w:cs="Arial"/>
          <w:sz w:val="22"/>
          <w:szCs w:val="22"/>
        </w:rPr>
        <w:t>Para la acreditación de la experiencia profesional, la misma se contará a partir de la fecha grado de la respectiva formación profesional, así mismo se verificará el requisito de Tarjeta Profesional, para aquellas carreras en que aplique este requisito.</w:t>
      </w:r>
      <w:r w:rsidRPr="00F24F9F">
        <w:rPr>
          <w:sz w:val="22"/>
          <w:szCs w:val="22"/>
        </w:rPr>
        <w:t> </w:t>
      </w:r>
      <w:r w:rsidRPr="00F24F9F">
        <w:rPr>
          <w:rFonts w:ascii="Garamond" w:hAnsi="Garamond" w:cs="Arial"/>
          <w:sz w:val="22"/>
          <w:szCs w:val="22"/>
        </w:rPr>
        <w:t xml:space="preserve"> </w:t>
      </w:r>
    </w:p>
    <w:p w:rsidR="00A643D3" w:rsidRDefault="00A643D3" w14:paraId="424D8EC9" w14:textId="7093DE9E">
      <w:pPr>
        <w:pStyle w:val="Textocomentario"/>
      </w:pPr>
    </w:p>
  </w:comment>
  <w:comment w:initials="LB" w:author="Laura Viviana Barragan Cruz" w:date="2026-06-09T09:37:00Z" w:id="2481">
    <w:p w:rsidR="0070318E" w:rsidP="00E31757" w:rsidRDefault="0070318E" w14:paraId="46724051" w14:textId="77777777">
      <w:pPr>
        <w:pStyle w:val="Textocomentario"/>
      </w:pPr>
      <w:r>
        <w:rPr>
          <w:rStyle w:val="Refdecomentario"/>
        </w:rPr>
        <w:annotationRef/>
      </w:r>
      <w:r>
        <w:t>acogida</w:t>
      </w:r>
    </w:p>
  </w:comment>
  <w:comment w:initials="e" w:author="electro" w:date="2026-05-28T16:02:00Z" w:id="2489">
    <w:p w:rsidR="00A643D3" w:rsidRDefault="00A643D3" w14:paraId="279544B6" w14:textId="57ECBC76">
      <w:pPr>
        <w:pStyle w:val="Textocomentario"/>
      </w:pPr>
      <w:r>
        <w:rPr>
          <w:rStyle w:val="Refdecomentario"/>
        </w:rPr>
        <w:annotationRef/>
      </w:r>
      <w:r>
        <w:t xml:space="preserve">Osea son dos experiencias para un mismo profesional. </w:t>
      </w:r>
    </w:p>
  </w:comment>
  <w:comment w:initials="LB" w:author="Laura Viviana Barragan Cruz" w:date="2026-06-09T09:39:00Z" w:id="2490">
    <w:p w:rsidR="0070318E" w:rsidP="00E35E9B" w:rsidRDefault="0070318E" w14:paraId="6C999C8F" w14:textId="77777777">
      <w:pPr>
        <w:pStyle w:val="Textocomentario"/>
      </w:pPr>
      <w:r>
        <w:rPr>
          <w:rStyle w:val="Refdecomentario"/>
        </w:rPr>
        <w:annotationRef/>
      </w:r>
      <w:r>
        <w:t xml:space="preserve">La experiencia debe ser especifica con procesos o acciones orientadas a la población, aquí se incidía en los específico. Se arregló la redacción. </w:t>
      </w:r>
    </w:p>
  </w:comment>
  <w:comment w:initials="e" w:author="electro" w:date="2026-05-28T16:03:00Z" w:id="2494">
    <w:p w:rsidR="00A643D3" w:rsidRDefault="00A643D3" w14:paraId="2B5A4E44" w14:textId="00A3B65C">
      <w:pPr>
        <w:pStyle w:val="Textocomentario"/>
      </w:pPr>
      <w:r>
        <w:rPr>
          <w:rStyle w:val="Refdecomentario"/>
        </w:rPr>
        <w:annotationRef/>
      </w:r>
      <w:r>
        <w:t xml:space="preserve">Alguna razón en particular? No se por experiencia en la ejecución, es que no entiendo por qué la exigencia. </w:t>
      </w:r>
    </w:p>
  </w:comment>
  <w:comment w:initials="LB" w:author="Laura Viviana Barragan Cruz" w:date="2026-06-09T09:44:00Z" w:id="2495">
    <w:p w:rsidR="00A5100D" w:rsidP="00B37E61" w:rsidRDefault="00A5100D" w14:paraId="273A9C3B" w14:textId="77777777">
      <w:pPr>
        <w:pStyle w:val="Textocomentario"/>
      </w:pPr>
      <w:r>
        <w:rPr>
          <w:rStyle w:val="Refdecomentario"/>
        </w:rPr>
        <w:annotationRef/>
      </w:r>
      <w:r>
        <w:t>Como indico, fue una solicitud que en el pasado proceso se hizo y lo que se buscó fue mantenerla.</w:t>
      </w:r>
    </w:p>
  </w:comment>
  <w:comment w:initials="e" w:author="electro" w:date="2026-05-28T16:05:00Z" w:id="2500">
    <w:p w:rsidRPr="00F24F9F" w:rsidR="00A643D3" w:rsidP="00186179" w:rsidRDefault="00A643D3" w14:paraId="32B41718" w14:textId="791BA0A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djustRightInd w:val="0"/>
        <w:jc w:val="both"/>
        <w:textAlignment w:val="auto"/>
        <w:rPr>
          <w:rFonts w:ascii="Garamond" w:hAnsi="Garamond" w:cs="Helvetica"/>
          <w:kern w:val="0"/>
          <w:sz w:val="22"/>
          <w:szCs w:val="22"/>
          <w:lang w:val="es-MX" w:eastAsia="es-CO" w:bidi="ar-SA"/>
        </w:rPr>
      </w:pPr>
      <w:r>
        <w:rPr>
          <w:rStyle w:val="Refdecomentario"/>
        </w:rPr>
        <w:annotationRef/>
      </w:r>
      <w:r>
        <w:t xml:space="preserve">Entiendo que el coordinador se presenta con la oferta y el resto solo con el diligenciamiento del formato, tengo estas notas de otros procesos, las podemos usas y ajustar para este: </w:t>
      </w:r>
      <w:r w:rsidRPr="00F24F9F">
        <w:rPr>
          <w:rFonts w:ascii="Garamond" w:hAnsi="Garamond" w:cs="Helvetica Neue"/>
          <w:b/>
          <w:bCs/>
          <w:kern w:val="0"/>
          <w:sz w:val="22"/>
          <w:szCs w:val="22"/>
          <w:lang w:val="es-MX" w:eastAsia="es-CO" w:bidi="ar-SA"/>
        </w:rPr>
        <w:t xml:space="preserve">NOTA 1: </w:t>
      </w:r>
      <w:r w:rsidRPr="00F24F9F">
        <w:rPr>
          <w:rFonts w:ascii="Garamond" w:hAnsi="Garamond" w:cs="Helvetica"/>
          <w:kern w:val="0"/>
          <w:sz w:val="22"/>
          <w:szCs w:val="22"/>
          <w:lang w:val="es-MX" w:eastAsia="es-CO" w:bidi="ar-SA"/>
        </w:rPr>
        <w:t xml:space="preserve">El proponente deberá diligenciar el </w:t>
      </w:r>
      <w:r w:rsidRPr="00F24F9F">
        <w:rPr>
          <w:rFonts w:ascii="Garamond" w:hAnsi="Garamond" w:cs="Helvetica"/>
          <w:b/>
          <w:kern w:val="0"/>
          <w:sz w:val="22"/>
          <w:szCs w:val="22"/>
          <w:lang w:val="es-MX" w:eastAsia="es-CO" w:bidi="ar-SA"/>
        </w:rPr>
        <w:t>Formato 9 - Personal mínimo</w:t>
      </w:r>
      <w:r w:rsidRPr="00F24F9F">
        <w:rPr>
          <w:rFonts w:ascii="Garamond" w:hAnsi="Garamond" w:cs="Helvetica"/>
          <w:kern w:val="0"/>
          <w:sz w:val="22"/>
          <w:szCs w:val="22"/>
          <w:lang w:val="es-MX" w:eastAsia="es-CO" w:bidi="ar-SA"/>
        </w:rPr>
        <w:t xml:space="preserve"> (Formato para tal fin) adjuntando la hoja de vida del equipo mínimo de trabajo habilitante, es decir, el perfil anteriormente relacionado será evaluado con la oferta. El contratista deberá remitir los soportes que acrediten los perfiles profesionales requeridos tales como certificados laborales, certificados académicos, copia de la tarjeta profesional (si aplica) y antecedentes disciplinarios (si aplica) cuya aprobación será condición indispensable para la firma del acta de inicio.</w:t>
      </w:r>
    </w:p>
    <w:p w:rsidRPr="00F24F9F" w:rsidR="00A643D3" w:rsidP="00186179" w:rsidRDefault="00A643D3" w14:paraId="41E6D234" w14:textId="7777777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djustRightInd w:val="0"/>
        <w:jc w:val="both"/>
        <w:textAlignment w:val="auto"/>
        <w:rPr>
          <w:rFonts w:ascii="Garamond" w:hAnsi="Garamond" w:cs="Helvetica"/>
          <w:kern w:val="0"/>
          <w:sz w:val="22"/>
          <w:szCs w:val="22"/>
          <w:lang w:val="es-MX" w:eastAsia="es-CO" w:bidi="ar-SA"/>
        </w:rPr>
      </w:pPr>
    </w:p>
    <w:p w:rsidRPr="00F24F9F" w:rsidR="00A643D3" w:rsidP="00186179" w:rsidRDefault="00A643D3" w14:paraId="4F1AF09A" w14:textId="77777777">
      <w:pPr>
        <w:pStyle w:val="Standard"/>
        <w:jc w:val="both"/>
        <w:rPr>
          <w:rFonts w:ascii="Garamond" w:hAnsi="Garamond" w:cs="Arial"/>
          <w:sz w:val="22"/>
          <w:szCs w:val="22"/>
        </w:rPr>
      </w:pPr>
      <w:r w:rsidRPr="00F24F9F">
        <w:rPr>
          <w:rFonts w:ascii="Garamond" w:hAnsi="Garamond" w:cs="Helvetica"/>
          <w:b/>
          <w:kern w:val="0"/>
          <w:sz w:val="22"/>
          <w:szCs w:val="22"/>
          <w:lang w:val="es-MX" w:eastAsia="es-CO"/>
        </w:rPr>
        <w:t>NOTA 2:</w:t>
      </w:r>
      <w:r w:rsidRPr="00F24F9F">
        <w:rPr>
          <w:rFonts w:ascii="Garamond" w:hAnsi="Garamond" w:cs="Helvetica"/>
          <w:kern w:val="0"/>
          <w:sz w:val="22"/>
          <w:szCs w:val="22"/>
          <w:lang w:val="es-MX" w:eastAsia="es-CO"/>
        </w:rPr>
        <w:t xml:space="preserve"> Se aclara que, adicional al personal mínimo habilitante requerido anteriormente, se requiere la totalidad del personal indicado en el anexo técnico, los cuales no son parte de los habilitantes técnicos y sus hojas de vida se evaluaran una vez se suscriba el contrato.</w:t>
      </w:r>
    </w:p>
    <w:p w:rsidR="00A643D3" w:rsidRDefault="00A643D3" w14:paraId="38F0E5C6" w14:textId="145BE0BF">
      <w:pPr>
        <w:pStyle w:val="Textocomentario"/>
      </w:pPr>
    </w:p>
  </w:comment>
  <w:comment w:initials="LB" w:author="Laura Viviana Barragan Cruz" w:date="2026-06-09T09:46:00Z" w:id="2501">
    <w:p w:rsidR="00A5100D" w:rsidP="00BF500F" w:rsidRDefault="00A5100D" w14:paraId="727A6510" w14:textId="77777777">
      <w:pPr>
        <w:pStyle w:val="Textocomentario"/>
      </w:pPr>
      <w:r>
        <w:rPr>
          <w:rStyle w:val="Refdecomentario"/>
        </w:rPr>
        <w:annotationRef/>
      </w:r>
      <w:r>
        <w:t xml:space="preserve">Pero acá pedir las hojas de vida si me parece muy limitante, por eso se dejaba sólo el formato, un formato que implica que el proponente se comprometa en la comtratación exacta de los requisitos del personal. </w:t>
      </w:r>
    </w:p>
  </w:comment>
  <w:comment w:initials="e" w:author="electro" w:date="2026-06-02T13:33:00Z" w:id="2515">
    <w:p w:rsidR="00A643D3" w:rsidRDefault="00A643D3" w14:paraId="2607F704" w14:textId="60E407B4">
      <w:pPr>
        <w:pStyle w:val="Textocomentario"/>
      </w:pPr>
      <w:r>
        <w:rPr>
          <w:rStyle w:val="Refdecomentario"/>
        </w:rPr>
        <w:annotationRef/>
      </w:r>
      <w:r>
        <w:t xml:space="preserve">Se entiende que debe ser una mujer coordinadora. Adicional arriba trata de un coordinador, osea son dos coordinadores? Pero en cantidad dice 1, entonces no entiendo porque se desagregan. </w:t>
      </w:r>
    </w:p>
  </w:comment>
  <w:comment w:initials="LB" w:author="Laura Viviana Barragan Cruz" w:date="2026-06-09T09:49:00Z" w:id="2516">
    <w:p w:rsidR="00A5100D" w:rsidP="00606426" w:rsidRDefault="00A5100D" w14:paraId="01BBCB0B" w14:textId="77777777">
      <w:pPr>
        <w:pStyle w:val="Textocomentario"/>
      </w:pPr>
      <w:r>
        <w:rPr>
          <w:rStyle w:val="Refdecomentario"/>
        </w:rPr>
        <w:annotationRef/>
      </w:r>
      <w:r>
        <w:t xml:space="preserve">No, pues es un único coordinador(a), no podemos reducir literalmente a que sea mujer, pero el sector en ocasiones lo exige. Sin embargo, lo dejé arreglado coordinador(a). </w:t>
      </w:r>
    </w:p>
  </w:comment>
  <w:comment w:initials="e" w:author="electro" w:date="2026-06-02T13:34:00Z" w:id="2544">
    <w:p w:rsidR="00A643D3" w:rsidRDefault="00A643D3" w14:paraId="5EE0527F" w14:textId="1399A90F">
      <w:pPr>
        <w:pStyle w:val="Textocomentario"/>
      </w:pPr>
      <w:r>
        <w:rPr>
          <w:rStyle w:val="Refdecomentario"/>
        </w:rPr>
        <w:annotationRef/>
      </w:r>
      <w:r>
        <w:t>De 3 que? Meses? Años?</w:t>
      </w:r>
    </w:p>
  </w:comment>
  <w:comment w:initials="LB" w:author="Laura Viviana Barragan Cruz" w:date="2026-06-09T09:47:00Z" w:id="2545">
    <w:p w:rsidR="00A5100D" w:rsidP="00A27E4E" w:rsidRDefault="00A5100D" w14:paraId="49505D64" w14:textId="77777777">
      <w:pPr>
        <w:pStyle w:val="Textocomentario"/>
      </w:pPr>
      <w:r>
        <w:rPr>
          <w:rStyle w:val="Refdecomentario"/>
        </w:rPr>
        <w:annotationRef/>
      </w:r>
      <w:r>
        <w:t>años</w:t>
      </w:r>
    </w:p>
  </w:comment>
  <w:comment w:initials="e" w:author="electro" w:date="2026-06-02T13:37:00Z" w:id="2605">
    <w:p w:rsidR="00A643D3" w:rsidRDefault="00A643D3" w14:paraId="62A44531" w14:textId="674B3B57">
      <w:pPr>
        <w:pStyle w:val="Textocomentario"/>
      </w:pPr>
      <w:r>
        <w:rPr>
          <w:rStyle w:val="Refdecomentario"/>
        </w:rPr>
        <w:annotationRef/>
      </w:r>
      <w:r>
        <w:t xml:space="preserve">AGREGARLE A LOS PERFILES O AFINES QUE ESTEN CALISIFICADOS EN EL NUCLEO BASICO DE CONOCIMIENTO DE LAS PROFESIONES ANTES SEÑALADAS. </w:t>
      </w:r>
    </w:p>
  </w:comment>
  <w:comment w:initials="LB" w:author="Laura Viviana Barragan Cruz" w:date="2026-06-09T10:23:00Z" w:id="2606">
    <w:p w:rsidR="00AE5528" w:rsidP="00523D1E" w:rsidRDefault="00AE5528" w14:paraId="38D7416E" w14:textId="77777777">
      <w:pPr>
        <w:pStyle w:val="Textocomentario"/>
      </w:pPr>
      <w:r>
        <w:rPr>
          <w:rStyle w:val="Refdecomentario"/>
        </w:rPr>
        <w:annotationRef/>
      </w:r>
      <w:r>
        <w:t xml:space="preserve">Realizado </w:t>
      </w:r>
    </w:p>
  </w:comment>
  <w:comment w:initials="e" w:author="electro" w:date="2026-06-02T13:39:00Z" w:id="2622">
    <w:p w:rsidR="00A643D3" w:rsidRDefault="00A643D3" w14:paraId="583461B3" w14:textId="557EC3F9">
      <w:pPr>
        <w:pStyle w:val="Textocomentario"/>
      </w:pPr>
      <w:r>
        <w:rPr>
          <w:rStyle w:val="Refdecomentario"/>
        </w:rPr>
        <w:annotationRef/>
      </w:r>
      <w:r>
        <w:t xml:space="preserve">En conclusión si la evaluación de los perfiles son durante la ejecución, solamente se debería poner en el anexo  técnico y acá en el EP solo el diligenciamiento del formato donde se compromta a cumplir con los perfiles. </w:t>
      </w:r>
    </w:p>
  </w:comment>
  <w:comment w:initials="LB" w:author="Laura Viviana Barragan Cruz" w:date="2026-06-09T10:23:00Z" w:id="2623">
    <w:p w:rsidR="00AE5528" w:rsidP="00273E62" w:rsidRDefault="00AE5528" w14:paraId="73F76DFC" w14:textId="77777777">
      <w:pPr>
        <w:pStyle w:val="Textocomentario"/>
      </w:pPr>
      <w:r>
        <w:rPr>
          <w:rStyle w:val="Refdecomentario"/>
        </w:rPr>
        <w:annotationRef/>
      </w:r>
      <w:r>
        <w:t xml:space="preserve">Pero en el caso del coordinador si se pide la hoja de vida </w:t>
      </w:r>
    </w:p>
  </w:comment>
  <w:comment w:initials="e" w:author="electro" w:date="2026-06-02T13:40:00Z" w:id="2638">
    <w:p w:rsidR="00A643D3" w:rsidRDefault="00A643D3" w14:paraId="2865F0DA" w14:textId="325A8AD9">
      <w:pPr>
        <w:pStyle w:val="Textocomentario"/>
      </w:pPr>
      <w:r>
        <w:rPr>
          <w:rStyle w:val="Refdecomentario"/>
        </w:rPr>
        <w:annotationRef/>
      </w:r>
      <w:r>
        <w:t>Este proceso lo reviso el PYGA?</w:t>
      </w:r>
    </w:p>
  </w:comment>
  <w:comment w:initials="LB" w:author="Laura Viviana Barragan Cruz" w:date="2026-06-09T10:24:00Z" w:id="2639">
    <w:p w:rsidR="00AE5528" w:rsidP="00BF231D" w:rsidRDefault="00AE5528" w14:paraId="0FAE0AB7" w14:textId="77777777">
      <w:pPr>
        <w:pStyle w:val="Textocomentario"/>
      </w:pPr>
      <w:r>
        <w:rPr>
          <w:rStyle w:val="Refdecomentario"/>
        </w:rPr>
        <w:annotationRef/>
      </w:r>
      <w:r>
        <w:t>No, se envía el día de hoy.</w:t>
      </w:r>
    </w:p>
  </w:comment>
  <w:comment w:initials="e" w:author="electro" w:date="2026-06-02T13:41:00Z" w:id="2643">
    <w:p w:rsidR="00AF399C" w:rsidRDefault="00AF399C" w14:paraId="7B04D6B5" w14:textId="15CAA52E">
      <w:pPr>
        <w:pStyle w:val="Textocomentario"/>
      </w:pPr>
      <w:r>
        <w:rPr>
          <w:rStyle w:val="Refdecomentario"/>
        </w:rPr>
        <w:annotationRef/>
      </w:r>
      <w:r>
        <w:t>Este párrafo no tiene conexión, osea esta ahí puesto pero para qué??</w:t>
      </w:r>
    </w:p>
    <w:p w:rsidR="00AF399C" w:rsidRDefault="00AF399C" w14:paraId="08AC1046" w14:textId="77777777">
      <w:pPr>
        <w:pStyle w:val="Textocomentario"/>
      </w:pPr>
    </w:p>
    <w:p w:rsidRPr="00AF399C" w:rsidR="00AF399C" w:rsidP="00AF399C" w:rsidRDefault="00AF399C" w14:paraId="5C8BCD8A" w14:textId="77777777">
      <w:pPr>
        <w:pStyle w:val="Default"/>
        <w:rPr>
          <w:rFonts w:ascii="AAAAAG+Garamond" w:hAnsi="AAAAAG+Garamond" w:cs="AAAAAG+Garamond"/>
          <w:kern w:val="0"/>
          <w:sz w:val="22"/>
          <w:szCs w:val="22"/>
          <w:lang w:val="es-CO" w:eastAsia="es-CO"/>
        </w:rPr>
      </w:pPr>
      <w:r>
        <w:t xml:space="preserve">Se sugiere: </w:t>
      </w:r>
      <w:r w:rsidRPr="00AF399C">
        <w:rPr>
          <w:rFonts w:ascii="AAAAAG+Garamond" w:hAnsi="AAAAAG+Garamond" w:cs="AAAAAG+Garamond"/>
          <w:kern w:val="0"/>
          <w:sz w:val="22"/>
          <w:szCs w:val="22"/>
          <w:lang w:val="es-CO" w:eastAsia="es-CO"/>
        </w:rPr>
        <w:t xml:space="preserve">De conformidad con lo establecido en el numeral 2 del artículo 5 de la Ley 1150 de 2007, la oferta más favorable será aquella que, teniendo en cuenta los factores técnicos y económicos de escogencia y la ponderación precisa y detallada de los mismos contenida en el pliego de condiciones, resulte ser la más ventajosa para la entidad, sin que la favorabilidad la constituyan factores diferentes a los contenidos en dicho documento. </w:t>
      </w:r>
    </w:p>
    <w:p w:rsidRPr="00AF399C" w:rsidR="00AF399C" w:rsidP="00AF399C" w:rsidRDefault="00AF399C" w14:paraId="7A5913DA" w14:textId="77777777">
      <w:pPr>
        <w:widowControl/>
        <w:suppressAutoHyphens w:val="0"/>
        <w:autoSpaceDE w:val="0"/>
        <w:adjustRightInd w:val="0"/>
        <w:textAlignment w:val="auto"/>
        <w:rPr>
          <w:rFonts w:ascii="AAAAAG+Garamond" w:hAnsi="AAAAAG+Garamond" w:cs="AAAAAG+Garamond"/>
          <w:color w:val="000000"/>
          <w:kern w:val="0"/>
          <w:sz w:val="22"/>
          <w:szCs w:val="22"/>
          <w:lang w:eastAsia="es-CO" w:bidi="ar-SA"/>
        </w:rPr>
      </w:pPr>
      <w:r w:rsidRPr="00AF399C">
        <w:rPr>
          <w:rFonts w:ascii="AAAAAG+Garamond" w:hAnsi="AAAAAG+Garamond" w:cs="AAAAAG+Garamond"/>
          <w:color w:val="000000"/>
          <w:kern w:val="0"/>
          <w:sz w:val="22"/>
          <w:szCs w:val="22"/>
          <w:lang w:eastAsia="es-CO" w:bidi="ar-SA"/>
        </w:rPr>
        <w:t>Solo serán objeto de calificación las ofertas cuya verificación las conceptúe como HABILITADA desde el punto de vista JURÍDICO, FINANCIERO Y TÉCNICO.</w:t>
      </w:r>
    </w:p>
    <w:p w:rsidR="00AF399C" w:rsidP="00AF399C" w:rsidRDefault="00AF399C" w14:paraId="1EB43A98" w14:textId="77777777">
      <w:pPr>
        <w:pStyle w:val="Textocomentario"/>
        <w:rPr>
          <w:rFonts w:ascii="AAAAAG+Garamond" w:hAnsi="AAAAAG+Garamond" w:cs="AAAAAG+Garamond"/>
          <w:color w:val="000000"/>
          <w:kern w:val="0"/>
          <w:sz w:val="22"/>
          <w:szCs w:val="22"/>
          <w:lang w:eastAsia="es-CO" w:bidi="ar-SA"/>
        </w:rPr>
      </w:pPr>
      <w:r w:rsidRPr="00AF399C">
        <w:rPr>
          <w:rFonts w:ascii="AAAAAG+Garamond" w:hAnsi="AAAAAG+Garamond" w:cs="AAAAAG+Garamond"/>
          <w:color w:val="000000"/>
          <w:kern w:val="0"/>
          <w:sz w:val="22"/>
          <w:szCs w:val="22"/>
          <w:lang w:eastAsia="es-CO" w:bidi="ar-SA"/>
        </w:rPr>
        <w:t>Una vez efectuada la verificación del cumplimiento de los requisitos habilitantes se procederá a la evaluación de las ofertas teniendo como directriz los factores de calificación y las reglas de asignación de puntaje establecidos en este documento.</w:t>
      </w:r>
    </w:p>
    <w:p w:rsidRPr="00AF399C" w:rsidR="00AF399C" w:rsidP="00AF399C" w:rsidRDefault="00AF399C" w14:paraId="71CF9549" w14:textId="77777777">
      <w:pPr>
        <w:widowControl/>
        <w:suppressAutoHyphens w:val="0"/>
        <w:autoSpaceDE w:val="0"/>
        <w:adjustRightInd w:val="0"/>
        <w:textAlignment w:val="auto"/>
        <w:rPr>
          <w:rFonts w:ascii="Garamond" w:hAnsi="Garamond" w:cs="Garamond"/>
          <w:color w:val="000000"/>
          <w:kern w:val="0"/>
          <w:sz w:val="22"/>
          <w:szCs w:val="22"/>
          <w:lang w:eastAsia="es-CO" w:bidi="ar-SA"/>
        </w:rPr>
      </w:pPr>
      <w:r w:rsidRPr="00AF399C">
        <w:rPr>
          <w:rFonts w:ascii="AAAAAG+Garamond" w:hAnsi="AAAAAG+Garamond" w:cs="AAAAAG+Garamond"/>
          <w:color w:val="000000"/>
          <w:kern w:val="0"/>
          <w:sz w:val="22"/>
          <w:szCs w:val="22"/>
          <w:lang w:eastAsia="es-CO" w:bidi="ar-SA"/>
        </w:rPr>
        <w:t xml:space="preserve">Para el presente proceso, la entidad ha determinado que escogerá el ofrecimiento más favorable de acuerdo con aquel que obtenga el mayor puntaje en la evaluación de los criterios que se describen a continuación, de acuerdo con el método indicado por el artículo citado y por el Decreto 1082 del 2015 artículo 2.2.1.1.2.2.2 literal a: </w:t>
      </w:r>
      <w:r w:rsidRPr="00AF399C">
        <w:rPr>
          <w:rFonts w:ascii="Garamond" w:hAnsi="Garamond" w:cs="Garamond"/>
          <w:color w:val="000000"/>
          <w:kern w:val="0"/>
          <w:sz w:val="22"/>
          <w:szCs w:val="22"/>
          <w:lang w:eastAsia="es-CO" w:bidi="ar-SA"/>
        </w:rPr>
        <w:t>“ponderación de los elementos de calidad y precio soportados en puntajes o fórmulas”.</w:t>
      </w:r>
    </w:p>
    <w:p w:rsidR="00AF399C" w:rsidP="00AF399C" w:rsidRDefault="00AF399C" w14:paraId="4349AA42" w14:textId="439F0A01">
      <w:pPr>
        <w:pStyle w:val="Textocomentario"/>
      </w:pPr>
      <w:r w:rsidRPr="00AF399C">
        <w:rPr>
          <w:rFonts w:ascii="AAAAAG+Garamond" w:hAnsi="AAAAAG+Garamond" w:cs="AAAAAG+Garamond"/>
          <w:color w:val="000000"/>
          <w:kern w:val="0"/>
          <w:sz w:val="22"/>
          <w:szCs w:val="22"/>
          <w:lang w:eastAsia="es-CO" w:bidi="ar-SA"/>
        </w:rPr>
        <w:t>El Fondo de Desarrollo Local de Puente Aranda asignará hasta un máximo de CIEN (100) puntos a los proponentes, de acuerdo con los criterios mencionados a continuación:</w:t>
      </w:r>
    </w:p>
  </w:comment>
  <w:comment w:initials="e" w:author="electro" w:date="2026-06-02T13:45:00Z" w:id="2669">
    <w:p w:rsidR="00AF399C" w:rsidRDefault="00AF399C" w14:paraId="40180EBD" w14:textId="008B7A54">
      <w:pPr>
        <w:pStyle w:val="Textocomentario"/>
      </w:pPr>
      <w:r>
        <w:rPr>
          <w:rStyle w:val="Refdecomentario"/>
        </w:rPr>
        <w:annotationRef/>
      </w:r>
      <w:r>
        <w:t>Verificar, me falta un 0.5 para el 100%</w:t>
      </w:r>
    </w:p>
  </w:comment>
  <w:comment w:initials="LB" w:author="Laura Viviana Barragan Cruz" w:date="2026-06-09T10:29:00Z" w:id="2670">
    <w:p w:rsidR="00AE5528" w:rsidP="007C7F9F" w:rsidRDefault="00AE5528" w14:paraId="5C56C8FE" w14:textId="77777777">
      <w:pPr>
        <w:pStyle w:val="Textocomentario"/>
      </w:pPr>
      <w:r>
        <w:rPr>
          <w:rStyle w:val="Refdecomentario"/>
        </w:rPr>
        <w:annotationRef/>
      </w:r>
      <w:r>
        <w:t xml:space="preserve">No, la sumatoria da 100 puntos </w:t>
      </w:r>
    </w:p>
  </w:comment>
  <w:comment w:initials="e" w:author="electro" w:date="2026-06-02T13:49:00Z" w:id="2681">
    <w:p w:rsidR="00AF399C" w:rsidRDefault="00AF399C" w14:paraId="7E6D277A" w14:textId="394E27E5">
      <w:pPr>
        <w:pStyle w:val="Textocomentario"/>
      </w:pPr>
      <w:r>
        <w:rPr>
          <w:rStyle w:val="Refdecomentario"/>
        </w:rPr>
        <w:annotationRef/>
      </w:r>
      <w:r>
        <w:t>Lo que entiendo hasta acá es que no tenemos formato de oferta económica? Porque todo es transaccional?</w:t>
      </w:r>
      <w:r w:rsidR="00423E39">
        <w:t xml:space="preserve"> Yo recomiendo y teniendo en cuenta que son más de 60 ítems que no se haga por lista de precios en plataforma sino en formato y que sea el técnico quien lo elabore y evalué. </w:t>
      </w:r>
    </w:p>
  </w:comment>
  <w:comment w:initials="e" w:author="electro" w:date="2026-06-02T14:02:00Z" w:id="2705">
    <w:p w:rsidR="00776C7D" w:rsidRDefault="00776C7D" w14:paraId="3C38E19F" w14:textId="40864CB7">
      <w:pPr>
        <w:pStyle w:val="Textocomentario"/>
      </w:pPr>
      <w:r>
        <w:rPr>
          <w:rStyle w:val="Refdecomentario"/>
        </w:rPr>
        <w:annotationRef/>
      </w:r>
      <w:r>
        <w:t xml:space="preserve">Cuando dices esto es porque vas a evaluar las hojas de vida y según entiendo eso es de la ejecución. </w:t>
      </w:r>
    </w:p>
  </w:comment>
  <w:comment w:initials="LB" w:author="Laura Viviana Barragan Cruz" w:date="2026-06-09T10:59:00Z" w:id="2706">
    <w:p w:rsidR="009D7D2E" w:rsidP="004417D0" w:rsidRDefault="009D7D2E" w14:paraId="5DBB90D4" w14:textId="77777777">
      <w:pPr>
        <w:pStyle w:val="Textocomentario"/>
      </w:pPr>
      <w:r>
        <w:rPr>
          <w:rStyle w:val="Refdecomentario"/>
        </w:rPr>
        <w:annotationRef/>
      </w:r>
      <w:r>
        <w:t>De coordinador(a) si se está pidiendo a hoja de vida en esta etapa</w:t>
      </w:r>
    </w:p>
  </w:comment>
  <w:comment w:initials="e" w:author="electro" w:date="2026-06-02T14:04:00Z" w:id="2716">
    <w:p w:rsidR="00776C7D" w:rsidRDefault="00776C7D" w14:paraId="6B4D4EC4" w14:textId="7B371E43">
      <w:pPr>
        <w:pStyle w:val="Textocomentario"/>
      </w:pPr>
      <w:r>
        <w:rPr>
          <w:rStyle w:val="Refdecomentario"/>
        </w:rPr>
        <w:annotationRef/>
      </w:r>
      <w:r>
        <w:t xml:space="preserve">Verificar la sumatoria del total en el global </w:t>
      </w:r>
    </w:p>
  </w:comment>
  <w:comment w:initials="LB" w:author="Laura Viviana Barragan Cruz" w:date="2026-06-09T11:06:00Z" w:id="2717">
    <w:p w:rsidR="009D7D2E" w:rsidP="00AE53FC" w:rsidRDefault="009D7D2E" w14:paraId="3BCA59C9" w14:textId="77777777">
      <w:pPr>
        <w:pStyle w:val="Textocomentario"/>
      </w:pPr>
      <w:r>
        <w:rPr>
          <w:rStyle w:val="Refdecomentario"/>
        </w:rPr>
        <w:annotationRef/>
      </w:r>
      <w:r>
        <w:t>Suma 27.5 y si es lo que está en el global</w:t>
      </w:r>
    </w:p>
  </w:comment>
  <w:comment w:initials="e" w:author="electro" w:date="2026-06-02T14:07:00Z" w:id="2723">
    <w:p w:rsidR="00776C7D" w:rsidRDefault="00776C7D" w14:paraId="6C16541A" w14:textId="47E4B839">
      <w:pPr>
        <w:pStyle w:val="Textocomentario"/>
      </w:pPr>
      <w:r>
        <w:rPr>
          <w:rStyle w:val="Refdecomentario"/>
        </w:rPr>
        <w:annotationRef/>
      </w:r>
      <w:r>
        <w:t>Y para los consorcios y/o uniones temporales?</w:t>
      </w:r>
    </w:p>
  </w:comment>
  <w:comment w:initials="LB" w:author="Laura Viviana Barragan Cruz" w:date="2026-06-09T11:16:00Z" w:id="2724">
    <w:p w:rsidR="00651872" w:rsidP="005E09E3" w:rsidRDefault="00651872" w14:paraId="50A67D69" w14:textId="77777777">
      <w:pPr>
        <w:pStyle w:val="Textocomentario"/>
      </w:pPr>
      <w:r>
        <w:rPr>
          <w:rStyle w:val="Refdecomentario"/>
        </w:rPr>
        <w:annotationRef/>
      </w:r>
      <w:r>
        <w:t xml:space="preserve">Se sugiere la redacción subrayada en amarillo, </w:t>
      </w:r>
    </w:p>
  </w:comment>
  <w:comment w:initials="e" w:author="electro" w:date="2026-06-02T14:19:00Z" w:id="2745">
    <w:p w:rsidR="0016056B" w:rsidRDefault="0016056B" w14:paraId="6F402B20" w14:textId="0E0DB54A">
      <w:pPr>
        <w:pStyle w:val="Textocomentario"/>
      </w:pPr>
      <w:r>
        <w:rPr>
          <w:rStyle w:val="Refdecomentario"/>
        </w:rPr>
        <w:annotationRef/>
      </w:r>
      <w:r>
        <w:t xml:space="preserve">Repetido. </w:t>
      </w:r>
    </w:p>
  </w:comment>
  <w:comment w:initials="e" w:author="electro" w:date="2026-06-02T14:22:00Z" w:id="2753">
    <w:p w:rsidR="0016056B" w:rsidRDefault="0016056B" w14:paraId="78847874" w14:textId="13DD7FC0">
      <w:pPr>
        <w:pStyle w:val="Textocomentario"/>
      </w:pPr>
      <w:r>
        <w:rPr>
          <w:rStyle w:val="Refdecomentario"/>
        </w:rPr>
        <w:annotationRef/>
      </w:r>
      <w:r>
        <w:t>Esto está desactualizado, colocar el Decreto 0287 de 2026</w:t>
      </w:r>
    </w:p>
  </w:comment>
  <w:comment w:initials="LB" w:author="Laura Viviana Barragan Cruz" w:date="2026-06-09T12:11:00Z" w:id="2754">
    <w:p w:rsidR="00513CF0" w:rsidP="00EE41F8" w:rsidRDefault="00513CF0" w14:paraId="7D712A5E" w14:textId="77777777">
      <w:pPr>
        <w:pStyle w:val="Textocomentario"/>
      </w:pPr>
      <w:r>
        <w:rPr>
          <w:rStyle w:val="Refdecomentario"/>
        </w:rPr>
        <w:annotationRef/>
      </w:r>
      <w:r>
        <w:t xml:space="preserve">Se hizo cambio de este apartado </w:t>
      </w:r>
    </w:p>
  </w:comment>
  <w:comment w:initials="e" w:author="electro" w:date="2026-06-02T14:28:00Z" w:id="2832">
    <w:p w:rsidR="00981B8F" w:rsidRDefault="00981B8F" w14:paraId="5F011C99" w14:textId="618E8436">
      <w:pPr>
        <w:pStyle w:val="Textocomentario"/>
      </w:pPr>
      <w:r>
        <w:rPr>
          <w:rStyle w:val="Refdecomentario"/>
        </w:rPr>
        <w:annotationRef/>
      </w:r>
      <w:r>
        <w:t xml:space="preserve">Se debe agregar un seguimiento en la ejecución, si la persona disminuye la vinculación en la planta da lugar a un incumplimiento. </w:t>
      </w:r>
    </w:p>
  </w:comment>
  <w:comment w:initials="e" w:author="electro" w:date="2026-06-02T14:27:00Z" w:id="3027">
    <w:p w:rsidR="0016056B" w:rsidRDefault="0016056B" w14:paraId="5E848468" w14:textId="39DB79B3">
      <w:pPr>
        <w:pStyle w:val="Textocomentario"/>
      </w:pPr>
      <w:r>
        <w:rPr>
          <w:rStyle w:val="Refdecomentario"/>
        </w:rPr>
        <w:annotationRef/>
      </w:r>
      <w:r>
        <w:t xml:space="preserve">Como nota final sugiero: </w:t>
      </w:r>
      <w:r>
        <w:rPr>
          <w:b/>
          <w:bCs/>
          <w:sz w:val="22"/>
          <w:szCs w:val="22"/>
        </w:rPr>
        <w:t>NOTA</w:t>
      </w:r>
      <w:r>
        <w:rPr>
          <w:rFonts w:ascii="AAAAAG+Garamond" w:hAnsi="AAAAAG+Garamond" w:cs="AAAAAG+Garamond"/>
          <w:sz w:val="22"/>
          <w:szCs w:val="22"/>
        </w:rPr>
        <w:t xml:space="preserve">: La omisión de la información requerida en los criterios de evaluación por parte del Proponente, no será subsanable, pues es un factor de ponderación; pero, la no presentación de la información solicitada no restringe la participación del respectivo Proponente, ni constituye causal de rechazo de su Propuesta. </w:t>
      </w:r>
    </w:p>
  </w:comment>
  <w:comment w:initials="e" w:author="electro" w:date="2026-06-02T14:32:00Z" w:id="3154">
    <w:p w:rsidR="00981B8F" w:rsidRDefault="00981B8F" w14:paraId="172FADB4" w14:textId="4158929B">
      <w:pPr>
        <w:pStyle w:val="Textocomentario"/>
      </w:pPr>
      <w:r>
        <w:rPr>
          <w:rStyle w:val="Refdecomentario"/>
        </w:rPr>
        <w:annotationRef/>
      </w:r>
      <w:r w:rsidRPr="00981B8F">
        <w:t>El artículo 2.2.1.2.3.1.13 del Decreto 1082 de 2015 señala expresamente que la garantía de pago de salarios, prestaciones sociales legales e indemnizaciones laborales debe estar vigente por el plazo del contrato y tres (3) años más,</w:t>
      </w:r>
    </w:p>
  </w:comment>
  <w:comment w:initials="LB" w:author="Laura Viviana Barragan Cruz" w:date="2026-06-09T12:11:00Z" w:id="3155">
    <w:p w:rsidR="00513CF0" w:rsidP="00DA4165" w:rsidRDefault="00513CF0" w14:paraId="1387CD9B" w14:textId="77777777">
      <w:pPr>
        <w:pStyle w:val="Textocomentario"/>
      </w:pPr>
      <w:r>
        <w:rPr>
          <w:rStyle w:val="Refdecomentario"/>
        </w:rPr>
        <w:annotationRef/>
      </w:r>
      <w:r>
        <w:t>corregido</w:t>
      </w:r>
    </w:p>
  </w:comment>
  <w:comment w:initials="e" w:author="electro" w:date="2026-06-02T14:34:00Z" w:id="3238">
    <w:p w:rsidR="00981B8F" w:rsidRDefault="00981B8F" w14:paraId="4A596180" w14:textId="07E61CED">
      <w:pPr>
        <w:pStyle w:val="Textocomentario"/>
      </w:pPr>
      <w:r>
        <w:rPr>
          <w:rStyle w:val="Refdecomentario"/>
        </w:rPr>
        <w:annotationRef/>
      </w:r>
      <w:r>
        <w:t xml:space="preserve">Verificar, esto es de otro proceso. </w:t>
      </w:r>
    </w:p>
  </w:comment>
  <w:comment w:initials="e" w:author="electro" w:date="2026-06-02T14:35:00Z" w:id="3247">
    <w:p w:rsidR="00981B8F" w:rsidRDefault="00981B8F" w14:paraId="1E70CE38" w14:textId="59BE9358">
      <w:pPr>
        <w:pStyle w:val="Textocomentario"/>
      </w:pPr>
      <w:r>
        <w:rPr>
          <w:rStyle w:val="Refdecomentario"/>
        </w:rPr>
        <w:annotationRef/>
      </w:r>
      <w:r>
        <w:t>Dice que no aplica, pero en la tabla dice que si</w:t>
      </w:r>
    </w:p>
  </w:comment>
  <w:comment w:initials="e" w:author="electro" w:date="2026-06-02T14:38:00Z" w:id="3276">
    <w:p w:rsidR="00185EC0" w:rsidRDefault="00185EC0" w14:paraId="3390B765" w14:textId="703F2010">
      <w:pPr>
        <w:pStyle w:val="Textocomentario"/>
      </w:pPr>
      <w:r>
        <w:rPr>
          <w:rStyle w:val="Refdecomentario"/>
        </w:rPr>
        <w:annotationRef/>
      </w:r>
      <w:r>
        <w:t xml:space="preserve">Agregar esta nota al numeral del valor del contrato. </w:t>
      </w:r>
    </w:p>
  </w:comment>
  <w:comment w:initials="LB" w:author="Laura Viviana Barragan Cruz" w:date="2026-06-09T12:15:00Z" w:id="3277">
    <w:p w:rsidR="00513CF0" w:rsidP="00335497" w:rsidRDefault="00513CF0" w14:paraId="0AD1B476" w14:textId="77777777">
      <w:pPr>
        <w:pStyle w:val="Textocomentario"/>
      </w:pPr>
      <w:r>
        <w:rPr>
          <w:rStyle w:val="Refdecomentario"/>
        </w:rPr>
        <w:annotationRef/>
      </w:r>
      <w:r>
        <w:t>ok</w:t>
      </w:r>
    </w:p>
  </w:comment>
  <w:comment w:initials="e" w:author="electro" w:date="2026-06-02T14:39:00Z" w:id="3287">
    <w:p w:rsidR="00185EC0" w:rsidRDefault="00185EC0" w14:paraId="05346B33" w14:textId="7635585B">
      <w:pPr>
        <w:pStyle w:val="Textocomentario"/>
      </w:pPr>
      <w:r>
        <w:rPr>
          <w:rStyle w:val="Refdecomentario"/>
        </w:rPr>
        <w:annotationRef/>
      </w:r>
      <w:r>
        <w:t xml:space="preserve">Esto lo observan mucho en Comité, si alplica debe ponerse, si no quitarse. </w:t>
      </w:r>
    </w:p>
  </w:comment>
  <w:comment w:initials="e" w:author="electro" w:date="2026-06-02T14:40:00Z" w:id="3291">
    <w:p w:rsidR="00185EC0" w:rsidRDefault="00185EC0" w14:paraId="7FA5691C" w14:textId="5B40BEB3">
      <w:pPr>
        <w:pStyle w:val="Textocomentario"/>
      </w:pPr>
      <w:r>
        <w:rPr>
          <w:rStyle w:val="Refdecomentario"/>
        </w:rPr>
        <w:annotationRef/>
      </w:r>
      <w:r>
        <w:t>Cuantos?</w:t>
      </w:r>
    </w:p>
  </w:comment>
  <w:comment w:initials="LB" w:author="Laura Viviana Barragan Cruz" w:date="2026-06-09T12:17:00Z" w:id="3292">
    <w:p w:rsidR="00513CF0" w:rsidP="001D60DB" w:rsidRDefault="00513CF0" w14:paraId="47B4C474" w14:textId="77777777">
      <w:pPr>
        <w:pStyle w:val="Textocomentario"/>
      </w:pPr>
      <w:r>
        <w:rPr>
          <w:rStyle w:val="Refdecomentario"/>
        </w:rPr>
        <w:annotationRef/>
      </w:r>
      <w:r>
        <w:t>Se dejó el 50% de acuerdo a la solicitud de ponderables</w:t>
      </w:r>
    </w:p>
  </w:comment>
  <w:comment w:initials="e" w:author="electro" w:date="2026-06-02T14:40:00Z" w:id="3299">
    <w:p w:rsidR="00185EC0" w:rsidRDefault="00185EC0" w14:paraId="5B517896" w14:textId="21181CC2">
      <w:pPr>
        <w:pStyle w:val="Textocomentario"/>
      </w:pPr>
      <w:r>
        <w:rPr>
          <w:rStyle w:val="Refdecomentario"/>
        </w:rPr>
        <w:annotationRef/>
      </w:r>
      <w:r>
        <w:t>Aplica?</w:t>
      </w:r>
    </w:p>
  </w:comment>
  <w:comment w:initials="LB" w:author="Laura Viviana Barragan Cruz" w:date="2026-06-09T12:17:00Z" w:id="3300">
    <w:p w:rsidR="00513CF0" w:rsidP="00EE1F1A" w:rsidRDefault="00513CF0" w14:paraId="4F3B9AE5" w14:textId="77777777">
      <w:pPr>
        <w:pStyle w:val="Textocomentario"/>
      </w:pPr>
      <w:r>
        <w:rPr>
          <w:rStyle w:val="Refdecomentario"/>
        </w:rPr>
        <w:annotationRef/>
      </w:r>
      <w:r>
        <w:t>La dejaré como obligatoria</w:t>
      </w:r>
    </w:p>
  </w:comment>
  <w:comment w:initials="e" w:author="electro" w:date="2026-06-02T14:40:00Z" w:id="3303">
    <w:p w:rsidR="00185EC0" w:rsidRDefault="00185EC0" w14:paraId="3DC7491F" w14:textId="3DD35C46">
      <w:pPr>
        <w:pStyle w:val="Textocomentario"/>
      </w:pPr>
      <w:r>
        <w:rPr>
          <w:rStyle w:val="Refdecomentario"/>
        </w:rPr>
        <w:annotationRef/>
      </w:r>
      <w:r>
        <w:t>Cuanto?</w:t>
      </w:r>
    </w:p>
  </w:comment>
  <w:comment w:initials="e" w:author="electro" w:date="2026-06-02T14:41:00Z" w:id="3310">
    <w:p w:rsidR="00185EC0" w:rsidRDefault="00185EC0" w14:paraId="71965B37" w14:textId="3934CBEF">
      <w:pPr>
        <w:pStyle w:val="Textocomentario"/>
      </w:pPr>
      <w:r>
        <w:rPr>
          <w:rStyle w:val="Refdecomentario"/>
        </w:rPr>
        <w:annotationRef/>
      </w:r>
      <w:r>
        <w:t>Aplica?</w:t>
      </w:r>
    </w:p>
  </w:comment>
  <w:comment w:initials="e" w:author="electro" w:date="2026-06-02T14:42:00Z" w:id="3348">
    <w:p w:rsidR="00185EC0" w:rsidRDefault="00185EC0" w14:paraId="69C2C749" w14:textId="60C0F87E">
      <w:pPr>
        <w:pStyle w:val="Textocomentario"/>
      </w:pPr>
      <w:r>
        <w:rPr>
          <w:rStyle w:val="Refdecomentario"/>
        </w:rPr>
        <w:annotationRef/>
      </w:r>
      <w:r>
        <w:t xml:space="preserve">Ajustar numeración </w:t>
      </w:r>
    </w:p>
  </w:comment>
  <w:comment w:initials="e" w:author="electro" w:date="2026-06-02T14:42:00Z" w:id="3365">
    <w:p w:rsidR="00185EC0" w:rsidRDefault="00185EC0" w14:paraId="7F58A473" w14:textId="4CFC9BB5">
      <w:pPr>
        <w:pStyle w:val="Textocomentario"/>
      </w:pPr>
      <w:r>
        <w:rPr>
          <w:rStyle w:val="Refdecomentario"/>
        </w:rPr>
        <w:annotationRef/>
      </w:r>
      <w:r>
        <w:t xml:space="preserve">Entonces no puede ser un contratista según esto </w:t>
      </w:r>
    </w:p>
  </w:comment>
  <w:comment w:initials="LB" w:author="Laura Viviana Barragan Cruz" w:date="2026-06-09T12:31:00Z" w:id="3366">
    <w:p w:rsidR="00BE6BBB" w:rsidP="00335AB0" w:rsidRDefault="00BE6BBB" w14:paraId="4A3A75EB" w14:textId="77777777">
      <w:pPr>
        <w:pStyle w:val="Textocomentario"/>
      </w:pPr>
      <w:r>
        <w:rPr>
          <w:rStyle w:val="Refdecomentario"/>
        </w:rPr>
        <w:annotationRef/>
      </w:r>
      <w:r>
        <w:t>Corregido</w:t>
      </w:r>
    </w:p>
  </w:comment>
  <w:comment w:initials="e" w:author="electro" w:date="2026-06-02T14:43:00Z" w:id="3371">
    <w:p w:rsidR="00185EC0" w:rsidRDefault="00185EC0" w14:paraId="0EFEBCC6" w14:textId="6D6C9533">
      <w:pPr>
        <w:pStyle w:val="Textocomentario"/>
      </w:pPr>
      <w:r>
        <w:rPr>
          <w:rStyle w:val="Refdecomentario"/>
        </w:rPr>
        <w:annotationRef/>
      </w:r>
      <w:r>
        <w:t>Convenio?</w:t>
      </w:r>
    </w:p>
  </w:comment>
  <w:comment w:initials="LB" w:author="Laura Viviana Barragan Cruz" w:date="2026-06-09T12:31:00Z" w:id="3372">
    <w:p w:rsidR="00BE6BBB" w:rsidP="00645772" w:rsidRDefault="00BE6BBB" w14:paraId="51B86812" w14:textId="77777777">
      <w:pPr>
        <w:pStyle w:val="Textocomentario"/>
      </w:pPr>
      <w:r>
        <w:rPr>
          <w:rStyle w:val="Refdecomentario"/>
        </w:rPr>
        <w:annotationRef/>
      </w:r>
      <w:r>
        <w:t>corregido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3A28CF0" w15:done="0"/>
  <w15:commentEx w15:paraId="21E5D96F" w15:done="0"/>
  <w15:commentEx w15:paraId="65641784" w15:paraIdParent="21E5D96F" w15:done="0"/>
  <w15:commentEx w15:paraId="537F9BCE" w15:done="0"/>
  <w15:commentEx w15:paraId="5D0A35DD" w15:paraIdParent="537F9BCE" w15:done="0"/>
  <w15:commentEx w15:paraId="25E19C00" w15:done="0"/>
  <w15:commentEx w15:paraId="1429B634" w15:done="0"/>
  <w15:commentEx w15:paraId="0037BE11" w15:paraIdParent="1429B634" w15:done="0"/>
  <w15:commentEx w15:paraId="75DCAEEC" w15:done="0"/>
  <w15:commentEx w15:paraId="181A1390" w15:paraIdParent="75DCAEEC" w15:done="0"/>
  <w15:commentEx w15:paraId="3D070DC3" w15:done="0"/>
  <w15:commentEx w15:paraId="4B5BFDC8" w15:done="0"/>
  <w15:commentEx w15:paraId="060831F0" w15:paraIdParent="4B5BFDC8" w15:done="0"/>
  <w15:commentEx w15:paraId="1A8F2854" w15:done="0"/>
  <w15:commentEx w15:paraId="67381AFE" w15:paraIdParent="1A8F2854" w15:done="0"/>
  <w15:commentEx w15:paraId="45BAC6B8" w15:done="0"/>
  <w15:commentEx w15:paraId="7DC52BA3" w15:paraIdParent="45BAC6B8" w15:done="0"/>
  <w15:commentEx w15:paraId="51F3519D" w15:done="0"/>
  <w15:commentEx w15:paraId="1AA0F0F8" w15:paraIdParent="51F3519D" w15:done="0"/>
  <w15:commentEx w15:paraId="276F5D63" w15:done="0"/>
  <w15:commentEx w15:paraId="4424F7C3" w15:paraIdParent="276F5D63" w15:done="0"/>
  <w15:commentEx w15:paraId="5FA7DA75" w15:done="0"/>
  <w15:commentEx w15:paraId="0E585514" w15:done="0"/>
  <w15:commentEx w15:paraId="217B18F8" w15:paraIdParent="0E585514" w15:done="0"/>
  <w15:commentEx w15:paraId="25AB7D0E" w15:done="0"/>
  <w15:commentEx w15:paraId="40B644CE" w15:paraIdParent="25AB7D0E" w15:done="0"/>
  <w15:commentEx w15:paraId="63CEC31E" w15:done="0"/>
  <w15:commentEx w15:paraId="30CA6025" w15:paraIdParent="63CEC31E" w15:done="0"/>
  <w15:commentEx w15:paraId="424D8EC9" w15:done="0"/>
  <w15:commentEx w15:paraId="46724051" w15:paraIdParent="424D8EC9" w15:done="0"/>
  <w15:commentEx w15:paraId="279544B6" w15:done="0"/>
  <w15:commentEx w15:paraId="6C999C8F" w15:paraIdParent="279544B6" w15:done="0"/>
  <w15:commentEx w15:paraId="2B5A4E44" w15:done="0"/>
  <w15:commentEx w15:paraId="273A9C3B" w15:paraIdParent="2B5A4E44" w15:done="0"/>
  <w15:commentEx w15:paraId="38F0E5C6" w15:done="0"/>
  <w15:commentEx w15:paraId="727A6510" w15:paraIdParent="38F0E5C6" w15:done="0"/>
  <w15:commentEx w15:paraId="2607F704" w15:done="0"/>
  <w15:commentEx w15:paraId="01BBCB0B" w15:paraIdParent="2607F704" w15:done="0"/>
  <w15:commentEx w15:paraId="5EE0527F" w15:done="0"/>
  <w15:commentEx w15:paraId="49505D64" w15:paraIdParent="5EE0527F" w15:done="0"/>
  <w15:commentEx w15:paraId="62A44531" w15:done="0"/>
  <w15:commentEx w15:paraId="38D7416E" w15:paraIdParent="62A44531" w15:done="0"/>
  <w15:commentEx w15:paraId="583461B3" w15:done="0"/>
  <w15:commentEx w15:paraId="73F76DFC" w15:paraIdParent="583461B3" w15:done="0"/>
  <w15:commentEx w15:paraId="2865F0DA" w15:done="0"/>
  <w15:commentEx w15:paraId="0FAE0AB7" w15:paraIdParent="2865F0DA" w15:done="0"/>
  <w15:commentEx w15:paraId="4349AA42" w15:done="0"/>
  <w15:commentEx w15:paraId="40180EBD" w15:done="0"/>
  <w15:commentEx w15:paraId="5C56C8FE" w15:paraIdParent="40180EBD" w15:done="0"/>
  <w15:commentEx w15:paraId="7E6D277A" w15:done="0"/>
  <w15:commentEx w15:paraId="3C38E19F" w15:done="0"/>
  <w15:commentEx w15:paraId="5DBB90D4" w15:paraIdParent="3C38E19F" w15:done="0"/>
  <w15:commentEx w15:paraId="6B4D4EC4" w15:done="0"/>
  <w15:commentEx w15:paraId="3BCA59C9" w15:paraIdParent="6B4D4EC4" w15:done="0"/>
  <w15:commentEx w15:paraId="6C16541A" w15:done="0"/>
  <w15:commentEx w15:paraId="50A67D69" w15:paraIdParent="6C16541A" w15:done="0"/>
  <w15:commentEx w15:paraId="6F402B20" w15:done="0"/>
  <w15:commentEx w15:paraId="78847874" w15:done="0"/>
  <w15:commentEx w15:paraId="7D712A5E" w15:paraIdParent="78847874" w15:done="0"/>
  <w15:commentEx w15:paraId="5F011C99" w15:done="0"/>
  <w15:commentEx w15:paraId="5E848468" w15:done="0"/>
  <w15:commentEx w15:paraId="172FADB4" w15:done="0"/>
  <w15:commentEx w15:paraId="1387CD9B" w15:paraIdParent="172FADB4" w15:done="0"/>
  <w15:commentEx w15:paraId="4A596180" w15:done="0"/>
  <w15:commentEx w15:paraId="1E70CE38" w15:done="0"/>
  <w15:commentEx w15:paraId="3390B765" w15:done="0"/>
  <w15:commentEx w15:paraId="0AD1B476" w15:paraIdParent="3390B765" w15:done="0"/>
  <w15:commentEx w15:paraId="05346B33" w15:done="0"/>
  <w15:commentEx w15:paraId="7FA5691C" w15:done="0"/>
  <w15:commentEx w15:paraId="47B4C474" w15:paraIdParent="7FA5691C" w15:done="0"/>
  <w15:commentEx w15:paraId="5B517896" w15:done="0"/>
  <w15:commentEx w15:paraId="4F3B9AE5" w15:paraIdParent="5B517896" w15:done="0"/>
  <w15:commentEx w15:paraId="3DC7491F" w15:done="0"/>
  <w15:commentEx w15:paraId="71965B37" w15:done="0"/>
  <w15:commentEx w15:paraId="69C2C749" w15:done="0"/>
  <w15:commentEx w15:paraId="7F58A473" w15:done="0"/>
  <w15:commentEx w15:paraId="4A3A75EB" w15:paraIdParent="7F58A473" w15:done="0"/>
  <w15:commentEx w15:paraId="0EFEBCC6" w15:done="0"/>
  <w15:commentEx w15:paraId="51B86812" w15:paraIdParent="0EFEBC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9034BF7" w16cex:dateUtc="2026-06-09T13:20:00Z"/>
  <w16cex:commentExtensible w16cex:durableId="4C7F416E" w16cex:dateUtc="2026-06-09T13:21:00Z"/>
  <w16cex:commentExtensible w16cex:durableId="0CBBC3B2" w16cex:dateUtc="2026-06-09T13:30:00Z"/>
  <w16cex:commentExtensible w16cex:durableId="54C99852" w16cex:dateUtc="2026-06-09T13:30:00Z"/>
  <w16cex:commentExtensible w16cex:durableId="10DDBBCD" w16cex:dateUtc="2026-06-09T13:32:00Z"/>
  <w16cex:commentExtensible w16cex:durableId="600296B4" w16cex:dateUtc="2026-06-09T13:32:00Z"/>
  <w16cex:commentExtensible w16cex:durableId="6165C9DE" w16cex:dateUtc="2026-06-09T13:57:00Z"/>
  <w16cex:commentExtensible w16cex:durableId="799AC8BC" w16cex:dateUtc="2026-06-09T13:58:00Z"/>
  <w16cex:commentExtensible w16cex:durableId="05974C7A" w16cex:dateUtc="2026-06-09T13:58:00Z"/>
  <w16cex:commentExtensible w16cex:durableId="2EEC0565" w16cex:dateUtc="2026-06-09T14:21:00Z"/>
  <w16cex:commentExtensible w16cex:durableId="6FCD4A62" w16cex:dateUtc="2026-06-09T14:36:00Z"/>
  <w16cex:commentExtensible w16cex:durableId="6687C008" w16cex:dateUtc="2026-06-09T14:37:00Z"/>
  <w16cex:commentExtensible w16cex:durableId="6624D003" w16cex:dateUtc="2026-06-09T14:37:00Z"/>
  <w16cex:commentExtensible w16cex:durableId="253EE2D7" w16cex:dateUtc="2026-06-09T14:39:00Z"/>
  <w16cex:commentExtensible w16cex:durableId="119C2175" w16cex:dateUtc="2026-06-09T14:44:00Z"/>
  <w16cex:commentExtensible w16cex:durableId="074257EB" w16cex:dateUtc="2026-06-09T14:46:00Z"/>
  <w16cex:commentExtensible w16cex:durableId="13EFEBDD" w16cex:dateUtc="2026-06-09T14:49:00Z"/>
  <w16cex:commentExtensible w16cex:durableId="0003E5E7" w16cex:dateUtc="2026-06-09T14:47:00Z"/>
  <w16cex:commentExtensible w16cex:durableId="7EE1E074" w16cex:dateUtc="2026-06-09T15:23:00Z"/>
  <w16cex:commentExtensible w16cex:durableId="370A3079" w16cex:dateUtc="2026-06-09T15:23:00Z"/>
  <w16cex:commentExtensible w16cex:durableId="771E5BBB" w16cex:dateUtc="2026-06-09T15:24:00Z"/>
  <w16cex:commentExtensible w16cex:durableId="4C48C0D1" w16cex:dateUtc="2026-06-09T15:29:00Z"/>
  <w16cex:commentExtensible w16cex:durableId="3F7A6B2A" w16cex:dateUtc="2026-06-09T15:59:00Z"/>
  <w16cex:commentExtensible w16cex:durableId="20518E44" w16cex:dateUtc="2026-06-09T16:06:00Z"/>
  <w16cex:commentExtensible w16cex:durableId="671EE29F" w16cex:dateUtc="2026-06-09T16:16:00Z"/>
  <w16cex:commentExtensible w16cex:durableId="01A27374" w16cex:dateUtc="2026-06-09T17:11:00Z"/>
  <w16cex:commentExtensible w16cex:durableId="69B0CB3C" w16cex:dateUtc="2026-06-09T17:11:00Z"/>
  <w16cex:commentExtensible w16cex:durableId="1AEDD8C3" w16cex:dateUtc="2026-06-09T17:15:00Z"/>
  <w16cex:commentExtensible w16cex:durableId="1B6A989B" w16cex:dateUtc="2026-06-09T17:17:00Z"/>
  <w16cex:commentExtensible w16cex:durableId="2D19AC7C" w16cex:dateUtc="2026-06-09T17:17:00Z"/>
  <w16cex:commentExtensible w16cex:durableId="0998C737" w16cex:dateUtc="2026-06-09T17:31:00Z"/>
  <w16cex:commentExtensible w16cex:durableId="7F3B5F3B" w16cex:dateUtc="2026-06-09T1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3A28CF0" w16cid:durableId="5ABF029A"/>
  <w16cid:commentId w16cid:paraId="21E5D96F" w16cid:durableId="66A17EDF"/>
  <w16cid:commentId w16cid:paraId="65641784" w16cid:durableId="59034BF7"/>
  <w16cid:commentId w16cid:paraId="537F9BCE" w16cid:durableId="6187A835"/>
  <w16cid:commentId w16cid:paraId="5D0A35DD" w16cid:durableId="4C7F416E"/>
  <w16cid:commentId w16cid:paraId="25E19C00" w16cid:durableId="439A20B5"/>
  <w16cid:commentId w16cid:paraId="1429B634" w16cid:durableId="6CA53CE2"/>
  <w16cid:commentId w16cid:paraId="0037BE11" w16cid:durableId="0CBBC3B2"/>
  <w16cid:commentId w16cid:paraId="75DCAEEC" w16cid:durableId="616292BE"/>
  <w16cid:commentId w16cid:paraId="181A1390" w16cid:durableId="54C99852"/>
  <w16cid:commentId w16cid:paraId="3D070DC3" w16cid:durableId="5085DC7C"/>
  <w16cid:commentId w16cid:paraId="4B5BFDC8" w16cid:durableId="70884FB6"/>
  <w16cid:commentId w16cid:paraId="060831F0" w16cid:durableId="10DDBBCD"/>
  <w16cid:commentId w16cid:paraId="1A8F2854" w16cid:durableId="23A4B2C8"/>
  <w16cid:commentId w16cid:paraId="67381AFE" w16cid:durableId="600296B4"/>
  <w16cid:commentId w16cid:paraId="45BAC6B8" w16cid:durableId="5534EE20"/>
  <w16cid:commentId w16cid:paraId="7DC52BA3" w16cid:durableId="6165C9DE"/>
  <w16cid:commentId w16cid:paraId="51F3519D" w16cid:durableId="34122D0A"/>
  <w16cid:commentId w16cid:paraId="1AA0F0F8" w16cid:durableId="799AC8BC"/>
  <w16cid:commentId w16cid:paraId="276F5D63" w16cid:durableId="41FA8460"/>
  <w16cid:commentId w16cid:paraId="4424F7C3" w16cid:durableId="05974C7A"/>
  <w16cid:commentId w16cid:paraId="5FA7DA75" w16cid:durableId="0CA7939E"/>
  <w16cid:commentId w16cid:paraId="0E585514" w16cid:durableId="7C0EFF8B"/>
  <w16cid:commentId w16cid:paraId="217B18F8" w16cid:durableId="2EEC0565"/>
  <w16cid:commentId w16cid:paraId="25AB7D0E" w16cid:durableId="5592DC7F"/>
  <w16cid:commentId w16cid:paraId="40B644CE" w16cid:durableId="6FCD4A62"/>
  <w16cid:commentId w16cid:paraId="63CEC31E" w16cid:durableId="68102830"/>
  <w16cid:commentId w16cid:paraId="30CA6025" w16cid:durableId="6687C008"/>
  <w16cid:commentId w16cid:paraId="424D8EC9" w16cid:durableId="128949C0"/>
  <w16cid:commentId w16cid:paraId="46724051" w16cid:durableId="6624D003"/>
  <w16cid:commentId w16cid:paraId="279544B6" w16cid:durableId="31BB203F"/>
  <w16cid:commentId w16cid:paraId="6C999C8F" w16cid:durableId="253EE2D7"/>
  <w16cid:commentId w16cid:paraId="2B5A4E44" w16cid:durableId="09D71F2C"/>
  <w16cid:commentId w16cid:paraId="273A9C3B" w16cid:durableId="119C2175"/>
  <w16cid:commentId w16cid:paraId="38F0E5C6" w16cid:durableId="44349F2D"/>
  <w16cid:commentId w16cid:paraId="727A6510" w16cid:durableId="074257EB"/>
  <w16cid:commentId w16cid:paraId="2607F704" w16cid:durableId="7E6C9EA3"/>
  <w16cid:commentId w16cid:paraId="01BBCB0B" w16cid:durableId="13EFEBDD"/>
  <w16cid:commentId w16cid:paraId="5EE0527F" w16cid:durableId="35963A12"/>
  <w16cid:commentId w16cid:paraId="49505D64" w16cid:durableId="0003E5E7"/>
  <w16cid:commentId w16cid:paraId="62A44531" w16cid:durableId="641244A0"/>
  <w16cid:commentId w16cid:paraId="38D7416E" w16cid:durableId="7EE1E074"/>
  <w16cid:commentId w16cid:paraId="583461B3" w16cid:durableId="29BDA5AE"/>
  <w16cid:commentId w16cid:paraId="73F76DFC" w16cid:durableId="370A3079"/>
  <w16cid:commentId w16cid:paraId="2865F0DA" w16cid:durableId="479F8521"/>
  <w16cid:commentId w16cid:paraId="0FAE0AB7" w16cid:durableId="771E5BBB"/>
  <w16cid:commentId w16cid:paraId="4349AA42" w16cid:durableId="6DD4DBE2"/>
  <w16cid:commentId w16cid:paraId="40180EBD" w16cid:durableId="5C856B2F"/>
  <w16cid:commentId w16cid:paraId="5C56C8FE" w16cid:durableId="4C48C0D1"/>
  <w16cid:commentId w16cid:paraId="7E6D277A" w16cid:durableId="556F122B"/>
  <w16cid:commentId w16cid:paraId="3C38E19F" w16cid:durableId="2DFF9FBB"/>
  <w16cid:commentId w16cid:paraId="5DBB90D4" w16cid:durableId="3F7A6B2A"/>
  <w16cid:commentId w16cid:paraId="6B4D4EC4" w16cid:durableId="32AE56A3"/>
  <w16cid:commentId w16cid:paraId="3BCA59C9" w16cid:durableId="20518E44"/>
  <w16cid:commentId w16cid:paraId="6C16541A" w16cid:durableId="22F2A91F"/>
  <w16cid:commentId w16cid:paraId="50A67D69" w16cid:durableId="671EE29F"/>
  <w16cid:commentId w16cid:paraId="6F402B20" w16cid:durableId="6ECC5287"/>
  <w16cid:commentId w16cid:paraId="78847874" w16cid:durableId="0A60817E"/>
  <w16cid:commentId w16cid:paraId="7D712A5E" w16cid:durableId="01A27374"/>
  <w16cid:commentId w16cid:paraId="5F011C99" w16cid:durableId="5614FC93"/>
  <w16cid:commentId w16cid:paraId="5E848468" w16cid:durableId="450F9D84"/>
  <w16cid:commentId w16cid:paraId="172FADB4" w16cid:durableId="0A77BC11"/>
  <w16cid:commentId w16cid:paraId="1387CD9B" w16cid:durableId="69B0CB3C"/>
  <w16cid:commentId w16cid:paraId="4A596180" w16cid:durableId="2B9BFB58"/>
  <w16cid:commentId w16cid:paraId="1E70CE38" w16cid:durableId="53EFAED8"/>
  <w16cid:commentId w16cid:paraId="3390B765" w16cid:durableId="39A98C94"/>
  <w16cid:commentId w16cid:paraId="0AD1B476" w16cid:durableId="1AEDD8C3"/>
  <w16cid:commentId w16cid:paraId="05346B33" w16cid:durableId="5D801B1A"/>
  <w16cid:commentId w16cid:paraId="7FA5691C" w16cid:durableId="0F703803"/>
  <w16cid:commentId w16cid:paraId="47B4C474" w16cid:durableId="1B6A989B"/>
  <w16cid:commentId w16cid:paraId="5B517896" w16cid:durableId="15A69BAE"/>
  <w16cid:commentId w16cid:paraId="4F3B9AE5" w16cid:durableId="2D19AC7C"/>
  <w16cid:commentId w16cid:paraId="3DC7491F" w16cid:durableId="7D2CD9B5"/>
  <w16cid:commentId w16cid:paraId="71965B37" w16cid:durableId="417A26EA"/>
  <w16cid:commentId w16cid:paraId="69C2C749" w16cid:durableId="5B4098BA"/>
  <w16cid:commentId w16cid:paraId="7F58A473" w16cid:durableId="672C1B6B"/>
  <w16cid:commentId w16cid:paraId="4A3A75EB" w16cid:durableId="0998C737"/>
  <w16cid:commentId w16cid:paraId="0EFEBCC6" w16cid:durableId="01D0EEB0"/>
  <w16cid:commentId w16cid:paraId="51B86812" w16cid:durableId="7F3B5F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743AB" w:rsidRDefault="005743AB" w14:paraId="207F4835" w14:textId="77777777">
      <w:r>
        <w:separator/>
      </w:r>
    </w:p>
  </w:endnote>
  <w:endnote w:type="continuationSeparator" w:id="0">
    <w:p w:rsidR="005743AB" w:rsidRDefault="005743AB" w14:paraId="365730C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ohit Hindi">
    <w:altName w:val="Cambria"/>
    <w:charset w:val="00"/>
    <w:family w:val="roman"/>
    <w:pitch w:val="default"/>
  </w:font>
  <w:font w:name="Noto Sans Symbols">
    <w:altName w:val="Calibri"/>
    <w:charset w:val="00"/>
    <w:family w:val="auto"/>
    <w:pitch w:val="default"/>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OpenSymbol">
    <w:altName w:val="Calibri"/>
    <w:charset w:val="00"/>
    <w:family w:val="auto"/>
    <w:pitch w:val="variable"/>
    <w:sig w:usb0="800000AF" w:usb1="1001ECEA" w:usb2="00000000" w:usb3="00000000" w:csb0="8000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Helvetica Neue">
    <w:charset w:val="00"/>
    <w:family w:val="auto"/>
    <w:pitch w:val="variable"/>
    <w:sig w:usb0="E50002FF" w:usb1="500079DB" w:usb2="00000010" w:usb3="00000000" w:csb0="00000001" w:csb1="00000000"/>
  </w:font>
  <w:font w:name="AAAAAG+Garamond">
    <w:altName w:val="Garamond"/>
    <w:panose1 w:val="00000000000000000000"/>
    <w:charset w:val="00"/>
    <w:family w:val="swiss"/>
    <w:notTrueType/>
    <w:pitch w:val="default"/>
    <w:sig w:usb0="00000003" w:usb1="00000000" w:usb2="00000000" w:usb3="00000000" w:csb0="00000001" w:csb1="00000000"/>
  </w:font>
  <w:font w:name="AAAAAC+Garamond-Bold">
    <w:altName w:val="Garamond"/>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643D3" w:rsidRDefault="00A643D3" w14:paraId="07363202" w14:textId="77777777">
    <w:pPr>
      <w:pStyle w:val="Piedepgina"/>
    </w:pPr>
  </w:p>
  <w:p w:rsidR="00A643D3" w:rsidRDefault="00A643D3" w14:paraId="073A3A06"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A643D3" w:rsidP="005357B2" w:rsidRDefault="00A643D3" w14:paraId="766C3269" w14:textId="1D90761B">
    <w:pPr>
      <w:jc w:val="right"/>
      <w:rPr>
        <w:rStyle w:val="Nmerodepgina"/>
        <w:rFonts w:ascii="Garamond" w:hAnsi="Garamond" w:cs="Arial"/>
        <w:sz w:val="16"/>
        <w:szCs w:val="16"/>
      </w:rPr>
    </w:pPr>
    <w:r w:rsidRPr="00B85875">
      <w:rPr>
        <w:color w:val="000000"/>
      </w:rPr>
      <w:tab/>
    </w:r>
    <w:r w:rsidRPr="00B85875">
      <w:rPr>
        <w:color w:val="000000"/>
      </w:rPr>
      <w:t xml:space="preserve">                                                 </w:t>
    </w:r>
    <w:r>
      <w:rPr>
        <w:color w:val="000000"/>
      </w:rPr>
      <w:tab/>
    </w:r>
    <w:r>
      <w:rPr>
        <w:color w:val="000000"/>
      </w:rPr>
      <w:tab/>
    </w:r>
    <w:r>
      <w:rPr>
        <w:color w:val="000000"/>
      </w:rPr>
      <w:tab/>
    </w:r>
    <w:r>
      <w:rPr>
        <w:color w:val="000000"/>
      </w:rPr>
      <w:tab/>
    </w:r>
    <w:r>
      <w:rPr>
        <w:rStyle w:val="Nmerodepgina"/>
        <w:rFonts w:ascii="Garamond" w:hAnsi="Garamond" w:cs="Arial"/>
        <w:sz w:val="16"/>
        <w:szCs w:val="16"/>
      </w:rPr>
      <w:t xml:space="preserve">Página </w:t>
    </w:r>
    <w:r>
      <w:rPr>
        <w:rStyle w:val="Nmerodepgina"/>
        <w:rFonts w:ascii="Garamond" w:hAnsi="Garamond" w:cs="Arial"/>
        <w:sz w:val="16"/>
        <w:szCs w:val="16"/>
      </w:rPr>
      <w:fldChar w:fldCharType="begin"/>
    </w:r>
    <w:r>
      <w:rPr>
        <w:rStyle w:val="Nmerodepgina"/>
        <w:rFonts w:ascii="Garamond" w:hAnsi="Garamond" w:cs="Arial"/>
        <w:sz w:val="16"/>
        <w:szCs w:val="16"/>
      </w:rPr>
      <w:instrText xml:space="preserve"> PAGE </w:instrText>
    </w:r>
    <w:r>
      <w:rPr>
        <w:rStyle w:val="Nmerodepgina"/>
        <w:rFonts w:ascii="Garamond" w:hAnsi="Garamond" w:cs="Arial"/>
        <w:sz w:val="16"/>
        <w:szCs w:val="16"/>
      </w:rPr>
      <w:fldChar w:fldCharType="separate"/>
    </w:r>
    <w:r w:rsidR="00185EC0">
      <w:rPr>
        <w:rStyle w:val="Nmerodepgina"/>
        <w:rFonts w:ascii="Garamond" w:hAnsi="Garamond" w:cs="Arial"/>
        <w:noProof/>
        <w:sz w:val="16"/>
        <w:szCs w:val="16"/>
      </w:rPr>
      <w:t>120</w:t>
    </w:r>
    <w:r>
      <w:rPr>
        <w:rStyle w:val="Nmerodepgina"/>
        <w:rFonts w:ascii="Garamond" w:hAnsi="Garamond" w:cs="Arial"/>
        <w:sz w:val="16"/>
        <w:szCs w:val="16"/>
      </w:rPr>
      <w:fldChar w:fldCharType="end"/>
    </w:r>
    <w:r>
      <w:rPr>
        <w:rStyle w:val="Nmerodepgina"/>
        <w:rFonts w:ascii="Garamond" w:hAnsi="Garamond" w:cs="Arial"/>
        <w:sz w:val="16"/>
        <w:szCs w:val="16"/>
      </w:rPr>
      <w:t xml:space="preserve"> de </w:t>
    </w:r>
    <w:r>
      <w:rPr>
        <w:rStyle w:val="Nmerodepgina"/>
        <w:rFonts w:ascii="Garamond" w:hAnsi="Garamond" w:cs="Arial"/>
        <w:sz w:val="16"/>
        <w:szCs w:val="16"/>
      </w:rPr>
      <w:fldChar w:fldCharType="begin"/>
    </w:r>
    <w:r>
      <w:rPr>
        <w:rStyle w:val="Nmerodepgina"/>
        <w:rFonts w:ascii="Garamond" w:hAnsi="Garamond" w:cs="Arial"/>
        <w:sz w:val="16"/>
        <w:szCs w:val="16"/>
      </w:rPr>
      <w:instrText xml:space="preserve"> NUMPAGES \* ARABIC </w:instrText>
    </w:r>
    <w:r>
      <w:rPr>
        <w:rStyle w:val="Nmerodepgina"/>
        <w:rFonts w:ascii="Garamond" w:hAnsi="Garamond" w:cs="Arial"/>
        <w:sz w:val="16"/>
        <w:szCs w:val="16"/>
      </w:rPr>
      <w:fldChar w:fldCharType="separate"/>
    </w:r>
    <w:r w:rsidR="00185EC0">
      <w:rPr>
        <w:rStyle w:val="Nmerodepgina"/>
        <w:rFonts w:ascii="Garamond" w:hAnsi="Garamond" w:cs="Arial"/>
        <w:noProof/>
        <w:sz w:val="16"/>
        <w:szCs w:val="16"/>
      </w:rPr>
      <w:t>120</w:t>
    </w:r>
    <w:r>
      <w:rPr>
        <w:rStyle w:val="Nmerodepgina"/>
        <w:rFonts w:ascii="Garamond" w:hAnsi="Garamond" w:cs="Arial"/>
        <w:sz w:val="16"/>
        <w:szCs w:val="16"/>
      </w:rPr>
      <w:fldChar w:fldCharType="end"/>
    </w:r>
  </w:p>
  <w:p w:rsidR="00A643D3" w:rsidP="005357B2" w:rsidRDefault="00A643D3" w14:paraId="2FD6E958" w14:textId="5C3EB08E">
    <w:pPr>
      <w:rPr>
        <w:rStyle w:val="Nmerodepgina"/>
        <w:rFonts w:ascii="Garamond" w:hAnsi="Garamond" w:cs="Arial"/>
        <w:sz w:val="16"/>
        <w:szCs w:val="16"/>
      </w:rPr>
    </w:pPr>
  </w:p>
  <w:p w:rsidR="00A643D3" w:rsidP="005357B2" w:rsidRDefault="00A643D3" w14:paraId="62C2B0E7" w14:textId="69B41912">
    <w:pPr>
      <w:jc w:val="center"/>
    </w:pPr>
    <w:r>
      <w:rPr>
        <w:noProof/>
        <w:lang w:eastAsia="es-CO" w:bidi="ar-SA"/>
      </w:rPr>
      <mc:AlternateContent>
        <mc:Choice Requires="wps">
          <w:drawing>
            <wp:anchor distT="0" distB="0" distL="114300" distR="114300" simplePos="0" relativeHeight="251657728" behindDoc="0" locked="0" layoutInCell="1" allowOverlap="1" wp14:anchorId="207F7E96" wp14:editId="55B707D3">
              <wp:simplePos x="0" y="0"/>
              <wp:positionH relativeFrom="column">
                <wp:posOffset>2272030</wp:posOffset>
              </wp:positionH>
              <wp:positionV relativeFrom="paragraph">
                <wp:posOffset>13335</wp:posOffset>
              </wp:positionV>
              <wp:extent cx="1917700" cy="958215"/>
              <wp:effectExtent l="0" t="0" r="0" b="0"/>
              <wp:wrapNone/>
              <wp:docPr id="1318418601"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7700" cy="958215"/>
                      </a:xfrm>
                      <a:prstGeom prst="rect">
                        <a:avLst/>
                      </a:prstGeom>
                      <a:solidFill>
                        <a:srgbClr val="FFFFFF"/>
                      </a:solidFill>
                      <a:ln>
                        <a:noFill/>
                      </a:ln>
                    </wps:spPr>
                    <wps:txbx>
                      <w:txbxContent>
                        <w:p w:rsidRPr="00E52DAF" w:rsidR="00A643D3" w:rsidP="005357B2" w:rsidRDefault="00A643D3" w14:paraId="37E226EF" w14:textId="77777777">
                          <w:pPr>
                            <w:rPr>
                              <w:rFonts w:ascii="Arial" w:hAnsi="Arial" w:cs="Arial"/>
                              <w:sz w:val="16"/>
                              <w:szCs w:val="16"/>
                              <w:lang w:val="es-MX"/>
                            </w:rPr>
                          </w:pPr>
                        </w:p>
                        <w:p w:rsidRPr="000E2ED2" w:rsidR="00A643D3" w:rsidP="005357B2" w:rsidRDefault="00A643D3" w14:paraId="79FC7AFC" w14:textId="6B4E576E">
                          <w:pPr>
                            <w:jc w:val="center"/>
                            <w:rPr>
                              <w:rFonts w:ascii="Garamond" w:hAnsi="Garamond" w:cs="Arial"/>
                              <w:sz w:val="18"/>
                              <w:szCs w:val="18"/>
                              <w:lang w:val="es-MX"/>
                            </w:rPr>
                          </w:pPr>
                          <w:r w:rsidRPr="000E2ED2">
                            <w:rPr>
                              <w:rFonts w:ascii="Garamond" w:hAnsi="Garamond" w:cs="Arial"/>
                              <w:sz w:val="18"/>
                              <w:szCs w:val="18"/>
                              <w:lang w:val="es-MX"/>
                            </w:rPr>
                            <w:t xml:space="preserve">Código: </w:t>
                          </w:r>
                          <w:r w:rsidRPr="000E2ED2">
                            <w:rPr>
                              <w:rFonts w:ascii="Garamond" w:hAnsi="Garamond" w:cs="Arial"/>
                              <w:sz w:val="18"/>
                              <w:szCs w:val="18"/>
                            </w:rPr>
                            <w:t>GCO-GCI-F083</w:t>
                          </w:r>
                        </w:p>
                        <w:p w:rsidRPr="000E2ED2" w:rsidR="00A643D3" w:rsidP="005357B2" w:rsidRDefault="00A643D3" w14:paraId="66070AE2" w14:textId="35654C60">
                          <w:pPr>
                            <w:jc w:val="center"/>
                            <w:rPr>
                              <w:rFonts w:ascii="Garamond" w:hAnsi="Garamond" w:cs="Arial"/>
                              <w:sz w:val="18"/>
                              <w:szCs w:val="18"/>
                              <w:lang w:val="es-MX"/>
                            </w:rPr>
                          </w:pPr>
                          <w:r w:rsidRPr="000E2ED2">
                            <w:rPr>
                              <w:rFonts w:ascii="Garamond" w:hAnsi="Garamond" w:cs="Arial"/>
                              <w:sz w:val="18"/>
                              <w:szCs w:val="18"/>
                              <w:lang w:val="es-MX"/>
                            </w:rPr>
                            <w:t>Versión: 06</w:t>
                          </w:r>
                        </w:p>
                        <w:p w:rsidRPr="000E2ED2" w:rsidR="00A643D3" w:rsidP="005357B2" w:rsidRDefault="00A643D3" w14:paraId="37396B53" w14:textId="3212C5EB">
                          <w:pPr>
                            <w:jc w:val="center"/>
                            <w:rPr>
                              <w:rFonts w:ascii="Garamond" w:hAnsi="Garamond" w:cs="Arial"/>
                              <w:sz w:val="18"/>
                              <w:szCs w:val="18"/>
                              <w:lang w:val="es-MX"/>
                            </w:rPr>
                          </w:pPr>
                          <w:r w:rsidRPr="000E2ED2">
                            <w:rPr>
                              <w:rFonts w:ascii="Garamond" w:hAnsi="Garamond" w:cs="Arial"/>
                              <w:sz w:val="18"/>
                              <w:szCs w:val="18"/>
                              <w:lang w:val="es-MX"/>
                            </w:rPr>
                            <w:t>Vigencia: 14 de septiembre de 2023</w:t>
                          </w:r>
                        </w:p>
                        <w:p w:rsidRPr="0059539F" w:rsidR="00A643D3" w:rsidP="005357B2" w:rsidRDefault="00A643D3" w14:paraId="30D72638" w14:textId="716F25E0">
                          <w:pPr>
                            <w:jc w:val="center"/>
                            <w:rPr>
                              <w:rFonts w:ascii="Garamond" w:hAnsi="Garamond" w:cs="Arial"/>
                              <w:sz w:val="18"/>
                              <w:szCs w:val="18"/>
                              <w:lang w:val="es-MX"/>
                            </w:rPr>
                          </w:pPr>
                          <w:r w:rsidRPr="000E2ED2">
                            <w:rPr>
                              <w:rFonts w:ascii="Garamond" w:hAnsi="Garamond" w:cs="Arial"/>
                              <w:sz w:val="18"/>
                              <w:szCs w:val="18"/>
                              <w:lang w:val="es-MX"/>
                            </w:rPr>
                            <w:t>Caso Hola No. 343604</w:t>
                          </w:r>
                        </w:p>
                      </w:txbxContent>
                    </wps:txbx>
                    <wps:bodyPr rot="0" vert="horz" wrap="square" lIns="92070" tIns="46350" rIns="92070" bIns="46350" anchor="t" anchorCtr="0" upright="1">
                      <a:noAutofit/>
                    </wps:bodyPr>
                  </wps:wsp>
                </a:graphicData>
              </a:graphic>
              <wp14:sizeRelH relativeFrom="page">
                <wp14:pctWidth>0</wp14:pctWidth>
              </wp14:sizeRelH>
              <wp14:sizeRelV relativeFrom="page">
                <wp14:pctHeight>0</wp14:pctHeight>
              </wp14:sizeRelV>
            </wp:anchor>
          </w:drawing>
        </mc:Choice>
        <mc:Fallback>
          <w:pict w14:anchorId="18347BD8">
            <v:rect id="Rectángulo 3" style="position:absolute;left:0;text-align:left;margin-left:178.9pt;margin-top:1.05pt;width:151pt;height:7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207F7E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">
              <v:textbox inset="2.5575mm,1.2875mm,2.5575mm,1.2875mm">
                <w:txbxContent>
                  <w:p w:rsidRPr="00E52DAF" w:rsidR="00A643D3" w:rsidP="005357B2" w:rsidRDefault="00A643D3" w14:paraId="672A6659" w14:textId="77777777">
                    <w:pPr>
                      <w:rPr>
                        <w:rFonts w:ascii="Arial" w:hAnsi="Arial" w:cs="Arial"/>
                        <w:sz w:val="16"/>
                        <w:szCs w:val="16"/>
                        <w:lang w:val="es-MX"/>
                      </w:rPr>
                    </w:pPr>
                  </w:p>
                  <w:p w:rsidRPr="000E2ED2" w:rsidR="00A643D3" w:rsidP="005357B2" w:rsidRDefault="00A643D3" w14:paraId="6A07D53D" w14:textId="6B4E576E">
                    <w:pPr>
                      <w:jc w:val="center"/>
                      <w:rPr>
                        <w:rFonts w:ascii="Garamond" w:hAnsi="Garamond" w:cs="Arial"/>
                        <w:sz w:val="18"/>
                        <w:szCs w:val="18"/>
                        <w:lang w:val="es-MX"/>
                      </w:rPr>
                    </w:pPr>
                    <w:r w:rsidRPr="000E2ED2">
                      <w:rPr>
                        <w:rFonts w:ascii="Garamond" w:hAnsi="Garamond" w:cs="Arial"/>
                        <w:sz w:val="18"/>
                        <w:szCs w:val="18"/>
                        <w:lang w:val="es-MX"/>
                      </w:rPr>
                      <w:t xml:space="preserve">Código: </w:t>
                    </w:r>
                    <w:r w:rsidRPr="000E2ED2">
                      <w:rPr>
                        <w:rFonts w:ascii="Garamond" w:hAnsi="Garamond" w:cs="Arial"/>
                        <w:sz w:val="18"/>
                        <w:szCs w:val="18"/>
                      </w:rPr>
                      <w:t>GCO-GCI-F083</w:t>
                    </w:r>
                  </w:p>
                  <w:p w:rsidRPr="000E2ED2" w:rsidR="00A643D3" w:rsidP="005357B2" w:rsidRDefault="00A643D3" w14:paraId="12BBC330" w14:textId="35654C60">
                    <w:pPr>
                      <w:jc w:val="center"/>
                      <w:rPr>
                        <w:rFonts w:ascii="Garamond" w:hAnsi="Garamond" w:cs="Arial"/>
                        <w:sz w:val="18"/>
                        <w:szCs w:val="18"/>
                        <w:lang w:val="es-MX"/>
                      </w:rPr>
                    </w:pPr>
                    <w:r w:rsidRPr="000E2ED2">
                      <w:rPr>
                        <w:rFonts w:ascii="Garamond" w:hAnsi="Garamond" w:cs="Arial"/>
                        <w:sz w:val="18"/>
                        <w:szCs w:val="18"/>
                        <w:lang w:val="es-MX"/>
                      </w:rPr>
                      <w:t>Versión: 06</w:t>
                    </w:r>
                  </w:p>
                  <w:p w:rsidRPr="000E2ED2" w:rsidR="00A643D3" w:rsidP="005357B2" w:rsidRDefault="00A643D3" w14:paraId="72B6AD8A" w14:textId="3212C5EB">
                    <w:pPr>
                      <w:jc w:val="center"/>
                      <w:rPr>
                        <w:rFonts w:ascii="Garamond" w:hAnsi="Garamond" w:cs="Arial"/>
                        <w:sz w:val="18"/>
                        <w:szCs w:val="18"/>
                        <w:lang w:val="es-MX"/>
                      </w:rPr>
                    </w:pPr>
                    <w:r w:rsidRPr="000E2ED2">
                      <w:rPr>
                        <w:rFonts w:ascii="Garamond" w:hAnsi="Garamond" w:cs="Arial"/>
                        <w:sz w:val="18"/>
                        <w:szCs w:val="18"/>
                        <w:lang w:val="es-MX"/>
                      </w:rPr>
                      <w:t>Vigencia: 14 de septiembre de 2023</w:t>
                    </w:r>
                  </w:p>
                  <w:p w:rsidRPr="0059539F" w:rsidR="00A643D3" w:rsidP="005357B2" w:rsidRDefault="00A643D3" w14:paraId="1950BB3F" w14:textId="716F25E0">
                    <w:pPr>
                      <w:jc w:val="center"/>
                      <w:rPr>
                        <w:rFonts w:ascii="Garamond" w:hAnsi="Garamond" w:cs="Arial"/>
                        <w:sz w:val="18"/>
                        <w:szCs w:val="18"/>
                        <w:lang w:val="es-MX"/>
                      </w:rPr>
                    </w:pPr>
                    <w:r w:rsidRPr="000E2ED2">
                      <w:rPr>
                        <w:rFonts w:ascii="Garamond" w:hAnsi="Garamond" w:cs="Arial"/>
                        <w:sz w:val="18"/>
                        <w:szCs w:val="18"/>
                        <w:lang w:val="es-MX"/>
                      </w:rPr>
                      <w:t>Caso Hola No. 343604</w:t>
                    </w:r>
                  </w:p>
                </w:txbxContent>
              </v:textbox>
            </v:rect>
          </w:pict>
        </mc:Fallback>
      </mc:AlternateContent>
    </w:r>
    <w:r>
      <w:rPr>
        <w:noProof/>
        <w:lang w:eastAsia="es-CO" w:bidi="ar-SA"/>
      </w:rPr>
      <mc:AlternateContent>
        <mc:Choice Requires="wps">
          <w:drawing>
            <wp:anchor distT="0" distB="0" distL="114296" distR="114296" simplePos="0" relativeHeight="251659776" behindDoc="0" locked="0" layoutInCell="1" allowOverlap="1" wp14:anchorId="23EC524D" wp14:editId="69E60B30">
              <wp:simplePos x="0" y="0"/>
              <wp:positionH relativeFrom="column">
                <wp:posOffset>1520189</wp:posOffset>
              </wp:positionH>
              <wp:positionV relativeFrom="paragraph">
                <wp:posOffset>77470</wp:posOffset>
              </wp:positionV>
              <wp:extent cx="0" cy="762000"/>
              <wp:effectExtent l="0" t="0" r="19050" b="0"/>
              <wp:wrapNone/>
              <wp:docPr id="9716498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620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w14:anchorId="787A2E00">
            <v:line id="Conector recto 2" style="position:absolute;z-index:2516597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spid="_x0000_s1026" strokecolor="windowText" strokeweight=".5pt" from="119.7pt,6.1pt" to="119.7pt,66.1pt" w14:anchorId="0528F7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">
              <v:stroke joinstyle="miter"/>
              <o:lock v:ext="edit" shapetype="f"/>
            </v:line>
          </w:pict>
        </mc:Fallback>
      </mc:AlternateContent>
    </w:r>
    <w:r>
      <w:rPr>
        <w:noProof/>
        <w:lang w:eastAsia="es-CO" w:bidi="ar-SA"/>
      </w:rPr>
      <w:drawing>
        <wp:anchor distT="0" distB="0" distL="0" distR="0" simplePos="0" relativeHeight="251658752" behindDoc="0" locked="0" layoutInCell="1" allowOverlap="1" wp14:anchorId="34B2C5BD" wp14:editId="4958A8BE">
          <wp:simplePos x="0" y="0"/>
          <wp:positionH relativeFrom="margin">
            <wp:posOffset>5364480</wp:posOffset>
          </wp:positionH>
          <wp:positionV relativeFrom="paragraph">
            <wp:posOffset>77470</wp:posOffset>
          </wp:positionV>
          <wp:extent cx="647700" cy="644525"/>
          <wp:effectExtent l="19050" t="0" r="0" b="0"/>
          <wp:wrapNone/>
          <wp:docPr id="528564401"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2"/>
                  <pic:cNvPicPr>
                    <a:picLocks noChangeAspect="1" noChangeArrowheads="1"/>
                  </pic:cNvPicPr>
                </pic:nvPicPr>
                <pic:blipFill>
                  <a:blip r:embed="rId1"/>
                  <a:srcRect/>
                  <a:stretch>
                    <a:fillRect/>
                  </a:stretch>
                </pic:blipFill>
                <pic:spPr bwMode="auto">
                  <a:xfrm>
                    <a:off x="0" y="0"/>
                    <a:ext cx="647700" cy="644525"/>
                  </a:xfrm>
                  <a:prstGeom prst="rect">
                    <a:avLst/>
                  </a:prstGeom>
                  <a:noFill/>
                  <a:ln w="9525">
                    <a:noFill/>
                    <a:miter lim="800000"/>
                    <a:headEnd/>
                    <a:tailEnd/>
                  </a:ln>
                </pic:spPr>
              </pic:pic>
            </a:graphicData>
          </a:graphic>
        </wp:anchor>
      </w:drawing>
    </w:r>
    <w:r>
      <w:rPr>
        <w:noProof/>
        <w:lang w:eastAsia="es-CO" w:bidi="ar-SA"/>
      </w:rPr>
      <mc:AlternateContent>
        <mc:Choice Requires="wps">
          <w:drawing>
            <wp:anchor distT="0" distB="0" distL="114300" distR="114300" simplePos="0" relativeHeight="251656704" behindDoc="0" locked="0" layoutInCell="1" allowOverlap="1" wp14:anchorId="60673275" wp14:editId="10368DE1">
              <wp:simplePos x="0" y="0"/>
              <wp:positionH relativeFrom="column">
                <wp:posOffset>0</wp:posOffset>
              </wp:positionH>
              <wp:positionV relativeFrom="paragraph">
                <wp:posOffset>77470</wp:posOffset>
              </wp:positionV>
              <wp:extent cx="1828800" cy="762000"/>
              <wp:effectExtent l="0" t="0" r="0" b="0"/>
              <wp:wrapNone/>
              <wp:docPr id="1951844716"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762000"/>
                      </a:xfrm>
                      <a:prstGeom prst="rect">
                        <a:avLst/>
                      </a:prstGeom>
                      <a:solidFill>
                        <a:srgbClr val="FFFFFF"/>
                      </a:solidFill>
                      <a:ln>
                        <a:noFill/>
                      </a:ln>
                    </wps:spPr>
                    <wps:txbx>
                      <w:txbxContent>
                        <w:p w:rsidRPr="005357B2" w:rsidR="00A643D3" w:rsidP="005357B2" w:rsidRDefault="00A643D3" w14:paraId="14F8EE17" w14:textId="7E692738">
                          <w:pPr>
                            <w:rPr>
                              <w:rFonts w:ascii="Garamond" w:hAnsi="Garamond"/>
                              <w:sz w:val="16"/>
                              <w:szCs w:val="16"/>
                              <w:lang w:val="es-MX"/>
                            </w:rPr>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w14:anchorId="656EAAAE">
            <v:rect id="Rectángulo 1" style="position:absolute;left:0;text-align:left;margin-left:0;margin-top:6.1pt;width:2in;height:6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w14:anchorId="60673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">
              <v:textbox inset="7.25pt,3.65pt,7.25pt,3.65pt">
                <w:txbxContent>
                  <w:p w:rsidRPr="005357B2" w:rsidR="00A643D3" w:rsidP="005357B2" w:rsidRDefault="00A643D3" w14:paraId="0A37501D" w14:textId="7E692738">
                    <w:pPr>
                      <w:rPr>
                        <w:rFonts w:ascii="Garamond" w:hAnsi="Garamond"/>
                        <w:sz w:val="16"/>
                        <w:szCs w:val="16"/>
                        <w:lang w:val="es-MX"/>
                      </w:rPr>
                    </w:pPr>
                  </w:p>
                </w:txbxContent>
              </v:textbox>
            </v:rect>
          </w:pict>
        </mc:Fallback>
      </mc:AlternateContent>
    </w:r>
  </w:p>
  <w:p w:rsidR="00A643D3" w:rsidP="00890D4B" w:rsidRDefault="00A643D3" w14:paraId="21488BA7" w14:textId="1A9840D6"/>
  <w:p w:rsidR="00A643D3" w:rsidRDefault="00A643D3" w14:paraId="6142B89D"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743AB" w:rsidRDefault="005743AB" w14:paraId="4A976A04" w14:textId="77777777">
      <w:r>
        <w:rPr>
          <w:color w:val="000000"/>
        </w:rPr>
        <w:separator/>
      </w:r>
    </w:p>
  </w:footnote>
  <w:footnote w:type="continuationSeparator" w:id="0">
    <w:p w:rsidR="005743AB" w:rsidRDefault="005743AB" w14:paraId="5EC0C973" w14:textId="77777777">
      <w:r>
        <w:continuationSeparator/>
      </w:r>
    </w:p>
  </w:footnote>
  <w:footnote w:id="1">
    <w:p w:rsidRPr="00731697" w:rsidR="00A643D3" w:rsidP="00404EE3" w:rsidRDefault="00A643D3" w14:paraId="32E550B7" w14:textId="77777777">
      <w:pPr>
        <w:pStyle w:val="Textonotapie"/>
        <w:rPr>
          <w:ins w:author="electro" w:date="2026-05-28T14:52:00Z" w:id="1258"/>
          <w:rFonts w:cs="Times New Roman"/>
          <w:sz w:val="14"/>
          <w:szCs w:val="14"/>
          <w:lang w:eastAsia="es-ES"/>
        </w:rPr>
      </w:pPr>
      <w:ins w:author="electro" w:date="2026-05-28T14:52:00Z" w:id="1259">
        <w:r w:rsidRPr="00731697">
          <w:rPr>
            <w:rStyle w:val="Refdenotaalpie"/>
            <w:sz w:val="14"/>
            <w:szCs w:val="14"/>
          </w:rPr>
          <w:footnoteRef/>
        </w:r>
        <w:r w:rsidRPr="00731697">
          <w:rPr>
            <w:sz w:val="14"/>
            <w:szCs w:val="14"/>
          </w:rPr>
          <w:t xml:space="preserve"> Para saber más del régimen de inhabilidades e incompatibilidades se invita a los proponentes  a consultar el Manual para determinar y verificar los requisitos habilitantes en los Procesos de Contratación, publicado en la página de Colombia Compra Eficiente. (https://www.colombiacompra.gov.co/sites/default/files/manuales/20140901_manual_requisitos_habilitantes_4_web.pdf)</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643D3" w:rsidRDefault="00A643D3" w14:paraId="3B49C9D1" w14:textId="77777777">
    <w:pPr>
      <w:pStyle w:val="Encabezado"/>
    </w:pPr>
  </w:p>
  <w:p w:rsidR="00A643D3" w:rsidRDefault="00A643D3" w14:paraId="548D10D5"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A643D3" w:rsidP="00FB6069" w:rsidRDefault="00A643D3" w14:paraId="6E78DE6C" w14:textId="77777777">
    <w:pPr>
      <w:ind w:left="1416" w:firstLine="708"/>
      <w:jc w:val="center"/>
      <w:rPr>
        <w:rFonts w:ascii="Garamond" w:hAnsi="Garamond" w:cs="Arial"/>
        <w:b/>
      </w:rPr>
    </w:pPr>
  </w:p>
  <w:p w:rsidRPr="00FB6069" w:rsidR="00A643D3" w:rsidP="00FB6069" w:rsidRDefault="00A643D3" w14:paraId="43356351" w14:textId="4482F189">
    <w:pPr>
      <w:ind w:left="1416" w:firstLine="708"/>
      <w:jc w:val="center"/>
      <w:rPr>
        <w:rFonts w:ascii="Garamond" w:hAnsi="Garamond" w:cs="Arial"/>
        <w:b/>
      </w:rPr>
    </w:pPr>
    <w:r>
      <w:rPr>
        <w:noProof/>
        <w:lang w:eastAsia="es-CO" w:bidi="ar-SA"/>
      </w:rPr>
      <w:drawing>
        <wp:anchor distT="0" distB="0" distL="114300" distR="114300" simplePos="0" relativeHeight="251655680" behindDoc="1" locked="0" layoutInCell="1" allowOverlap="1" wp14:anchorId="7891DD06" wp14:editId="3F2DAA87">
          <wp:simplePos x="0" y="0"/>
          <wp:positionH relativeFrom="margin">
            <wp:posOffset>-339362</wp:posOffset>
          </wp:positionH>
          <wp:positionV relativeFrom="paragraph">
            <wp:posOffset>-106499</wp:posOffset>
          </wp:positionV>
          <wp:extent cx="2346960" cy="762000"/>
          <wp:effectExtent l="0" t="0" r="0" b="0"/>
          <wp:wrapTight wrapText="bothSides">
            <wp:wrapPolygon edited="0">
              <wp:start x="0" y="0"/>
              <wp:lineTo x="0" y="21060"/>
              <wp:lineTo x="21390" y="21060"/>
              <wp:lineTo x="21390" y="0"/>
              <wp:lineTo x="0" y="0"/>
            </wp:wrapPolygon>
          </wp:wrapTight>
          <wp:docPr id="59892699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2346960" cy="762000"/>
                  </a:xfrm>
                  <a:prstGeom prst="rect">
                    <a:avLst/>
                  </a:prstGeom>
                  <a:noFill/>
                  <a:ln w="9525">
                    <a:noFill/>
                    <a:miter lim="800000"/>
                    <a:headEnd/>
                    <a:tailEnd/>
                  </a:ln>
                </pic:spPr>
              </pic:pic>
            </a:graphicData>
          </a:graphic>
          <wp14:sizeRelV relativeFrom="margin">
            <wp14:pctHeight>0</wp14:pctHeight>
          </wp14:sizeRelV>
        </wp:anchor>
      </w:drawing>
    </w:r>
    <w:r w:rsidRPr="00FB6069">
      <w:rPr>
        <w:rFonts w:ascii="Garamond" w:hAnsi="Garamond" w:cs="Arial"/>
        <w:b/>
      </w:rPr>
      <w:t>ESTUDIOS PREVIOS</w:t>
    </w:r>
  </w:p>
  <w:p w:rsidRPr="00FB6069" w:rsidR="00A643D3" w:rsidP="00FB6069" w:rsidRDefault="00A643D3" w14:paraId="722FE0EE" w14:textId="291D29CB">
    <w:pPr>
      <w:ind w:left="2124"/>
      <w:jc w:val="center"/>
      <w:rPr>
        <w:rFonts w:ascii="Garamond" w:hAnsi="Garamond" w:cs="Arial"/>
        <w:b/>
      </w:rPr>
    </w:pPr>
    <w:r w:rsidRPr="00FB6069">
      <w:rPr>
        <w:rFonts w:ascii="Garamond" w:hAnsi="Garamond" w:cs="Arial"/>
        <w:b/>
      </w:rPr>
      <w:t>LICITACIÓN PÚBLICA</w:t>
    </w:r>
  </w:p>
  <w:p w:rsidRPr="00FB6069" w:rsidR="00A643D3" w:rsidP="00FB6069" w:rsidRDefault="00A643D3" w14:paraId="31D507BE" w14:textId="43F74709">
    <w:pPr>
      <w:ind w:left="1416" w:firstLine="708"/>
      <w:jc w:val="center"/>
      <w:rPr>
        <w:rFonts w:ascii="Garamond" w:hAnsi="Garamond" w:cs="Arial"/>
        <w:b/>
      </w:rPr>
    </w:pPr>
    <w:r w:rsidRPr="00FB6069">
      <w:rPr>
        <w:rFonts w:ascii="Garamond" w:hAnsi="Garamond" w:cs="Arial"/>
        <w:b/>
      </w:rPr>
      <w:t>ALCALDÍA LOCAL DE PUENTE ARANDA</w:t>
    </w:r>
  </w:p>
  <w:p w:rsidR="00A643D3" w:rsidRDefault="00A643D3" w14:paraId="68613C4A" w14:textId="77777777"/>
  <w:p w:rsidR="00A643D3" w:rsidRDefault="00A643D3" w14:paraId="7C8C9CB6" w14:textId="77777777"/>
  <w:p w:rsidR="00A643D3" w:rsidRDefault="00A643D3" w14:paraId="247A15F0"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1128"/>
        </w:tabs>
        <w:ind w:left="1128" w:hanging="360"/>
      </w:pPr>
      <w:rPr>
        <w:rFonts w:ascii="Symbol" w:hAnsi="Symbol" w:cs="Symbol"/>
        <w:b/>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1128"/>
        </w:tabs>
        <w:ind w:left="1128" w:hanging="360"/>
      </w:pPr>
      <w:rPr>
        <w:rFonts w:ascii="Arial" w:hAnsi="Arial" w:cs="Times New Roman"/>
        <w:sz w:val="22"/>
        <w:szCs w:val="22"/>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Times New Roman"/>
        <w:b/>
      </w:rPr>
    </w:lvl>
  </w:abstractNum>
  <w:abstractNum w:abstractNumId="3" w15:restartNumberingAfterBreak="0">
    <w:nsid w:val="00000004"/>
    <w:multiLevelType w:val="singleLevel"/>
    <w:tmpl w:val="059C702E"/>
    <w:name w:val="WW8Num4"/>
    <w:lvl w:ilvl="0">
      <w:start w:val="1"/>
      <w:numFmt w:val="decimal"/>
      <w:lvlText w:val="%1."/>
      <w:lvlJc w:val="left"/>
      <w:pPr>
        <w:tabs>
          <w:tab w:val="num" w:pos="720"/>
        </w:tabs>
        <w:ind w:left="720" w:hanging="360"/>
      </w:pPr>
      <w:rPr>
        <w:rFonts w:hint="default" w:ascii="Garamond" w:hAnsi="Garamond" w:cs="Times New Roman"/>
        <w:b/>
        <w:i w:val="0"/>
        <w:color w:val="auto"/>
        <w:sz w:val="22"/>
        <w:szCs w:val="22"/>
      </w:rPr>
    </w:lvl>
  </w:abstractNum>
  <w:abstractNum w:abstractNumId="4" w15:restartNumberingAfterBreak="0">
    <w:nsid w:val="00000005"/>
    <w:multiLevelType w:val="multilevel"/>
    <w:tmpl w:val="85FA41D8"/>
    <w:name w:val="WW8Num5"/>
    <w:lvl w:ilvl="0">
      <w:start w:val="1"/>
      <w:numFmt w:val="lowerLetter"/>
      <w:lvlText w:val="%1."/>
      <w:lvlJc w:val="left"/>
      <w:pPr>
        <w:tabs>
          <w:tab w:val="num" w:pos="1068"/>
        </w:tabs>
        <w:ind w:left="1068" w:hanging="360"/>
      </w:pPr>
      <w:rPr>
        <w:rFonts w:cs="Times New Roman"/>
        <w:b/>
      </w:rPr>
    </w:lvl>
    <w:lvl w:ilvl="1">
      <w:start w:val="5"/>
      <w:numFmt w:val="decimal"/>
      <w:lvlText w:val="%2."/>
      <w:lvlJc w:val="left"/>
      <w:pPr>
        <w:tabs>
          <w:tab w:val="num" w:pos="1788"/>
        </w:tabs>
        <w:ind w:left="1788" w:hanging="360"/>
      </w:pPr>
      <w:rPr>
        <w:rFonts w:hint="default" w:ascii="Arial" w:hAnsi="Arial" w:cs="Arial"/>
        <w:b/>
        <w:sz w:val="22"/>
        <w:szCs w:val="22"/>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Times New Roman"/>
        <w:sz w:val="22"/>
        <w:szCs w:val="22"/>
      </w:rPr>
    </w:lvl>
  </w:abstractNum>
  <w:abstractNum w:abstractNumId="7" w15:restartNumberingAfterBreak="0">
    <w:nsid w:val="00000008"/>
    <w:multiLevelType w:val="singleLevel"/>
    <w:tmpl w:val="00000008"/>
    <w:name w:val="WW8Num8"/>
    <w:lvl w:ilvl="0">
      <w:start w:val="1"/>
      <w:numFmt w:val="decimal"/>
      <w:lvlText w:val="%1."/>
      <w:lvlJc w:val="left"/>
      <w:pPr>
        <w:tabs>
          <w:tab w:val="num" w:pos="1128"/>
        </w:tabs>
        <w:ind w:left="1128" w:hanging="360"/>
      </w:pPr>
      <w:rPr>
        <w:rFonts w:cs="Times New Roman"/>
        <w:b/>
      </w:rPr>
    </w:lvl>
  </w:abstractNum>
  <w:abstractNum w:abstractNumId="8" w15:restartNumberingAfterBreak="0">
    <w:nsid w:val="00131A2F"/>
    <w:multiLevelType w:val="hybridMultilevel"/>
    <w:tmpl w:val="4DAAE328"/>
    <w:lvl w:ilvl="0" w:tplc="240A0001">
      <w:start w:val="1"/>
      <w:numFmt w:val="bullet"/>
      <w:lvlText w:val=""/>
      <w:lvlJc w:val="left"/>
      <w:pPr>
        <w:ind w:left="1438" w:hanging="360"/>
      </w:pPr>
      <w:rPr>
        <w:rFonts w:hint="default" w:ascii="Symbol" w:hAnsi="Symbol"/>
      </w:rPr>
    </w:lvl>
    <w:lvl w:ilvl="1" w:tplc="240A0003" w:tentative="1">
      <w:start w:val="1"/>
      <w:numFmt w:val="bullet"/>
      <w:lvlText w:val="o"/>
      <w:lvlJc w:val="left"/>
      <w:pPr>
        <w:ind w:left="2158" w:hanging="360"/>
      </w:pPr>
      <w:rPr>
        <w:rFonts w:hint="default" w:ascii="Courier New" w:hAnsi="Courier New" w:cs="Courier New"/>
      </w:rPr>
    </w:lvl>
    <w:lvl w:ilvl="2" w:tplc="240A0005" w:tentative="1">
      <w:start w:val="1"/>
      <w:numFmt w:val="bullet"/>
      <w:lvlText w:val=""/>
      <w:lvlJc w:val="left"/>
      <w:pPr>
        <w:ind w:left="2878" w:hanging="360"/>
      </w:pPr>
      <w:rPr>
        <w:rFonts w:hint="default" w:ascii="Wingdings" w:hAnsi="Wingdings"/>
      </w:rPr>
    </w:lvl>
    <w:lvl w:ilvl="3" w:tplc="240A0001" w:tentative="1">
      <w:start w:val="1"/>
      <w:numFmt w:val="bullet"/>
      <w:lvlText w:val=""/>
      <w:lvlJc w:val="left"/>
      <w:pPr>
        <w:ind w:left="3598" w:hanging="360"/>
      </w:pPr>
      <w:rPr>
        <w:rFonts w:hint="default" w:ascii="Symbol" w:hAnsi="Symbol"/>
      </w:rPr>
    </w:lvl>
    <w:lvl w:ilvl="4" w:tplc="240A0003" w:tentative="1">
      <w:start w:val="1"/>
      <w:numFmt w:val="bullet"/>
      <w:lvlText w:val="o"/>
      <w:lvlJc w:val="left"/>
      <w:pPr>
        <w:ind w:left="4318" w:hanging="360"/>
      </w:pPr>
      <w:rPr>
        <w:rFonts w:hint="default" w:ascii="Courier New" w:hAnsi="Courier New" w:cs="Courier New"/>
      </w:rPr>
    </w:lvl>
    <w:lvl w:ilvl="5" w:tplc="240A0005" w:tentative="1">
      <w:start w:val="1"/>
      <w:numFmt w:val="bullet"/>
      <w:lvlText w:val=""/>
      <w:lvlJc w:val="left"/>
      <w:pPr>
        <w:ind w:left="5038" w:hanging="360"/>
      </w:pPr>
      <w:rPr>
        <w:rFonts w:hint="default" w:ascii="Wingdings" w:hAnsi="Wingdings"/>
      </w:rPr>
    </w:lvl>
    <w:lvl w:ilvl="6" w:tplc="240A0001" w:tentative="1">
      <w:start w:val="1"/>
      <w:numFmt w:val="bullet"/>
      <w:lvlText w:val=""/>
      <w:lvlJc w:val="left"/>
      <w:pPr>
        <w:ind w:left="5758" w:hanging="360"/>
      </w:pPr>
      <w:rPr>
        <w:rFonts w:hint="default" w:ascii="Symbol" w:hAnsi="Symbol"/>
      </w:rPr>
    </w:lvl>
    <w:lvl w:ilvl="7" w:tplc="240A0003" w:tentative="1">
      <w:start w:val="1"/>
      <w:numFmt w:val="bullet"/>
      <w:lvlText w:val="o"/>
      <w:lvlJc w:val="left"/>
      <w:pPr>
        <w:ind w:left="6478" w:hanging="360"/>
      </w:pPr>
      <w:rPr>
        <w:rFonts w:hint="default" w:ascii="Courier New" w:hAnsi="Courier New" w:cs="Courier New"/>
      </w:rPr>
    </w:lvl>
    <w:lvl w:ilvl="8" w:tplc="240A0005" w:tentative="1">
      <w:start w:val="1"/>
      <w:numFmt w:val="bullet"/>
      <w:lvlText w:val=""/>
      <w:lvlJc w:val="left"/>
      <w:pPr>
        <w:ind w:left="7198" w:hanging="360"/>
      </w:pPr>
      <w:rPr>
        <w:rFonts w:hint="default" w:ascii="Wingdings" w:hAnsi="Wingdings"/>
      </w:rPr>
    </w:lvl>
  </w:abstractNum>
  <w:abstractNum w:abstractNumId="9" w15:restartNumberingAfterBreak="0">
    <w:nsid w:val="01542DA2"/>
    <w:multiLevelType w:val="hybridMultilevel"/>
    <w:tmpl w:val="C282A1F8"/>
    <w:lvl w:ilvl="0" w:tplc="404C24FC">
      <w:numFmt w:val="bullet"/>
      <w:lvlText w:val="•"/>
      <w:lvlJc w:val="left"/>
      <w:pPr>
        <w:ind w:left="982" w:hanging="360"/>
      </w:pPr>
      <w:rPr>
        <w:rFonts w:hint="default" w:ascii="Times New Roman" w:hAnsi="Times New Roman" w:eastAsia="Times New Roman" w:cs="Times New Roman"/>
        <w:b w:val="0"/>
        <w:bCs w:val="0"/>
        <w:i w:val="0"/>
        <w:iCs w:val="0"/>
        <w:spacing w:val="0"/>
        <w:w w:val="101"/>
        <w:sz w:val="22"/>
        <w:szCs w:val="22"/>
        <w:lang w:val="es-ES" w:eastAsia="en-US" w:bidi="ar-SA"/>
      </w:rPr>
    </w:lvl>
    <w:lvl w:ilvl="1" w:tplc="5DBA45F8">
      <w:numFmt w:val="bullet"/>
      <w:lvlText w:val="•"/>
      <w:lvlJc w:val="left"/>
      <w:pPr>
        <w:ind w:left="1854" w:hanging="360"/>
      </w:pPr>
      <w:rPr>
        <w:rFonts w:hint="default"/>
        <w:lang w:val="es-ES" w:eastAsia="en-US" w:bidi="ar-SA"/>
      </w:rPr>
    </w:lvl>
    <w:lvl w:ilvl="2" w:tplc="BB0078E8">
      <w:numFmt w:val="bullet"/>
      <w:lvlText w:val="•"/>
      <w:lvlJc w:val="left"/>
      <w:pPr>
        <w:ind w:left="2728" w:hanging="360"/>
      </w:pPr>
      <w:rPr>
        <w:rFonts w:hint="default"/>
        <w:lang w:val="es-ES" w:eastAsia="en-US" w:bidi="ar-SA"/>
      </w:rPr>
    </w:lvl>
    <w:lvl w:ilvl="3" w:tplc="E8AC8B28">
      <w:numFmt w:val="bullet"/>
      <w:lvlText w:val="•"/>
      <w:lvlJc w:val="left"/>
      <w:pPr>
        <w:ind w:left="3602" w:hanging="360"/>
      </w:pPr>
      <w:rPr>
        <w:rFonts w:hint="default"/>
        <w:lang w:val="es-ES" w:eastAsia="en-US" w:bidi="ar-SA"/>
      </w:rPr>
    </w:lvl>
    <w:lvl w:ilvl="4" w:tplc="02CE0210">
      <w:numFmt w:val="bullet"/>
      <w:lvlText w:val="•"/>
      <w:lvlJc w:val="left"/>
      <w:pPr>
        <w:ind w:left="4476" w:hanging="360"/>
      </w:pPr>
      <w:rPr>
        <w:rFonts w:hint="default"/>
        <w:lang w:val="es-ES" w:eastAsia="en-US" w:bidi="ar-SA"/>
      </w:rPr>
    </w:lvl>
    <w:lvl w:ilvl="5" w:tplc="7A72D740">
      <w:numFmt w:val="bullet"/>
      <w:lvlText w:val="•"/>
      <w:lvlJc w:val="left"/>
      <w:pPr>
        <w:ind w:left="5350" w:hanging="360"/>
      </w:pPr>
      <w:rPr>
        <w:rFonts w:hint="default"/>
        <w:lang w:val="es-ES" w:eastAsia="en-US" w:bidi="ar-SA"/>
      </w:rPr>
    </w:lvl>
    <w:lvl w:ilvl="6" w:tplc="6378559E">
      <w:numFmt w:val="bullet"/>
      <w:lvlText w:val="•"/>
      <w:lvlJc w:val="left"/>
      <w:pPr>
        <w:ind w:left="6224" w:hanging="360"/>
      </w:pPr>
      <w:rPr>
        <w:rFonts w:hint="default"/>
        <w:lang w:val="es-ES" w:eastAsia="en-US" w:bidi="ar-SA"/>
      </w:rPr>
    </w:lvl>
    <w:lvl w:ilvl="7" w:tplc="25C08F88">
      <w:numFmt w:val="bullet"/>
      <w:lvlText w:val="•"/>
      <w:lvlJc w:val="left"/>
      <w:pPr>
        <w:ind w:left="7098" w:hanging="360"/>
      </w:pPr>
      <w:rPr>
        <w:rFonts w:hint="default"/>
        <w:lang w:val="es-ES" w:eastAsia="en-US" w:bidi="ar-SA"/>
      </w:rPr>
    </w:lvl>
    <w:lvl w:ilvl="8" w:tplc="C56C371C">
      <w:numFmt w:val="bullet"/>
      <w:lvlText w:val="•"/>
      <w:lvlJc w:val="left"/>
      <w:pPr>
        <w:ind w:left="7972" w:hanging="360"/>
      </w:pPr>
      <w:rPr>
        <w:rFonts w:hint="default"/>
        <w:lang w:val="es-ES" w:eastAsia="en-US" w:bidi="ar-SA"/>
      </w:rPr>
    </w:lvl>
  </w:abstractNum>
  <w:abstractNum w:abstractNumId="10" w15:restartNumberingAfterBreak="0">
    <w:nsid w:val="03A46B5E"/>
    <w:multiLevelType w:val="multilevel"/>
    <w:tmpl w:val="6E66CCCA"/>
    <w:styleLink w:val="WW8Num6"/>
    <w:lvl w:ilvl="0">
      <w:start w:val="1"/>
      <w:numFmt w:val="decimal"/>
      <w:lvlText w:val="%1."/>
      <w:lvlJc w:val="left"/>
      <w:rPr>
        <w:rFonts w:ascii="Garamond" w:hAnsi="Garamond" w:cs="Times New Roman"/>
        <w:b w:val="0"/>
        <w:color w:val="000000"/>
        <w:sz w:val="22"/>
        <w:szCs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1" w15:restartNumberingAfterBreak="0">
    <w:nsid w:val="042B1FE9"/>
    <w:multiLevelType w:val="hybridMultilevel"/>
    <w:tmpl w:val="DEA03D16"/>
    <w:lvl w:ilvl="0" w:tplc="F698CB58">
      <w:numFmt w:val="bullet"/>
      <w:lvlText w:val=""/>
      <w:lvlJc w:val="left"/>
      <w:pPr>
        <w:ind w:left="982" w:hanging="360"/>
      </w:pPr>
      <w:rPr>
        <w:rFonts w:hint="default" w:ascii="Symbol" w:hAnsi="Symbol" w:eastAsia="Symbol" w:cs="Symbol"/>
        <w:b w:val="0"/>
        <w:bCs w:val="0"/>
        <w:i w:val="0"/>
        <w:iCs w:val="0"/>
        <w:spacing w:val="0"/>
        <w:w w:val="100"/>
        <w:sz w:val="22"/>
        <w:szCs w:val="22"/>
        <w:lang w:val="es-ES" w:eastAsia="en-US" w:bidi="ar-SA"/>
      </w:rPr>
    </w:lvl>
    <w:lvl w:ilvl="1" w:tplc="9DD20234">
      <w:numFmt w:val="bullet"/>
      <w:lvlText w:val="•"/>
      <w:lvlJc w:val="left"/>
      <w:pPr>
        <w:ind w:left="1854" w:hanging="360"/>
      </w:pPr>
      <w:rPr>
        <w:rFonts w:hint="default"/>
        <w:lang w:val="es-ES" w:eastAsia="en-US" w:bidi="ar-SA"/>
      </w:rPr>
    </w:lvl>
    <w:lvl w:ilvl="2" w:tplc="0396EBEC">
      <w:numFmt w:val="bullet"/>
      <w:lvlText w:val="•"/>
      <w:lvlJc w:val="left"/>
      <w:pPr>
        <w:ind w:left="2728" w:hanging="360"/>
      </w:pPr>
      <w:rPr>
        <w:rFonts w:hint="default"/>
        <w:lang w:val="es-ES" w:eastAsia="en-US" w:bidi="ar-SA"/>
      </w:rPr>
    </w:lvl>
    <w:lvl w:ilvl="3" w:tplc="6D5AB714">
      <w:numFmt w:val="bullet"/>
      <w:lvlText w:val="•"/>
      <w:lvlJc w:val="left"/>
      <w:pPr>
        <w:ind w:left="3602" w:hanging="360"/>
      </w:pPr>
      <w:rPr>
        <w:rFonts w:hint="default"/>
        <w:lang w:val="es-ES" w:eastAsia="en-US" w:bidi="ar-SA"/>
      </w:rPr>
    </w:lvl>
    <w:lvl w:ilvl="4" w:tplc="F29E541E">
      <w:numFmt w:val="bullet"/>
      <w:lvlText w:val="•"/>
      <w:lvlJc w:val="left"/>
      <w:pPr>
        <w:ind w:left="4476" w:hanging="360"/>
      </w:pPr>
      <w:rPr>
        <w:rFonts w:hint="default"/>
        <w:lang w:val="es-ES" w:eastAsia="en-US" w:bidi="ar-SA"/>
      </w:rPr>
    </w:lvl>
    <w:lvl w:ilvl="5" w:tplc="74021306">
      <w:numFmt w:val="bullet"/>
      <w:lvlText w:val="•"/>
      <w:lvlJc w:val="left"/>
      <w:pPr>
        <w:ind w:left="5350" w:hanging="360"/>
      </w:pPr>
      <w:rPr>
        <w:rFonts w:hint="default"/>
        <w:lang w:val="es-ES" w:eastAsia="en-US" w:bidi="ar-SA"/>
      </w:rPr>
    </w:lvl>
    <w:lvl w:ilvl="6" w:tplc="4EF2F492">
      <w:numFmt w:val="bullet"/>
      <w:lvlText w:val="•"/>
      <w:lvlJc w:val="left"/>
      <w:pPr>
        <w:ind w:left="6224" w:hanging="360"/>
      </w:pPr>
      <w:rPr>
        <w:rFonts w:hint="default"/>
        <w:lang w:val="es-ES" w:eastAsia="en-US" w:bidi="ar-SA"/>
      </w:rPr>
    </w:lvl>
    <w:lvl w:ilvl="7" w:tplc="303257DC">
      <w:numFmt w:val="bullet"/>
      <w:lvlText w:val="•"/>
      <w:lvlJc w:val="left"/>
      <w:pPr>
        <w:ind w:left="7098" w:hanging="360"/>
      </w:pPr>
      <w:rPr>
        <w:rFonts w:hint="default"/>
        <w:lang w:val="es-ES" w:eastAsia="en-US" w:bidi="ar-SA"/>
      </w:rPr>
    </w:lvl>
    <w:lvl w:ilvl="8" w:tplc="F82C4C0C">
      <w:numFmt w:val="bullet"/>
      <w:lvlText w:val="•"/>
      <w:lvlJc w:val="left"/>
      <w:pPr>
        <w:ind w:left="7972" w:hanging="360"/>
      </w:pPr>
      <w:rPr>
        <w:rFonts w:hint="default"/>
        <w:lang w:val="es-ES" w:eastAsia="en-US" w:bidi="ar-SA"/>
      </w:rPr>
    </w:lvl>
  </w:abstractNum>
  <w:abstractNum w:abstractNumId="12" w15:restartNumberingAfterBreak="0">
    <w:nsid w:val="049F74B3"/>
    <w:multiLevelType w:val="hybridMultilevel"/>
    <w:tmpl w:val="3AB6E96E"/>
    <w:lvl w:ilvl="0" w:tplc="040A0001">
      <w:start w:val="1"/>
      <w:numFmt w:val="bullet"/>
      <w:lvlText w:val=""/>
      <w:lvlJc w:val="left"/>
      <w:pPr>
        <w:ind w:left="2844" w:hanging="360"/>
      </w:pPr>
      <w:rPr>
        <w:rFonts w:hint="default" w:ascii="Symbol" w:hAnsi="Symbol"/>
      </w:rPr>
    </w:lvl>
    <w:lvl w:ilvl="1" w:tplc="040A0003" w:tentative="1">
      <w:start w:val="1"/>
      <w:numFmt w:val="bullet"/>
      <w:lvlText w:val="o"/>
      <w:lvlJc w:val="left"/>
      <w:pPr>
        <w:ind w:left="3564" w:hanging="360"/>
      </w:pPr>
      <w:rPr>
        <w:rFonts w:hint="default" w:ascii="Courier New" w:hAnsi="Courier New" w:cs="Courier New"/>
      </w:rPr>
    </w:lvl>
    <w:lvl w:ilvl="2" w:tplc="040A0005" w:tentative="1">
      <w:start w:val="1"/>
      <w:numFmt w:val="bullet"/>
      <w:lvlText w:val=""/>
      <w:lvlJc w:val="left"/>
      <w:pPr>
        <w:ind w:left="4284" w:hanging="360"/>
      </w:pPr>
      <w:rPr>
        <w:rFonts w:hint="default" w:ascii="Wingdings" w:hAnsi="Wingdings"/>
      </w:rPr>
    </w:lvl>
    <w:lvl w:ilvl="3" w:tplc="040A0001" w:tentative="1">
      <w:start w:val="1"/>
      <w:numFmt w:val="bullet"/>
      <w:lvlText w:val=""/>
      <w:lvlJc w:val="left"/>
      <w:pPr>
        <w:ind w:left="5004" w:hanging="360"/>
      </w:pPr>
      <w:rPr>
        <w:rFonts w:hint="default" w:ascii="Symbol" w:hAnsi="Symbol"/>
      </w:rPr>
    </w:lvl>
    <w:lvl w:ilvl="4" w:tplc="040A0003" w:tentative="1">
      <w:start w:val="1"/>
      <w:numFmt w:val="bullet"/>
      <w:lvlText w:val="o"/>
      <w:lvlJc w:val="left"/>
      <w:pPr>
        <w:ind w:left="5724" w:hanging="360"/>
      </w:pPr>
      <w:rPr>
        <w:rFonts w:hint="default" w:ascii="Courier New" w:hAnsi="Courier New" w:cs="Courier New"/>
      </w:rPr>
    </w:lvl>
    <w:lvl w:ilvl="5" w:tplc="040A0005" w:tentative="1">
      <w:start w:val="1"/>
      <w:numFmt w:val="bullet"/>
      <w:lvlText w:val=""/>
      <w:lvlJc w:val="left"/>
      <w:pPr>
        <w:ind w:left="6444" w:hanging="360"/>
      </w:pPr>
      <w:rPr>
        <w:rFonts w:hint="default" w:ascii="Wingdings" w:hAnsi="Wingdings"/>
      </w:rPr>
    </w:lvl>
    <w:lvl w:ilvl="6" w:tplc="040A0001" w:tentative="1">
      <w:start w:val="1"/>
      <w:numFmt w:val="bullet"/>
      <w:lvlText w:val=""/>
      <w:lvlJc w:val="left"/>
      <w:pPr>
        <w:ind w:left="7164" w:hanging="360"/>
      </w:pPr>
      <w:rPr>
        <w:rFonts w:hint="default" w:ascii="Symbol" w:hAnsi="Symbol"/>
      </w:rPr>
    </w:lvl>
    <w:lvl w:ilvl="7" w:tplc="040A0003" w:tentative="1">
      <w:start w:val="1"/>
      <w:numFmt w:val="bullet"/>
      <w:lvlText w:val="o"/>
      <w:lvlJc w:val="left"/>
      <w:pPr>
        <w:ind w:left="7884" w:hanging="360"/>
      </w:pPr>
      <w:rPr>
        <w:rFonts w:hint="default" w:ascii="Courier New" w:hAnsi="Courier New" w:cs="Courier New"/>
      </w:rPr>
    </w:lvl>
    <w:lvl w:ilvl="8" w:tplc="040A0005" w:tentative="1">
      <w:start w:val="1"/>
      <w:numFmt w:val="bullet"/>
      <w:lvlText w:val=""/>
      <w:lvlJc w:val="left"/>
      <w:pPr>
        <w:ind w:left="8604" w:hanging="360"/>
      </w:pPr>
      <w:rPr>
        <w:rFonts w:hint="default" w:ascii="Wingdings" w:hAnsi="Wingdings"/>
      </w:rPr>
    </w:lvl>
  </w:abstractNum>
  <w:abstractNum w:abstractNumId="13" w15:restartNumberingAfterBreak="0">
    <w:nsid w:val="0752033E"/>
    <w:multiLevelType w:val="hybridMultilevel"/>
    <w:tmpl w:val="0F2C48A8"/>
    <w:lvl w:ilvl="0" w:tplc="B07877DE">
      <w:numFmt w:val="bullet"/>
      <w:lvlText w:val=""/>
      <w:lvlJc w:val="left"/>
      <w:pPr>
        <w:ind w:left="1356" w:hanging="360"/>
      </w:pPr>
      <w:rPr>
        <w:rFonts w:hint="default" w:ascii="Symbol" w:hAnsi="Symbol" w:eastAsia="Symbol" w:cs="Symbol"/>
        <w:b w:val="0"/>
        <w:bCs w:val="0"/>
        <w:i w:val="0"/>
        <w:iCs w:val="0"/>
        <w:spacing w:val="0"/>
        <w:w w:val="100"/>
        <w:sz w:val="22"/>
        <w:szCs w:val="22"/>
        <w:lang w:val="es-ES" w:eastAsia="en-US" w:bidi="ar-SA"/>
      </w:rPr>
    </w:lvl>
    <w:lvl w:ilvl="1" w:tplc="F1D87598">
      <w:numFmt w:val="bullet"/>
      <w:lvlText w:val="•"/>
      <w:lvlJc w:val="left"/>
      <w:pPr>
        <w:ind w:left="2196" w:hanging="360"/>
      </w:pPr>
      <w:rPr>
        <w:rFonts w:hint="default"/>
        <w:lang w:val="es-ES" w:eastAsia="en-US" w:bidi="ar-SA"/>
      </w:rPr>
    </w:lvl>
    <w:lvl w:ilvl="2" w:tplc="B7384F40">
      <w:numFmt w:val="bullet"/>
      <w:lvlText w:val="•"/>
      <w:lvlJc w:val="left"/>
      <w:pPr>
        <w:ind w:left="3032" w:hanging="360"/>
      </w:pPr>
      <w:rPr>
        <w:rFonts w:hint="default"/>
        <w:lang w:val="es-ES" w:eastAsia="en-US" w:bidi="ar-SA"/>
      </w:rPr>
    </w:lvl>
    <w:lvl w:ilvl="3" w:tplc="C48483C2">
      <w:numFmt w:val="bullet"/>
      <w:lvlText w:val="•"/>
      <w:lvlJc w:val="left"/>
      <w:pPr>
        <w:ind w:left="3868" w:hanging="360"/>
      </w:pPr>
      <w:rPr>
        <w:rFonts w:hint="default"/>
        <w:lang w:val="es-ES" w:eastAsia="en-US" w:bidi="ar-SA"/>
      </w:rPr>
    </w:lvl>
    <w:lvl w:ilvl="4" w:tplc="3CD8819C">
      <w:numFmt w:val="bullet"/>
      <w:lvlText w:val="•"/>
      <w:lvlJc w:val="left"/>
      <w:pPr>
        <w:ind w:left="4704" w:hanging="360"/>
      </w:pPr>
      <w:rPr>
        <w:rFonts w:hint="default"/>
        <w:lang w:val="es-ES" w:eastAsia="en-US" w:bidi="ar-SA"/>
      </w:rPr>
    </w:lvl>
    <w:lvl w:ilvl="5" w:tplc="E20C6AF0">
      <w:numFmt w:val="bullet"/>
      <w:lvlText w:val="•"/>
      <w:lvlJc w:val="left"/>
      <w:pPr>
        <w:ind w:left="5540" w:hanging="360"/>
      </w:pPr>
      <w:rPr>
        <w:rFonts w:hint="default"/>
        <w:lang w:val="es-ES" w:eastAsia="en-US" w:bidi="ar-SA"/>
      </w:rPr>
    </w:lvl>
    <w:lvl w:ilvl="6" w:tplc="E2F4635C">
      <w:numFmt w:val="bullet"/>
      <w:lvlText w:val="•"/>
      <w:lvlJc w:val="left"/>
      <w:pPr>
        <w:ind w:left="6376" w:hanging="360"/>
      </w:pPr>
      <w:rPr>
        <w:rFonts w:hint="default"/>
        <w:lang w:val="es-ES" w:eastAsia="en-US" w:bidi="ar-SA"/>
      </w:rPr>
    </w:lvl>
    <w:lvl w:ilvl="7" w:tplc="29BC547E">
      <w:numFmt w:val="bullet"/>
      <w:lvlText w:val="•"/>
      <w:lvlJc w:val="left"/>
      <w:pPr>
        <w:ind w:left="7212" w:hanging="360"/>
      </w:pPr>
      <w:rPr>
        <w:rFonts w:hint="default"/>
        <w:lang w:val="es-ES" w:eastAsia="en-US" w:bidi="ar-SA"/>
      </w:rPr>
    </w:lvl>
    <w:lvl w:ilvl="8" w:tplc="E25ED06A">
      <w:numFmt w:val="bullet"/>
      <w:lvlText w:val="•"/>
      <w:lvlJc w:val="left"/>
      <w:pPr>
        <w:ind w:left="8048" w:hanging="360"/>
      </w:pPr>
      <w:rPr>
        <w:rFonts w:hint="default"/>
        <w:lang w:val="es-ES" w:eastAsia="en-US" w:bidi="ar-SA"/>
      </w:rPr>
    </w:lvl>
  </w:abstractNum>
  <w:abstractNum w:abstractNumId="14" w15:restartNumberingAfterBreak="0">
    <w:nsid w:val="075F69DF"/>
    <w:multiLevelType w:val="multilevel"/>
    <w:tmpl w:val="BCF482EE"/>
    <w:styleLink w:val="WW8Num7"/>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 w15:restartNumberingAfterBreak="0">
    <w:nsid w:val="092469B6"/>
    <w:multiLevelType w:val="multilevel"/>
    <w:tmpl w:val="4C802E80"/>
    <w:styleLink w:val="WW8Num3"/>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 w15:restartNumberingAfterBreak="0">
    <w:nsid w:val="09680DCB"/>
    <w:multiLevelType w:val="multilevel"/>
    <w:tmpl w:val="BBE26CC8"/>
    <w:styleLink w:val="WW8Num1"/>
    <w:lvl w:ilvl="0">
      <w:start w:val="1"/>
      <w:numFmt w:val="none"/>
      <w:lvlText w:val="%1"/>
      <w:lvlJc w:val="left"/>
      <w:rPr>
        <w:rFonts w:ascii="Symbol" w:hAnsi="Symbol" w:cs="Symbol"/>
        <w:b/>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7" w15:restartNumberingAfterBreak="0">
    <w:nsid w:val="0B5D1B04"/>
    <w:multiLevelType w:val="multilevel"/>
    <w:tmpl w:val="3BA6BF08"/>
    <w:styleLink w:val="WW8Num9"/>
    <w:lvl w:ilvl="0">
      <w:numFmt w:val="bullet"/>
      <w:lvlText w:val=""/>
      <w:lvlJc w:val="left"/>
      <w:rPr>
        <w:rFonts w:ascii="Symbol" w:hAnsi="Symbol"/>
        <w:b/>
        <w:sz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15:restartNumberingAfterBreak="0">
    <w:nsid w:val="0D4535C2"/>
    <w:multiLevelType w:val="hybridMultilevel"/>
    <w:tmpl w:val="0AE43A34"/>
    <w:lvl w:ilvl="0" w:tplc="2C4CEC24">
      <w:numFmt w:val="bullet"/>
      <w:lvlText w:val="•"/>
      <w:lvlJc w:val="left"/>
      <w:pPr>
        <w:ind w:left="970" w:hanging="708"/>
      </w:pPr>
      <w:rPr>
        <w:rFonts w:hint="default" w:ascii="Times New Roman" w:hAnsi="Times New Roman" w:eastAsia="Times New Roman" w:cs="Times New Roman"/>
        <w:spacing w:val="0"/>
        <w:w w:val="101"/>
        <w:lang w:val="es-ES" w:eastAsia="en-US" w:bidi="ar-SA"/>
      </w:rPr>
    </w:lvl>
    <w:lvl w:ilvl="1" w:tplc="BA803EE6">
      <w:numFmt w:val="bullet"/>
      <w:lvlText w:val=""/>
      <w:lvlJc w:val="left"/>
      <w:pPr>
        <w:ind w:left="982" w:hanging="360"/>
      </w:pPr>
      <w:rPr>
        <w:rFonts w:hint="default" w:ascii="Symbol" w:hAnsi="Symbol" w:eastAsia="Symbol" w:cs="Symbol"/>
        <w:spacing w:val="0"/>
        <w:w w:val="100"/>
        <w:lang w:val="es-ES" w:eastAsia="en-US" w:bidi="ar-SA"/>
      </w:rPr>
    </w:lvl>
    <w:lvl w:ilvl="2" w:tplc="495E0BD8">
      <w:numFmt w:val="bullet"/>
      <w:lvlText w:val="•"/>
      <w:lvlJc w:val="left"/>
      <w:pPr>
        <w:ind w:left="2728" w:hanging="360"/>
      </w:pPr>
      <w:rPr>
        <w:rFonts w:hint="default"/>
        <w:lang w:val="es-ES" w:eastAsia="en-US" w:bidi="ar-SA"/>
      </w:rPr>
    </w:lvl>
    <w:lvl w:ilvl="3" w:tplc="B0A05954">
      <w:numFmt w:val="bullet"/>
      <w:lvlText w:val="•"/>
      <w:lvlJc w:val="left"/>
      <w:pPr>
        <w:ind w:left="3602" w:hanging="360"/>
      </w:pPr>
      <w:rPr>
        <w:rFonts w:hint="default"/>
        <w:lang w:val="es-ES" w:eastAsia="en-US" w:bidi="ar-SA"/>
      </w:rPr>
    </w:lvl>
    <w:lvl w:ilvl="4" w:tplc="595ECC20">
      <w:numFmt w:val="bullet"/>
      <w:lvlText w:val="•"/>
      <w:lvlJc w:val="left"/>
      <w:pPr>
        <w:ind w:left="4476" w:hanging="360"/>
      </w:pPr>
      <w:rPr>
        <w:rFonts w:hint="default"/>
        <w:lang w:val="es-ES" w:eastAsia="en-US" w:bidi="ar-SA"/>
      </w:rPr>
    </w:lvl>
    <w:lvl w:ilvl="5" w:tplc="6FDE0780">
      <w:numFmt w:val="bullet"/>
      <w:lvlText w:val="•"/>
      <w:lvlJc w:val="left"/>
      <w:pPr>
        <w:ind w:left="5350" w:hanging="360"/>
      </w:pPr>
      <w:rPr>
        <w:rFonts w:hint="default"/>
        <w:lang w:val="es-ES" w:eastAsia="en-US" w:bidi="ar-SA"/>
      </w:rPr>
    </w:lvl>
    <w:lvl w:ilvl="6" w:tplc="F544FBB4">
      <w:numFmt w:val="bullet"/>
      <w:lvlText w:val="•"/>
      <w:lvlJc w:val="left"/>
      <w:pPr>
        <w:ind w:left="6224" w:hanging="360"/>
      </w:pPr>
      <w:rPr>
        <w:rFonts w:hint="default"/>
        <w:lang w:val="es-ES" w:eastAsia="en-US" w:bidi="ar-SA"/>
      </w:rPr>
    </w:lvl>
    <w:lvl w:ilvl="7" w:tplc="D67CCA16">
      <w:numFmt w:val="bullet"/>
      <w:lvlText w:val="•"/>
      <w:lvlJc w:val="left"/>
      <w:pPr>
        <w:ind w:left="7098" w:hanging="360"/>
      </w:pPr>
      <w:rPr>
        <w:rFonts w:hint="default"/>
        <w:lang w:val="es-ES" w:eastAsia="en-US" w:bidi="ar-SA"/>
      </w:rPr>
    </w:lvl>
    <w:lvl w:ilvl="8" w:tplc="248EB370">
      <w:numFmt w:val="bullet"/>
      <w:lvlText w:val="•"/>
      <w:lvlJc w:val="left"/>
      <w:pPr>
        <w:ind w:left="7972" w:hanging="360"/>
      </w:pPr>
      <w:rPr>
        <w:rFonts w:hint="default"/>
        <w:lang w:val="es-ES" w:eastAsia="en-US" w:bidi="ar-SA"/>
      </w:rPr>
    </w:lvl>
  </w:abstractNum>
  <w:abstractNum w:abstractNumId="19" w15:restartNumberingAfterBreak="0">
    <w:nsid w:val="13C76D85"/>
    <w:multiLevelType w:val="multilevel"/>
    <w:tmpl w:val="5DCCB3A8"/>
    <w:lvl w:ilvl="0">
      <w:start w:val="5"/>
      <w:numFmt w:val="decimal"/>
      <w:lvlText w:val="%1"/>
      <w:lvlJc w:val="left"/>
      <w:pPr>
        <w:ind w:left="643" w:hanging="307"/>
      </w:pPr>
      <w:rPr>
        <w:rFonts w:hint="default"/>
        <w:lang w:val="es-ES" w:eastAsia="en-US" w:bidi="ar-SA"/>
      </w:rPr>
    </w:lvl>
    <w:lvl w:ilvl="1">
      <w:start w:val="1"/>
      <w:numFmt w:val="decimal"/>
      <w:lvlText w:val="%1.%2"/>
      <w:lvlJc w:val="left"/>
      <w:pPr>
        <w:ind w:left="643" w:hanging="307"/>
      </w:pPr>
      <w:rPr>
        <w:rFonts w:hint="default" w:ascii="Times New Roman" w:hAnsi="Times New Roman" w:eastAsia="Times New Roman" w:cs="Times New Roman"/>
        <w:b/>
        <w:bCs/>
        <w:i w:val="0"/>
        <w:iCs w:val="0"/>
        <w:spacing w:val="0"/>
        <w:w w:val="87"/>
        <w:sz w:val="22"/>
        <w:szCs w:val="22"/>
        <w:lang w:val="es-ES" w:eastAsia="en-US" w:bidi="ar-SA"/>
      </w:rPr>
    </w:lvl>
    <w:lvl w:ilvl="2">
      <w:start w:val="1"/>
      <w:numFmt w:val="decimal"/>
      <w:lvlText w:val="%1.%2.%3"/>
      <w:lvlJc w:val="left"/>
      <w:pPr>
        <w:ind w:left="1417" w:hanging="721"/>
        <w:jc w:val="right"/>
      </w:pPr>
      <w:rPr>
        <w:rFonts w:hint="default"/>
        <w:spacing w:val="0"/>
        <w:w w:val="87"/>
        <w:lang w:val="es-ES" w:eastAsia="en-US" w:bidi="ar-SA"/>
      </w:rPr>
    </w:lvl>
    <w:lvl w:ilvl="3">
      <w:start w:val="1"/>
      <w:numFmt w:val="decimal"/>
      <w:lvlText w:val="%1.%2.%3.%4"/>
      <w:lvlJc w:val="left"/>
      <w:pPr>
        <w:ind w:left="945" w:hanging="721"/>
      </w:pPr>
      <w:rPr>
        <w:rFonts w:hint="default" w:ascii="Times New Roman" w:hAnsi="Times New Roman" w:eastAsia="Times New Roman" w:cs="Times New Roman"/>
        <w:b/>
        <w:bCs/>
        <w:i w:val="0"/>
        <w:iCs w:val="0"/>
        <w:spacing w:val="-1"/>
        <w:w w:val="87"/>
        <w:sz w:val="22"/>
        <w:szCs w:val="22"/>
        <w:lang w:val="es-ES" w:eastAsia="en-US" w:bidi="ar-SA"/>
      </w:rPr>
    </w:lvl>
    <w:lvl w:ilvl="4">
      <w:start w:val="1"/>
      <w:numFmt w:val="decimal"/>
      <w:lvlText w:val="%5."/>
      <w:lvlJc w:val="left"/>
      <w:pPr>
        <w:ind w:left="1057" w:hanging="721"/>
      </w:pPr>
      <w:rPr>
        <w:rFonts w:hint="default" w:ascii="Times New Roman" w:hAnsi="Times New Roman" w:eastAsia="Times New Roman" w:cs="Times New Roman"/>
        <w:b w:val="0"/>
        <w:bCs w:val="0"/>
        <w:i w:val="0"/>
        <w:iCs w:val="0"/>
        <w:spacing w:val="0"/>
        <w:w w:val="92"/>
        <w:sz w:val="22"/>
        <w:szCs w:val="22"/>
        <w:lang w:val="es-ES" w:eastAsia="en-US" w:bidi="ar-SA"/>
      </w:rPr>
    </w:lvl>
    <w:lvl w:ilvl="5">
      <w:numFmt w:val="bullet"/>
      <w:lvlText w:val="•"/>
      <w:lvlJc w:val="left"/>
      <w:pPr>
        <w:ind w:left="2923" w:hanging="721"/>
      </w:pPr>
      <w:rPr>
        <w:rFonts w:hint="default"/>
        <w:lang w:val="es-ES" w:eastAsia="en-US" w:bidi="ar-SA"/>
      </w:rPr>
    </w:lvl>
    <w:lvl w:ilvl="6">
      <w:numFmt w:val="bullet"/>
      <w:lvlText w:val="•"/>
      <w:lvlJc w:val="left"/>
      <w:pPr>
        <w:ind w:left="4426" w:hanging="721"/>
      </w:pPr>
      <w:rPr>
        <w:rFonts w:hint="default"/>
        <w:lang w:val="es-ES" w:eastAsia="en-US" w:bidi="ar-SA"/>
      </w:rPr>
    </w:lvl>
    <w:lvl w:ilvl="7">
      <w:numFmt w:val="bullet"/>
      <w:lvlText w:val="•"/>
      <w:lvlJc w:val="left"/>
      <w:pPr>
        <w:ind w:left="5930" w:hanging="721"/>
      </w:pPr>
      <w:rPr>
        <w:rFonts w:hint="default"/>
        <w:lang w:val="es-ES" w:eastAsia="en-US" w:bidi="ar-SA"/>
      </w:rPr>
    </w:lvl>
    <w:lvl w:ilvl="8">
      <w:numFmt w:val="bullet"/>
      <w:lvlText w:val="•"/>
      <w:lvlJc w:val="left"/>
      <w:pPr>
        <w:ind w:left="7433" w:hanging="721"/>
      </w:pPr>
      <w:rPr>
        <w:rFonts w:hint="default"/>
        <w:lang w:val="es-ES" w:eastAsia="en-US" w:bidi="ar-SA"/>
      </w:rPr>
    </w:lvl>
  </w:abstractNum>
  <w:abstractNum w:abstractNumId="20" w15:restartNumberingAfterBreak="0">
    <w:nsid w:val="14303752"/>
    <w:multiLevelType w:val="hybridMultilevel"/>
    <w:tmpl w:val="3536A398"/>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21" w15:restartNumberingAfterBreak="0">
    <w:nsid w:val="15FB7872"/>
    <w:multiLevelType w:val="hybridMultilevel"/>
    <w:tmpl w:val="17F091BC"/>
    <w:lvl w:ilvl="0" w:tplc="76FC022C">
      <w:start w:val="1"/>
      <w:numFmt w:val="lowerLetter"/>
      <w:lvlText w:val="%1)"/>
      <w:lvlJc w:val="left"/>
      <w:pPr>
        <w:ind w:left="1342" w:hanging="360"/>
      </w:pPr>
      <w:rPr>
        <w:rFonts w:hint="default" w:ascii="Times New Roman" w:hAnsi="Times New Roman" w:eastAsia="Times New Roman" w:cs="Times New Roman"/>
        <w:b w:val="0"/>
        <w:bCs w:val="0"/>
        <w:i w:val="0"/>
        <w:iCs w:val="0"/>
        <w:spacing w:val="0"/>
        <w:w w:val="89"/>
        <w:sz w:val="24"/>
        <w:szCs w:val="24"/>
        <w:lang w:val="es-ES" w:eastAsia="en-US" w:bidi="ar-SA"/>
      </w:rPr>
    </w:lvl>
    <w:lvl w:ilvl="1" w:tplc="9FD08386">
      <w:numFmt w:val="bullet"/>
      <w:lvlText w:val="•"/>
      <w:lvlJc w:val="left"/>
      <w:pPr>
        <w:ind w:left="2178" w:hanging="360"/>
      </w:pPr>
      <w:rPr>
        <w:rFonts w:hint="default"/>
        <w:lang w:val="es-ES" w:eastAsia="en-US" w:bidi="ar-SA"/>
      </w:rPr>
    </w:lvl>
    <w:lvl w:ilvl="2" w:tplc="2EF833D0">
      <w:numFmt w:val="bullet"/>
      <w:lvlText w:val="•"/>
      <w:lvlJc w:val="left"/>
      <w:pPr>
        <w:ind w:left="3016" w:hanging="360"/>
      </w:pPr>
      <w:rPr>
        <w:rFonts w:hint="default"/>
        <w:lang w:val="es-ES" w:eastAsia="en-US" w:bidi="ar-SA"/>
      </w:rPr>
    </w:lvl>
    <w:lvl w:ilvl="3" w:tplc="3E084108">
      <w:numFmt w:val="bullet"/>
      <w:lvlText w:val="•"/>
      <w:lvlJc w:val="left"/>
      <w:pPr>
        <w:ind w:left="3854" w:hanging="360"/>
      </w:pPr>
      <w:rPr>
        <w:rFonts w:hint="default"/>
        <w:lang w:val="es-ES" w:eastAsia="en-US" w:bidi="ar-SA"/>
      </w:rPr>
    </w:lvl>
    <w:lvl w:ilvl="4" w:tplc="317E2114">
      <w:numFmt w:val="bullet"/>
      <w:lvlText w:val="•"/>
      <w:lvlJc w:val="left"/>
      <w:pPr>
        <w:ind w:left="4692" w:hanging="360"/>
      </w:pPr>
      <w:rPr>
        <w:rFonts w:hint="default"/>
        <w:lang w:val="es-ES" w:eastAsia="en-US" w:bidi="ar-SA"/>
      </w:rPr>
    </w:lvl>
    <w:lvl w:ilvl="5" w:tplc="7500EE40">
      <w:numFmt w:val="bullet"/>
      <w:lvlText w:val="•"/>
      <w:lvlJc w:val="left"/>
      <w:pPr>
        <w:ind w:left="5530" w:hanging="360"/>
      </w:pPr>
      <w:rPr>
        <w:rFonts w:hint="default"/>
        <w:lang w:val="es-ES" w:eastAsia="en-US" w:bidi="ar-SA"/>
      </w:rPr>
    </w:lvl>
    <w:lvl w:ilvl="6" w:tplc="BEB814E2">
      <w:numFmt w:val="bullet"/>
      <w:lvlText w:val="•"/>
      <w:lvlJc w:val="left"/>
      <w:pPr>
        <w:ind w:left="6368" w:hanging="360"/>
      </w:pPr>
      <w:rPr>
        <w:rFonts w:hint="default"/>
        <w:lang w:val="es-ES" w:eastAsia="en-US" w:bidi="ar-SA"/>
      </w:rPr>
    </w:lvl>
    <w:lvl w:ilvl="7" w:tplc="993C3F06">
      <w:numFmt w:val="bullet"/>
      <w:lvlText w:val="•"/>
      <w:lvlJc w:val="left"/>
      <w:pPr>
        <w:ind w:left="7206" w:hanging="360"/>
      </w:pPr>
      <w:rPr>
        <w:rFonts w:hint="default"/>
        <w:lang w:val="es-ES" w:eastAsia="en-US" w:bidi="ar-SA"/>
      </w:rPr>
    </w:lvl>
    <w:lvl w:ilvl="8" w:tplc="43FC6538">
      <w:numFmt w:val="bullet"/>
      <w:lvlText w:val="•"/>
      <w:lvlJc w:val="left"/>
      <w:pPr>
        <w:ind w:left="8044" w:hanging="360"/>
      </w:pPr>
      <w:rPr>
        <w:rFonts w:hint="default"/>
        <w:lang w:val="es-ES" w:eastAsia="en-US" w:bidi="ar-SA"/>
      </w:rPr>
    </w:lvl>
  </w:abstractNum>
  <w:abstractNum w:abstractNumId="22" w15:restartNumberingAfterBreak="0">
    <w:nsid w:val="17F07772"/>
    <w:multiLevelType w:val="hybridMultilevel"/>
    <w:tmpl w:val="3FC029F6"/>
    <w:lvl w:ilvl="0" w:tplc="27F65770">
      <w:start w:val="1"/>
      <w:numFmt w:val="lowerLetter"/>
      <w:lvlText w:val="%1."/>
      <w:lvlJc w:val="left"/>
      <w:pPr>
        <w:ind w:left="622" w:hanging="360"/>
      </w:pPr>
      <w:rPr>
        <w:rFonts w:hint="default" w:ascii="Times New Roman" w:hAnsi="Times New Roman" w:eastAsia="Times New Roman" w:cs="Times New Roman"/>
        <w:b w:val="0"/>
        <w:bCs w:val="0"/>
        <w:i w:val="0"/>
        <w:iCs w:val="0"/>
        <w:spacing w:val="-1"/>
        <w:w w:val="90"/>
        <w:sz w:val="22"/>
        <w:szCs w:val="22"/>
        <w:lang w:val="es-ES" w:eastAsia="en-US" w:bidi="ar-SA"/>
      </w:rPr>
    </w:lvl>
    <w:lvl w:ilvl="1" w:tplc="DB0A9A30">
      <w:numFmt w:val="bullet"/>
      <w:lvlText w:val="•"/>
      <w:lvlJc w:val="left"/>
      <w:pPr>
        <w:ind w:left="1530" w:hanging="360"/>
      </w:pPr>
      <w:rPr>
        <w:rFonts w:hint="default"/>
        <w:lang w:val="es-ES" w:eastAsia="en-US" w:bidi="ar-SA"/>
      </w:rPr>
    </w:lvl>
    <w:lvl w:ilvl="2" w:tplc="AA4A50F2">
      <w:numFmt w:val="bullet"/>
      <w:lvlText w:val="•"/>
      <w:lvlJc w:val="left"/>
      <w:pPr>
        <w:ind w:left="2440" w:hanging="360"/>
      </w:pPr>
      <w:rPr>
        <w:rFonts w:hint="default"/>
        <w:lang w:val="es-ES" w:eastAsia="en-US" w:bidi="ar-SA"/>
      </w:rPr>
    </w:lvl>
    <w:lvl w:ilvl="3" w:tplc="C2E41E6E">
      <w:numFmt w:val="bullet"/>
      <w:lvlText w:val="•"/>
      <w:lvlJc w:val="left"/>
      <w:pPr>
        <w:ind w:left="3350" w:hanging="360"/>
      </w:pPr>
      <w:rPr>
        <w:rFonts w:hint="default"/>
        <w:lang w:val="es-ES" w:eastAsia="en-US" w:bidi="ar-SA"/>
      </w:rPr>
    </w:lvl>
    <w:lvl w:ilvl="4" w:tplc="EC54D4C4">
      <w:numFmt w:val="bullet"/>
      <w:lvlText w:val="•"/>
      <w:lvlJc w:val="left"/>
      <w:pPr>
        <w:ind w:left="4260" w:hanging="360"/>
      </w:pPr>
      <w:rPr>
        <w:rFonts w:hint="default"/>
        <w:lang w:val="es-ES" w:eastAsia="en-US" w:bidi="ar-SA"/>
      </w:rPr>
    </w:lvl>
    <w:lvl w:ilvl="5" w:tplc="FE20C9AE">
      <w:numFmt w:val="bullet"/>
      <w:lvlText w:val="•"/>
      <w:lvlJc w:val="left"/>
      <w:pPr>
        <w:ind w:left="5170" w:hanging="360"/>
      </w:pPr>
      <w:rPr>
        <w:rFonts w:hint="default"/>
        <w:lang w:val="es-ES" w:eastAsia="en-US" w:bidi="ar-SA"/>
      </w:rPr>
    </w:lvl>
    <w:lvl w:ilvl="6" w:tplc="ABE4ED6A">
      <w:numFmt w:val="bullet"/>
      <w:lvlText w:val="•"/>
      <w:lvlJc w:val="left"/>
      <w:pPr>
        <w:ind w:left="6080" w:hanging="360"/>
      </w:pPr>
      <w:rPr>
        <w:rFonts w:hint="default"/>
        <w:lang w:val="es-ES" w:eastAsia="en-US" w:bidi="ar-SA"/>
      </w:rPr>
    </w:lvl>
    <w:lvl w:ilvl="7" w:tplc="8BFA80D0">
      <w:numFmt w:val="bullet"/>
      <w:lvlText w:val="•"/>
      <w:lvlJc w:val="left"/>
      <w:pPr>
        <w:ind w:left="6990" w:hanging="360"/>
      </w:pPr>
      <w:rPr>
        <w:rFonts w:hint="default"/>
        <w:lang w:val="es-ES" w:eastAsia="en-US" w:bidi="ar-SA"/>
      </w:rPr>
    </w:lvl>
    <w:lvl w:ilvl="8" w:tplc="241232A4">
      <w:numFmt w:val="bullet"/>
      <w:lvlText w:val="•"/>
      <w:lvlJc w:val="left"/>
      <w:pPr>
        <w:ind w:left="7900" w:hanging="360"/>
      </w:pPr>
      <w:rPr>
        <w:rFonts w:hint="default"/>
        <w:lang w:val="es-ES" w:eastAsia="en-US" w:bidi="ar-SA"/>
      </w:rPr>
    </w:lvl>
  </w:abstractNum>
  <w:abstractNum w:abstractNumId="23" w15:restartNumberingAfterBreak="0">
    <w:nsid w:val="18256656"/>
    <w:multiLevelType w:val="hybridMultilevel"/>
    <w:tmpl w:val="FE84D94A"/>
    <w:lvl w:ilvl="0" w:tplc="0C0A0011">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4" w15:restartNumberingAfterBreak="0">
    <w:nsid w:val="1C1043B4"/>
    <w:multiLevelType w:val="hybridMultilevel"/>
    <w:tmpl w:val="09AA1772"/>
    <w:lvl w:ilvl="0" w:tplc="E8E2E37E">
      <w:numFmt w:val="bullet"/>
      <w:lvlText w:val="•"/>
      <w:lvlJc w:val="left"/>
      <w:pPr>
        <w:ind w:left="396" w:hanging="135"/>
      </w:pPr>
      <w:rPr>
        <w:rFonts w:hint="default" w:ascii="Times New Roman" w:hAnsi="Times New Roman" w:eastAsia="Times New Roman" w:cs="Times New Roman"/>
        <w:b w:val="0"/>
        <w:bCs w:val="0"/>
        <w:i w:val="0"/>
        <w:iCs w:val="0"/>
        <w:spacing w:val="0"/>
        <w:w w:val="101"/>
        <w:sz w:val="22"/>
        <w:szCs w:val="22"/>
        <w:lang w:val="es-ES" w:eastAsia="en-US" w:bidi="ar-SA"/>
      </w:rPr>
    </w:lvl>
    <w:lvl w:ilvl="1" w:tplc="DAC2D828">
      <w:numFmt w:val="bullet"/>
      <w:lvlText w:val="•"/>
      <w:lvlJc w:val="left"/>
      <w:pPr>
        <w:ind w:left="1332" w:hanging="135"/>
      </w:pPr>
      <w:rPr>
        <w:rFonts w:hint="default"/>
        <w:lang w:val="es-ES" w:eastAsia="en-US" w:bidi="ar-SA"/>
      </w:rPr>
    </w:lvl>
    <w:lvl w:ilvl="2" w:tplc="193A0B64">
      <w:numFmt w:val="bullet"/>
      <w:lvlText w:val="•"/>
      <w:lvlJc w:val="left"/>
      <w:pPr>
        <w:ind w:left="2264" w:hanging="135"/>
      </w:pPr>
      <w:rPr>
        <w:rFonts w:hint="default"/>
        <w:lang w:val="es-ES" w:eastAsia="en-US" w:bidi="ar-SA"/>
      </w:rPr>
    </w:lvl>
    <w:lvl w:ilvl="3" w:tplc="52DE7472">
      <w:numFmt w:val="bullet"/>
      <w:lvlText w:val="•"/>
      <w:lvlJc w:val="left"/>
      <w:pPr>
        <w:ind w:left="3196" w:hanging="135"/>
      </w:pPr>
      <w:rPr>
        <w:rFonts w:hint="default"/>
        <w:lang w:val="es-ES" w:eastAsia="en-US" w:bidi="ar-SA"/>
      </w:rPr>
    </w:lvl>
    <w:lvl w:ilvl="4" w:tplc="B4EEBF4C">
      <w:numFmt w:val="bullet"/>
      <w:lvlText w:val="•"/>
      <w:lvlJc w:val="left"/>
      <w:pPr>
        <w:ind w:left="4128" w:hanging="135"/>
      </w:pPr>
      <w:rPr>
        <w:rFonts w:hint="default"/>
        <w:lang w:val="es-ES" w:eastAsia="en-US" w:bidi="ar-SA"/>
      </w:rPr>
    </w:lvl>
    <w:lvl w:ilvl="5" w:tplc="36E66BAE">
      <w:numFmt w:val="bullet"/>
      <w:lvlText w:val="•"/>
      <w:lvlJc w:val="left"/>
      <w:pPr>
        <w:ind w:left="5060" w:hanging="135"/>
      </w:pPr>
      <w:rPr>
        <w:rFonts w:hint="default"/>
        <w:lang w:val="es-ES" w:eastAsia="en-US" w:bidi="ar-SA"/>
      </w:rPr>
    </w:lvl>
    <w:lvl w:ilvl="6" w:tplc="66040D1E">
      <w:numFmt w:val="bullet"/>
      <w:lvlText w:val="•"/>
      <w:lvlJc w:val="left"/>
      <w:pPr>
        <w:ind w:left="5992" w:hanging="135"/>
      </w:pPr>
      <w:rPr>
        <w:rFonts w:hint="default"/>
        <w:lang w:val="es-ES" w:eastAsia="en-US" w:bidi="ar-SA"/>
      </w:rPr>
    </w:lvl>
    <w:lvl w:ilvl="7" w:tplc="94E21B9C">
      <w:numFmt w:val="bullet"/>
      <w:lvlText w:val="•"/>
      <w:lvlJc w:val="left"/>
      <w:pPr>
        <w:ind w:left="6924" w:hanging="135"/>
      </w:pPr>
      <w:rPr>
        <w:rFonts w:hint="default"/>
        <w:lang w:val="es-ES" w:eastAsia="en-US" w:bidi="ar-SA"/>
      </w:rPr>
    </w:lvl>
    <w:lvl w:ilvl="8" w:tplc="87BEF0AC">
      <w:numFmt w:val="bullet"/>
      <w:lvlText w:val="•"/>
      <w:lvlJc w:val="left"/>
      <w:pPr>
        <w:ind w:left="7856" w:hanging="135"/>
      </w:pPr>
      <w:rPr>
        <w:rFonts w:hint="default"/>
        <w:lang w:val="es-ES" w:eastAsia="en-US" w:bidi="ar-SA"/>
      </w:rPr>
    </w:lvl>
  </w:abstractNum>
  <w:abstractNum w:abstractNumId="25" w15:restartNumberingAfterBreak="0">
    <w:nsid w:val="1D0C1E3E"/>
    <w:multiLevelType w:val="multilevel"/>
    <w:tmpl w:val="F158517C"/>
    <w:styleLink w:val="WW8Num10"/>
    <w:lvl w:ilvl="0">
      <w:start w:val="1"/>
      <w:numFmt w:val="decimal"/>
      <w:lvlText w:val="%1."/>
      <w:lvlJc w:val="left"/>
      <w:rPr>
        <w:rFonts w:ascii="Garamond" w:hAnsi="Garamond" w:cs="Times New Roman"/>
        <w:b/>
        <w:color w:val="000000"/>
        <w:sz w:val="22"/>
        <w:szCs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6" w15:restartNumberingAfterBreak="0">
    <w:nsid w:val="1FAE12E5"/>
    <w:multiLevelType w:val="hybridMultilevel"/>
    <w:tmpl w:val="114E23EC"/>
    <w:lvl w:ilvl="0" w:tplc="7146056C">
      <w:numFmt w:val="bullet"/>
      <w:lvlText w:val="•"/>
      <w:lvlJc w:val="left"/>
      <w:pPr>
        <w:ind w:left="336" w:hanging="116"/>
      </w:pPr>
      <w:rPr>
        <w:rFonts w:hint="default" w:ascii="Times New Roman" w:hAnsi="Times New Roman" w:eastAsia="Times New Roman" w:cs="Times New Roman"/>
        <w:b w:val="0"/>
        <w:bCs w:val="0"/>
        <w:i w:val="0"/>
        <w:iCs w:val="0"/>
        <w:spacing w:val="0"/>
        <w:w w:val="100"/>
        <w:sz w:val="20"/>
        <w:szCs w:val="20"/>
        <w:lang w:val="es-ES" w:eastAsia="en-US" w:bidi="ar-SA"/>
      </w:rPr>
    </w:lvl>
    <w:lvl w:ilvl="1" w:tplc="73063D1C">
      <w:numFmt w:val="bullet"/>
      <w:lvlText w:val="•"/>
      <w:lvlJc w:val="left"/>
      <w:pPr>
        <w:ind w:left="1350" w:hanging="116"/>
      </w:pPr>
      <w:rPr>
        <w:rFonts w:hint="default"/>
        <w:lang w:val="es-ES" w:eastAsia="en-US" w:bidi="ar-SA"/>
      </w:rPr>
    </w:lvl>
    <w:lvl w:ilvl="2" w:tplc="B2AE3CBC">
      <w:numFmt w:val="bullet"/>
      <w:lvlText w:val="•"/>
      <w:lvlJc w:val="left"/>
      <w:pPr>
        <w:ind w:left="2360" w:hanging="116"/>
      </w:pPr>
      <w:rPr>
        <w:rFonts w:hint="default"/>
        <w:lang w:val="es-ES" w:eastAsia="en-US" w:bidi="ar-SA"/>
      </w:rPr>
    </w:lvl>
    <w:lvl w:ilvl="3" w:tplc="49A6BF86">
      <w:numFmt w:val="bullet"/>
      <w:lvlText w:val="•"/>
      <w:lvlJc w:val="left"/>
      <w:pPr>
        <w:ind w:left="3370" w:hanging="116"/>
      </w:pPr>
      <w:rPr>
        <w:rFonts w:hint="default"/>
        <w:lang w:val="es-ES" w:eastAsia="en-US" w:bidi="ar-SA"/>
      </w:rPr>
    </w:lvl>
    <w:lvl w:ilvl="4" w:tplc="FCB0A368">
      <w:numFmt w:val="bullet"/>
      <w:lvlText w:val="•"/>
      <w:lvlJc w:val="left"/>
      <w:pPr>
        <w:ind w:left="4380" w:hanging="116"/>
      </w:pPr>
      <w:rPr>
        <w:rFonts w:hint="default"/>
        <w:lang w:val="es-ES" w:eastAsia="en-US" w:bidi="ar-SA"/>
      </w:rPr>
    </w:lvl>
    <w:lvl w:ilvl="5" w:tplc="6E460E74">
      <w:numFmt w:val="bullet"/>
      <w:lvlText w:val="•"/>
      <w:lvlJc w:val="left"/>
      <w:pPr>
        <w:ind w:left="5390" w:hanging="116"/>
      </w:pPr>
      <w:rPr>
        <w:rFonts w:hint="default"/>
        <w:lang w:val="es-ES" w:eastAsia="en-US" w:bidi="ar-SA"/>
      </w:rPr>
    </w:lvl>
    <w:lvl w:ilvl="6" w:tplc="EC72754C">
      <w:numFmt w:val="bullet"/>
      <w:lvlText w:val="•"/>
      <w:lvlJc w:val="left"/>
      <w:pPr>
        <w:ind w:left="6400" w:hanging="116"/>
      </w:pPr>
      <w:rPr>
        <w:rFonts w:hint="default"/>
        <w:lang w:val="es-ES" w:eastAsia="en-US" w:bidi="ar-SA"/>
      </w:rPr>
    </w:lvl>
    <w:lvl w:ilvl="7" w:tplc="427E3114">
      <w:numFmt w:val="bullet"/>
      <w:lvlText w:val="•"/>
      <w:lvlJc w:val="left"/>
      <w:pPr>
        <w:ind w:left="7410" w:hanging="116"/>
      </w:pPr>
      <w:rPr>
        <w:rFonts w:hint="default"/>
        <w:lang w:val="es-ES" w:eastAsia="en-US" w:bidi="ar-SA"/>
      </w:rPr>
    </w:lvl>
    <w:lvl w:ilvl="8" w:tplc="33ACD08E">
      <w:numFmt w:val="bullet"/>
      <w:lvlText w:val="•"/>
      <w:lvlJc w:val="left"/>
      <w:pPr>
        <w:ind w:left="8420" w:hanging="116"/>
      </w:pPr>
      <w:rPr>
        <w:rFonts w:hint="default"/>
        <w:lang w:val="es-ES" w:eastAsia="en-US" w:bidi="ar-SA"/>
      </w:rPr>
    </w:lvl>
  </w:abstractNum>
  <w:abstractNum w:abstractNumId="27" w15:restartNumberingAfterBreak="0">
    <w:nsid w:val="1FBE715F"/>
    <w:multiLevelType w:val="multilevel"/>
    <w:tmpl w:val="29761090"/>
    <w:styleLink w:val="WW8Num4"/>
    <w:lvl w:ilvl="0">
      <w:numFmt w:val="bullet"/>
      <w:lvlText w:val="-"/>
      <w:lvlJc w:val="left"/>
      <w:rPr>
        <w:rFonts w:ascii="Arial Narrow" w:hAnsi="Arial Narrow"/>
        <w:b w:val="0"/>
        <w:color w:val="000000"/>
        <w:sz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8" w15:restartNumberingAfterBreak="0">
    <w:nsid w:val="201F7F50"/>
    <w:multiLevelType w:val="hybridMultilevel"/>
    <w:tmpl w:val="F5EAA75A"/>
    <w:lvl w:ilvl="0" w:tplc="CB60A7B2">
      <w:start w:val="1"/>
      <w:numFmt w:val="lowerLetter"/>
      <w:lvlText w:val="%1)"/>
      <w:lvlJc w:val="left"/>
      <w:pPr>
        <w:ind w:left="982" w:hanging="360"/>
      </w:pPr>
      <w:rPr>
        <w:rFonts w:hint="default" w:ascii="Times New Roman" w:hAnsi="Times New Roman" w:eastAsia="Times New Roman" w:cs="Times New Roman"/>
        <w:b w:val="0"/>
        <w:bCs w:val="0"/>
        <w:i w:val="0"/>
        <w:iCs w:val="0"/>
        <w:spacing w:val="-1"/>
        <w:w w:val="90"/>
        <w:sz w:val="22"/>
        <w:szCs w:val="22"/>
        <w:lang w:val="es-ES" w:eastAsia="en-US" w:bidi="ar-SA"/>
      </w:rPr>
    </w:lvl>
    <w:lvl w:ilvl="1" w:tplc="DB2E184A">
      <w:start w:val="1"/>
      <w:numFmt w:val="lowerRoman"/>
      <w:lvlText w:val="%2."/>
      <w:lvlJc w:val="left"/>
      <w:pPr>
        <w:ind w:left="1680" w:hanging="384"/>
        <w:jc w:val="right"/>
      </w:pPr>
      <w:rPr>
        <w:rFonts w:hint="default" w:ascii="Times New Roman" w:hAnsi="Times New Roman" w:eastAsia="Times New Roman" w:cs="Times New Roman"/>
        <w:b w:val="0"/>
        <w:bCs w:val="0"/>
        <w:i w:val="0"/>
        <w:iCs w:val="0"/>
        <w:spacing w:val="-1"/>
        <w:w w:val="85"/>
        <w:sz w:val="22"/>
        <w:szCs w:val="22"/>
        <w:lang w:val="es-ES" w:eastAsia="en-US" w:bidi="ar-SA"/>
      </w:rPr>
    </w:lvl>
    <w:lvl w:ilvl="2" w:tplc="50EE3BB6">
      <w:numFmt w:val="bullet"/>
      <w:lvlText w:val="•"/>
      <w:lvlJc w:val="left"/>
      <w:pPr>
        <w:ind w:left="2573" w:hanging="384"/>
      </w:pPr>
      <w:rPr>
        <w:rFonts w:hint="default"/>
        <w:lang w:val="es-ES" w:eastAsia="en-US" w:bidi="ar-SA"/>
      </w:rPr>
    </w:lvl>
    <w:lvl w:ilvl="3" w:tplc="399C7BC0">
      <w:numFmt w:val="bullet"/>
      <w:lvlText w:val="•"/>
      <w:lvlJc w:val="left"/>
      <w:pPr>
        <w:ind w:left="3466" w:hanging="384"/>
      </w:pPr>
      <w:rPr>
        <w:rFonts w:hint="default"/>
        <w:lang w:val="es-ES" w:eastAsia="en-US" w:bidi="ar-SA"/>
      </w:rPr>
    </w:lvl>
    <w:lvl w:ilvl="4" w:tplc="02D028DA">
      <w:numFmt w:val="bullet"/>
      <w:lvlText w:val="•"/>
      <w:lvlJc w:val="left"/>
      <w:pPr>
        <w:ind w:left="4360" w:hanging="384"/>
      </w:pPr>
      <w:rPr>
        <w:rFonts w:hint="default"/>
        <w:lang w:val="es-ES" w:eastAsia="en-US" w:bidi="ar-SA"/>
      </w:rPr>
    </w:lvl>
    <w:lvl w:ilvl="5" w:tplc="82FC8E28">
      <w:numFmt w:val="bullet"/>
      <w:lvlText w:val="•"/>
      <w:lvlJc w:val="left"/>
      <w:pPr>
        <w:ind w:left="5253" w:hanging="384"/>
      </w:pPr>
      <w:rPr>
        <w:rFonts w:hint="default"/>
        <w:lang w:val="es-ES" w:eastAsia="en-US" w:bidi="ar-SA"/>
      </w:rPr>
    </w:lvl>
    <w:lvl w:ilvl="6" w:tplc="2E4C6E96">
      <w:numFmt w:val="bullet"/>
      <w:lvlText w:val="•"/>
      <w:lvlJc w:val="left"/>
      <w:pPr>
        <w:ind w:left="6146" w:hanging="384"/>
      </w:pPr>
      <w:rPr>
        <w:rFonts w:hint="default"/>
        <w:lang w:val="es-ES" w:eastAsia="en-US" w:bidi="ar-SA"/>
      </w:rPr>
    </w:lvl>
    <w:lvl w:ilvl="7" w:tplc="CE90E018">
      <w:numFmt w:val="bullet"/>
      <w:lvlText w:val="•"/>
      <w:lvlJc w:val="left"/>
      <w:pPr>
        <w:ind w:left="7040" w:hanging="384"/>
      </w:pPr>
      <w:rPr>
        <w:rFonts w:hint="default"/>
        <w:lang w:val="es-ES" w:eastAsia="en-US" w:bidi="ar-SA"/>
      </w:rPr>
    </w:lvl>
    <w:lvl w:ilvl="8" w:tplc="BDC22FAE">
      <w:numFmt w:val="bullet"/>
      <w:lvlText w:val="•"/>
      <w:lvlJc w:val="left"/>
      <w:pPr>
        <w:ind w:left="7933" w:hanging="384"/>
      </w:pPr>
      <w:rPr>
        <w:rFonts w:hint="default"/>
        <w:lang w:val="es-ES" w:eastAsia="en-US" w:bidi="ar-SA"/>
      </w:rPr>
    </w:lvl>
  </w:abstractNum>
  <w:abstractNum w:abstractNumId="29" w15:restartNumberingAfterBreak="0">
    <w:nsid w:val="20E538B5"/>
    <w:multiLevelType w:val="hybridMultilevel"/>
    <w:tmpl w:val="9348A204"/>
    <w:lvl w:ilvl="0" w:tplc="1E12DA9A">
      <w:numFmt w:val="bullet"/>
      <w:lvlText w:val="-"/>
      <w:lvlJc w:val="left"/>
      <w:pPr>
        <w:ind w:left="239" w:hanging="135"/>
      </w:pPr>
      <w:rPr>
        <w:rFonts w:hint="default" w:ascii="Times New Roman" w:hAnsi="Times New Roman" w:eastAsia="Times New Roman" w:cs="Times New Roman"/>
        <w:b w:val="0"/>
        <w:bCs w:val="0"/>
        <w:i w:val="0"/>
        <w:iCs w:val="0"/>
        <w:spacing w:val="0"/>
        <w:w w:val="93"/>
        <w:sz w:val="24"/>
        <w:szCs w:val="24"/>
        <w:lang w:val="es-ES" w:eastAsia="en-US" w:bidi="ar-SA"/>
      </w:rPr>
    </w:lvl>
    <w:lvl w:ilvl="1" w:tplc="E39420AE">
      <w:numFmt w:val="bullet"/>
      <w:lvlText w:val="•"/>
      <w:lvlJc w:val="left"/>
      <w:pPr>
        <w:ind w:left="782" w:hanging="135"/>
      </w:pPr>
      <w:rPr>
        <w:rFonts w:hint="default"/>
        <w:lang w:val="es-ES" w:eastAsia="en-US" w:bidi="ar-SA"/>
      </w:rPr>
    </w:lvl>
    <w:lvl w:ilvl="2" w:tplc="0836430E">
      <w:numFmt w:val="bullet"/>
      <w:lvlText w:val="•"/>
      <w:lvlJc w:val="left"/>
      <w:pPr>
        <w:ind w:left="1324" w:hanging="135"/>
      </w:pPr>
      <w:rPr>
        <w:rFonts w:hint="default"/>
        <w:lang w:val="es-ES" w:eastAsia="en-US" w:bidi="ar-SA"/>
      </w:rPr>
    </w:lvl>
    <w:lvl w:ilvl="3" w:tplc="063099B2">
      <w:numFmt w:val="bullet"/>
      <w:lvlText w:val="•"/>
      <w:lvlJc w:val="left"/>
      <w:pPr>
        <w:ind w:left="1866" w:hanging="135"/>
      </w:pPr>
      <w:rPr>
        <w:rFonts w:hint="default"/>
        <w:lang w:val="es-ES" w:eastAsia="en-US" w:bidi="ar-SA"/>
      </w:rPr>
    </w:lvl>
    <w:lvl w:ilvl="4" w:tplc="E9FAC050">
      <w:numFmt w:val="bullet"/>
      <w:lvlText w:val="•"/>
      <w:lvlJc w:val="left"/>
      <w:pPr>
        <w:ind w:left="2408" w:hanging="135"/>
      </w:pPr>
      <w:rPr>
        <w:rFonts w:hint="default"/>
        <w:lang w:val="es-ES" w:eastAsia="en-US" w:bidi="ar-SA"/>
      </w:rPr>
    </w:lvl>
    <w:lvl w:ilvl="5" w:tplc="7146E400">
      <w:numFmt w:val="bullet"/>
      <w:lvlText w:val="•"/>
      <w:lvlJc w:val="left"/>
      <w:pPr>
        <w:ind w:left="2950" w:hanging="135"/>
      </w:pPr>
      <w:rPr>
        <w:rFonts w:hint="default"/>
        <w:lang w:val="es-ES" w:eastAsia="en-US" w:bidi="ar-SA"/>
      </w:rPr>
    </w:lvl>
    <w:lvl w:ilvl="6" w:tplc="6DB886A0">
      <w:numFmt w:val="bullet"/>
      <w:lvlText w:val="•"/>
      <w:lvlJc w:val="left"/>
      <w:pPr>
        <w:ind w:left="3492" w:hanging="135"/>
      </w:pPr>
      <w:rPr>
        <w:rFonts w:hint="default"/>
        <w:lang w:val="es-ES" w:eastAsia="en-US" w:bidi="ar-SA"/>
      </w:rPr>
    </w:lvl>
    <w:lvl w:ilvl="7" w:tplc="211A305C">
      <w:numFmt w:val="bullet"/>
      <w:lvlText w:val="•"/>
      <w:lvlJc w:val="left"/>
      <w:pPr>
        <w:ind w:left="4034" w:hanging="135"/>
      </w:pPr>
      <w:rPr>
        <w:rFonts w:hint="default"/>
        <w:lang w:val="es-ES" w:eastAsia="en-US" w:bidi="ar-SA"/>
      </w:rPr>
    </w:lvl>
    <w:lvl w:ilvl="8" w:tplc="B7086428">
      <w:numFmt w:val="bullet"/>
      <w:lvlText w:val="•"/>
      <w:lvlJc w:val="left"/>
      <w:pPr>
        <w:ind w:left="4576" w:hanging="135"/>
      </w:pPr>
      <w:rPr>
        <w:rFonts w:hint="default"/>
        <w:lang w:val="es-ES" w:eastAsia="en-US" w:bidi="ar-SA"/>
      </w:rPr>
    </w:lvl>
  </w:abstractNum>
  <w:abstractNum w:abstractNumId="30" w15:restartNumberingAfterBreak="0">
    <w:nsid w:val="2561214E"/>
    <w:multiLevelType w:val="multilevel"/>
    <w:tmpl w:val="BAAA9B70"/>
    <w:lvl w:ilvl="0">
      <w:start w:val="5"/>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5."/>
      <w:lvlJc w:val="left"/>
      <w:pPr>
        <w:ind w:left="1080" w:hanging="1080"/>
      </w:pPr>
      <w:rPr>
        <w:rFonts w:ascii="Garamond" w:hAnsi="Garamond" w:eastAsia="Times New Roman" w:cs="Lohit Hindi"/>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26BE725B"/>
    <w:multiLevelType w:val="multilevel"/>
    <w:tmpl w:val="D3FE6FCA"/>
    <w:styleLink w:val="WW8Num8"/>
    <w:lvl w:ilvl="0">
      <w:start w:val="1"/>
      <w:numFmt w:val="lowerLetter"/>
      <w:lvlText w:val="%1."/>
      <w:lvlJc w:val="left"/>
      <w:rPr>
        <w:rFonts w:ascii="Arial Narrow" w:hAnsi="Arial Narrow" w:eastAsia="Times New Roman" w:cs="Arial Narrow"/>
        <w:color w:val="000000"/>
        <w:sz w:val="22"/>
        <w:szCs w:val="22"/>
      </w:rPr>
    </w:lvl>
    <w:lvl w:ilvl="1">
      <w:start w:val="5"/>
      <w:numFmt w:val="decimal"/>
      <w:lvlText w:val="%2."/>
      <w:lvlJc w:val="left"/>
      <w:rPr>
        <w:rFonts w:ascii="Arial Narrow" w:hAnsi="Arial Narrow" w:eastAsia="Times New Roman" w:cs="Arial Narrow"/>
        <w:color w:val="000000"/>
        <w:sz w:val="22"/>
        <w:szCs w:val="22"/>
      </w:rPr>
    </w:lvl>
    <w:lvl w:ilvl="2">
      <w:start w:val="1"/>
      <w:numFmt w:val="lowerRoman"/>
      <w:lvlText w:val="%3."/>
      <w:lvlJc w:val="right"/>
      <w:rPr>
        <w:rFonts w:ascii="Arial Narrow" w:hAnsi="Arial Narrow" w:eastAsia="Times New Roman" w:cs="Arial Narrow"/>
        <w:color w:val="000000"/>
        <w:sz w:val="22"/>
        <w:szCs w:val="22"/>
      </w:rPr>
    </w:lvl>
    <w:lvl w:ilvl="3">
      <w:start w:val="1"/>
      <w:numFmt w:val="decimal"/>
      <w:lvlText w:val="%4."/>
      <w:lvlJc w:val="left"/>
      <w:rPr>
        <w:rFonts w:ascii="Arial Narrow" w:hAnsi="Arial Narrow" w:eastAsia="Times New Roman" w:cs="Arial Narrow"/>
        <w:color w:val="000000"/>
        <w:sz w:val="22"/>
        <w:szCs w:val="22"/>
      </w:rPr>
    </w:lvl>
    <w:lvl w:ilvl="4">
      <w:start w:val="1"/>
      <w:numFmt w:val="lowerLetter"/>
      <w:lvlText w:val="%5."/>
      <w:lvlJc w:val="left"/>
      <w:rPr>
        <w:rFonts w:ascii="Arial Narrow" w:hAnsi="Arial Narrow" w:eastAsia="Times New Roman" w:cs="Arial Narrow"/>
        <w:color w:val="000000"/>
        <w:sz w:val="22"/>
        <w:szCs w:val="22"/>
      </w:rPr>
    </w:lvl>
    <w:lvl w:ilvl="5">
      <w:start w:val="1"/>
      <w:numFmt w:val="lowerRoman"/>
      <w:lvlText w:val="%6."/>
      <w:lvlJc w:val="right"/>
      <w:rPr>
        <w:rFonts w:ascii="Arial Narrow" w:hAnsi="Arial Narrow" w:eastAsia="Times New Roman" w:cs="Arial Narrow"/>
        <w:color w:val="000000"/>
        <w:sz w:val="22"/>
        <w:szCs w:val="22"/>
      </w:rPr>
    </w:lvl>
    <w:lvl w:ilvl="6">
      <w:start w:val="1"/>
      <w:numFmt w:val="decimal"/>
      <w:lvlText w:val="%7."/>
      <w:lvlJc w:val="left"/>
      <w:rPr>
        <w:rFonts w:ascii="Arial Narrow" w:hAnsi="Arial Narrow" w:eastAsia="Times New Roman" w:cs="Arial Narrow"/>
        <w:color w:val="000000"/>
        <w:sz w:val="22"/>
        <w:szCs w:val="22"/>
      </w:rPr>
    </w:lvl>
    <w:lvl w:ilvl="7">
      <w:start w:val="1"/>
      <w:numFmt w:val="lowerLetter"/>
      <w:lvlText w:val="%8."/>
      <w:lvlJc w:val="left"/>
      <w:rPr>
        <w:rFonts w:ascii="Arial Narrow" w:hAnsi="Arial Narrow" w:eastAsia="Times New Roman" w:cs="Arial Narrow"/>
        <w:color w:val="000000"/>
        <w:sz w:val="22"/>
        <w:szCs w:val="22"/>
      </w:rPr>
    </w:lvl>
    <w:lvl w:ilvl="8">
      <w:start w:val="1"/>
      <w:numFmt w:val="lowerRoman"/>
      <w:lvlText w:val="%9."/>
      <w:lvlJc w:val="right"/>
      <w:rPr>
        <w:rFonts w:ascii="Arial Narrow" w:hAnsi="Arial Narrow" w:eastAsia="Times New Roman" w:cs="Arial Narrow"/>
        <w:color w:val="000000"/>
        <w:sz w:val="22"/>
        <w:szCs w:val="22"/>
      </w:rPr>
    </w:lvl>
  </w:abstractNum>
  <w:abstractNum w:abstractNumId="32" w15:restartNumberingAfterBreak="0">
    <w:nsid w:val="29583F72"/>
    <w:multiLevelType w:val="multilevel"/>
    <w:tmpl w:val="654807EC"/>
    <w:lvl w:ilvl="0">
      <w:start w:val="1"/>
      <w:numFmt w:val="bullet"/>
      <w:lvlText w:val="⮚"/>
      <w:lvlJc w:val="left"/>
      <w:pPr>
        <w:ind w:left="720" w:hanging="360"/>
      </w:pPr>
      <w:rPr>
        <w:rFonts w:ascii="Noto Sans Symbols" w:hAnsi="Noto Sans Symbols" w:eastAsia="Noto Sans Symbols" w:cs="Noto Sans Symbols"/>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3" w15:restartNumberingAfterBreak="0">
    <w:nsid w:val="29C11E08"/>
    <w:multiLevelType w:val="multilevel"/>
    <w:tmpl w:val="7D7093B4"/>
    <w:lvl w:ilvl="0">
      <w:start w:val="5"/>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703BC0"/>
    <w:multiLevelType w:val="hybridMultilevel"/>
    <w:tmpl w:val="E88499E0"/>
    <w:lvl w:ilvl="0" w:tplc="89D88AF8">
      <w:start w:val="6"/>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2A745BAD"/>
    <w:multiLevelType w:val="hybridMultilevel"/>
    <w:tmpl w:val="AC82A494"/>
    <w:lvl w:ilvl="0" w:tplc="080A0001">
      <w:start w:val="1"/>
      <w:numFmt w:val="bullet"/>
      <w:lvlText w:val=""/>
      <w:lvlJc w:val="left"/>
      <w:pPr>
        <w:ind w:left="1571" w:hanging="360"/>
      </w:pPr>
      <w:rPr>
        <w:rFonts w:hint="default" w:ascii="Symbol" w:hAnsi="Symbol"/>
      </w:rPr>
    </w:lvl>
    <w:lvl w:ilvl="1" w:tplc="080A0003" w:tentative="1">
      <w:start w:val="1"/>
      <w:numFmt w:val="bullet"/>
      <w:lvlText w:val="o"/>
      <w:lvlJc w:val="left"/>
      <w:pPr>
        <w:ind w:left="2291" w:hanging="360"/>
      </w:pPr>
      <w:rPr>
        <w:rFonts w:hint="default" w:ascii="Courier New" w:hAnsi="Courier New" w:cs="Courier New"/>
      </w:rPr>
    </w:lvl>
    <w:lvl w:ilvl="2" w:tplc="080A0005" w:tentative="1">
      <w:start w:val="1"/>
      <w:numFmt w:val="bullet"/>
      <w:lvlText w:val=""/>
      <w:lvlJc w:val="left"/>
      <w:pPr>
        <w:ind w:left="3011" w:hanging="360"/>
      </w:pPr>
      <w:rPr>
        <w:rFonts w:hint="default" w:ascii="Wingdings" w:hAnsi="Wingdings"/>
      </w:rPr>
    </w:lvl>
    <w:lvl w:ilvl="3" w:tplc="080A0001" w:tentative="1">
      <w:start w:val="1"/>
      <w:numFmt w:val="bullet"/>
      <w:lvlText w:val=""/>
      <w:lvlJc w:val="left"/>
      <w:pPr>
        <w:ind w:left="3731" w:hanging="360"/>
      </w:pPr>
      <w:rPr>
        <w:rFonts w:hint="default" w:ascii="Symbol" w:hAnsi="Symbol"/>
      </w:rPr>
    </w:lvl>
    <w:lvl w:ilvl="4" w:tplc="080A0003" w:tentative="1">
      <w:start w:val="1"/>
      <w:numFmt w:val="bullet"/>
      <w:lvlText w:val="o"/>
      <w:lvlJc w:val="left"/>
      <w:pPr>
        <w:ind w:left="4451" w:hanging="360"/>
      </w:pPr>
      <w:rPr>
        <w:rFonts w:hint="default" w:ascii="Courier New" w:hAnsi="Courier New" w:cs="Courier New"/>
      </w:rPr>
    </w:lvl>
    <w:lvl w:ilvl="5" w:tplc="080A0005" w:tentative="1">
      <w:start w:val="1"/>
      <w:numFmt w:val="bullet"/>
      <w:lvlText w:val=""/>
      <w:lvlJc w:val="left"/>
      <w:pPr>
        <w:ind w:left="5171" w:hanging="360"/>
      </w:pPr>
      <w:rPr>
        <w:rFonts w:hint="default" w:ascii="Wingdings" w:hAnsi="Wingdings"/>
      </w:rPr>
    </w:lvl>
    <w:lvl w:ilvl="6" w:tplc="080A0001" w:tentative="1">
      <w:start w:val="1"/>
      <w:numFmt w:val="bullet"/>
      <w:lvlText w:val=""/>
      <w:lvlJc w:val="left"/>
      <w:pPr>
        <w:ind w:left="5891" w:hanging="360"/>
      </w:pPr>
      <w:rPr>
        <w:rFonts w:hint="default" w:ascii="Symbol" w:hAnsi="Symbol"/>
      </w:rPr>
    </w:lvl>
    <w:lvl w:ilvl="7" w:tplc="080A0003" w:tentative="1">
      <w:start w:val="1"/>
      <w:numFmt w:val="bullet"/>
      <w:lvlText w:val="o"/>
      <w:lvlJc w:val="left"/>
      <w:pPr>
        <w:ind w:left="6611" w:hanging="360"/>
      </w:pPr>
      <w:rPr>
        <w:rFonts w:hint="default" w:ascii="Courier New" w:hAnsi="Courier New" w:cs="Courier New"/>
      </w:rPr>
    </w:lvl>
    <w:lvl w:ilvl="8" w:tplc="080A0005" w:tentative="1">
      <w:start w:val="1"/>
      <w:numFmt w:val="bullet"/>
      <w:lvlText w:val=""/>
      <w:lvlJc w:val="left"/>
      <w:pPr>
        <w:ind w:left="7331" w:hanging="360"/>
      </w:pPr>
      <w:rPr>
        <w:rFonts w:hint="default" w:ascii="Wingdings" w:hAnsi="Wingdings"/>
      </w:rPr>
    </w:lvl>
  </w:abstractNum>
  <w:abstractNum w:abstractNumId="36" w15:restartNumberingAfterBreak="0">
    <w:nsid w:val="2AB649F1"/>
    <w:multiLevelType w:val="multilevel"/>
    <w:tmpl w:val="CFD46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BE81923"/>
    <w:multiLevelType w:val="hybridMultilevel"/>
    <w:tmpl w:val="85A6AF66"/>
    <w:lvl w:ilvl="0" w:tplc="240A0001">
      <w:start w:val="1"/>
      <w:numFmt w:val="bullet"/>
      <w:lvlText w:val=""/>
      <w:lvlJc w:val="left"/>
      <w:pPr>
        <w:ind w:left="1066" w:hanging="360"/>
      </w:pPr>
      <w:rPr>
        <w:rFonts w:hint="default" w:ascii="Symbol" w:hAnsi="Symbol"/>
      </w:rPr>
    </w:lvl>
    <w:lvl w:ilvl="1" w:tplc="240A0003" w:tentative="1">
      <w:start w:val="1"/>
      <w:numFmt w:val="bullet"/>
      <w:lvlText w:val="o"/>
      <w:lvlJc w:val="left"/>
      <w:pPr>
        <w:ind w:left="1786" w:hanging="360"/>
      </w:pPr>
      <w:rPr>
        <w:rFonts w:hint="default" w:ascii="Courier New" w:hAnsi="Courier New" w:cs="Courier New"/>
      </w:rPr>
    </w:lvl>
    <w:lvl w:ilvl="2" w:tplc="240A0005" w:tentative="1">
      <w:start w:val="1"/>
      <w:numFmt w:val="bullet"/>
      <w:lvlText w:val=""/>
      <w:lvlJc w:val="left"/>
      <w:pPr>
        <w:ind w:left="2506" w:hanging="360"/>
      </w:pPr>
      <w:rPr>
        <w:rFonts w:hint="default" w:ascii="Wingdings" w:hAnsi="Wingdings"/>
      </w:rPr>
    </w:lvl>
    <w:lvl w:ilvl="3" w:tplc="240A0001" w:tentative="1">
      <w:start w:val="1"/>
      <w:numFmt w:val="bullet"/>
      <w:lvlText w:val=""/>
      <w:lvlJc w:val="left"/>
      <w:pPr>
        <w:ind w:left="3226" w:hanging="360"/>
      </w:pPr>
      <w:rPr>
        <w:rFonts w:hint="default" w:ascii="Symbol" w:hAnsi="Symbol"/>
      </w:rPr>
    </w:lvl>
    <w:lvl w:ilvl="4" w:tplc="240A0003" w:tentative="1">
      <w:start w:val="1"/>
      <w:numFmt w:val="bullet"/>
      <w:lvlText w:val="o"/>
      <w:lvlJc w:val="left"/>
      <w:pPr>
        <w:ind w:left="3946" w:hanging="360"/>
      </w:pPr>
      <w:rPr>
        <w:rFonts w:hint="default" w:ascii="Courier New" w:hAnsi="Courier New" w:cs="Courier New"/>
      </w:rPr>
    </w:lvl>
    <w:lvl w:ilvl="5" w:tplc="240A0005" w:tentative="1">
      <w:start w:val="1"/>
      <w:numFmt w:val="bullet"/>
      <w:lvlText w:val=""/>
      <w:lvlJc w:val="left"/>
      <w:pPr>
        <w:ind w:left="4666" w:hanging="360"/>
      </w:pPr>
      <w:rPr>
        <w:rFonts w:hint="default" w:ascii="Wingdings" w:hAnsi="Wingdings"/>
      </w:rPr>
    </w:lvl>
    <w:lvl w:ilvl="6" w:tplc="240A0001" w:tentative="1">
      <w:start w:val="1"/>
      <w:numFmt w:val="bullet"/>
      <w:lvlText w:val=""/>
      <w:lvlJc w:val="left"/>
      <w:pPr>
        <w:ind w:left="5386" w:hanging="360"/>
      </w:pPr>
      <w:rPr>
        <w:rFonts w:hint="default" w:ascii="Symbol" w:hAnsi="Symbol"/>
      </w:rPr>
    </w:lvl>
    <w:lvl w:ilvl="7" w:tplc="240A0003" w:tentative="1">
      <w:start w:val="1"/>
      <w:numFmt w:val="bullet"/>
      <w:lvlText w:val="o"/>
      <w:lvlJc w:val="left"/>
      <w:pPr>
        <w:ind w:left="6106" w:hanging="360"/>
      </w:pPr>
      <w:rPr>
        <w:rFonts w:hint="default" w:ascii="Courier New" w:hAnsi="Courier New" w:cs="Courier New"/>
      </w:rPr>
    </w:lvl>
    <w:lvl w:ilvl="8" w:tplc="240A0005" w:tentative="1">
      <w:start w:val="1"/>
      <w:numFmt w:val="bullet"/>
      <w:lvlText w:val=""/>
      <w:lvlJc w:val="left"/>
      <w:pPr>
        <w:ind w:left="6826" w:hanging="360"/>
      </w:pPr>
      <w:rPr>
        <w:rFonts w:hint="default" w:ascii="Wingdings" w:hAnsi="Wingdings"/>
      </w:rPr>
    </w:lvl>
  </w:abstractNum>
  <w:abstractNum w:abstractNumId="38" w15:restartNumberingAfterBreak="0">
    <w:nsid w:val="2CFF7F02"/>
    <w:multiLevelType w:val="multilevel"/>
    <w:tmpl w:val="6E96C8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FE21E95"/>
    <w:multiLevelType w:val="multilevel"/>
    <w:tmpl w:val="DC3C62A2"/>
    <w:lvl w:ilvl="0">
      <w:start w:val="5"/>
      <w:numFmt w:val="decimal"/>
      <w:lvlText w:val="%1."/>
      <w:lvlJc w:val="left"/>
      <w:pPr>
        <w:ind w:left="760" w:hanging="760"/>
      </w:pPr>
      <w:rPr>
        <w:rFonts w:hint="default"/>
      </w:rPr>
    </w:lvl>
    <w:lvl w:ilvl="1">
      <w:start w:val="1"/>
      <w:numFmt w:val="decimal"/>
      <w:lvlText w:val="%1.%2."/>
      <w:lvlJc w:val="left"/>
      <w:pPr>
        <w:ind w:left="760" w:hanging="760"/>
      </w:pPr>
      <w:rPr>
        <w:rFonts w:hint="default"/>
      </w:rPr>
    </w:lvl>
    <w:lvl w:ilvl="2">
      <w:start w:val="3"/>
      <w:numFmt w:val="decimal"/>
      <w:lvlText w:val="%1.%2.%3."/>
      <w:lvlJc w:val="left"/>
      <w:pPr>
        <w:ind w:left="760" w:hanging="760"/>
      </w:pPr>
      <w:rPr>
        <w:rFonts w:hint="default"/>
      </w:rPr>
    </w:lvl>
    <w:lvl w:ilvl="3">
      <w:start w:val="1"/>
      <w:numFmt w:val="decimal"/>
      <w:lvlText w:val="%1.%2.%3.%4."/>
      <w:lvlJc w:val="left"/>
      <w:pPr>
        <w:ind w:left="1080" w:hanging="108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34AC5F5D"/>
    <w:multiLevelType w:val="hybridMultilevel"/>
    <w:tmpl w:val="66FE7BAE"/>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15:restartNumberingAfterBreak="0">
    <w:nsid w:val="37F60B06"/>
    <w:multiLevelType w:val="hybridMultilevel"/>
    <w:tmpl w:val="B8843DE8"/>
    <w:lvl w:ilvl="0" w:tplc="8904FE6A">
      <w:start w:val="1"/>
      <w:numFmt w:val="lowerLetter"/>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42" w15:restartNumberingAfterBreak="0">
    <w:nsid w:val="37F8536F"/>
    <w:multiLevelType w:val="hybridMultilevel"/>
    <w:tmpl w:val="4072AE72"/>
    <w:lvl w:ilvl="0" w:tplc="CC86C6B4">
      <w:numFmt w:val="bullet"/>
      <w:lvlText w:val=""/>
      <w:lvlJc w:val="left"/>
      <w:pPr>
        <w:ind w:left="827" w:hanging="360"/>
      </w:pPr>
      <w:rPr>
        <w:rFonts w:hint="default" w:ascii="Symbol" w:hAnsi="Symbol" w:eastAsia="Symbol" w:cs="Symbol"/>
        <w:b w:val="0"/>
        <w:bCs w:val="0"/>
        <w:i w:val="0"/>
        <w:iCs w:val="0"/>
        <w:spacing w:val="0"/>
        <w:w w:val="100"/>
        <w:sz w:val="24"/>
        <w:szCs w:val="24"/>
        <w:lang w:val="es-ES" w:eastAsia="en-US" w:bidi="ar-SA"/>
      </w:rPr>
    </w:lvl>
    <w:lvl w:ilvl="1" w:tplc="6DF6FBA4">
      <w:numFmt w:val="bullet"/>
      <w:lvlText w:val="•"/>
      <w:lvlJc w:val="left"/>
      <w:pPr>
        <w:ind w:left="1340" w:hanging="360"/>
      </w:pPr>
      <w:rPr>
        <w:rFonts w:hint="default"/>
        <w:lang w:val="es-ES" w:eastAsia="en-US" w:bidi="ar-SA"/>
      </w:rPr>
    </w:lvl>
    <w:lvl w:ilvl="2" w:tplc="7B7A883E">
      <w:numFmt w:val="bullet"/>
      <w:lvlText w:val="•"/>
      <w:lvlJc w:val="left"/>
      <w:pPr>
        <w:ind w:left="1861" w:hanging="360"/>
      </w:pPr>
      <w:rPr>
        <w:rFonts w:hint="default"/>
        <w:lang w:val="es-ES" w:eastAsia="en-US" w:bidi="ar-SA"/>
      </w:rPr>
    </w:lvl>
    <w:lvl w:ilvl="3" w:tplc="4EBE5B0C">
      <w:numFmt w:val="bullet"/>
      <w:lvlText w:val="•"/>
      <w:lvlJc w:val="left"/>
      <w:pPr>
        <w:ind w:left="2382" w:hanging="360"/>
      </w:pPr>
      <w:rPr>
        <w:rFonts w:hint="default"/>
        <w:lang w:val="es-ES" w:eastAsia="en-US" w:bidi="ar-SA"/>
      </w:rPr>
    </w:lvl>
    <w:lvl w:ilvl="4" w:tplc="76BC93DE">
      <w:numFmt w:val="bullet"/>
      <w:lvlText w:val="•"/>
      <w:lvlJc w:val="left"/>
      <w:pPr>
        <w:ind w:left="2902" w:hanging="360"/>
      </w:pPr>
      <w:rPr>
        <w:rFonts w:hint="default"/>
        <w:lang w:val="es-ES" w:eastAsia="en-US" w:bidi="ar-SA"/>
      </w:rPr>
    </w:lvl>
    <w:lvl w:ilvl="5" w:tplc="57582254">
      <w:numFmt w:val="bullet"/>
      <w:lvlText w:val="•"/>
      <w:lvlJc w:val="left"/>
      <w:pPr>
        <w:ind w:left="3423" w:hanging="360"/>
      </w:pPr>
      <w:rPr>
        <w:rFonts w:hint="default"/>
        <w:lang w:val="es-ES" w:eastAsia="en-US" w:bidi="ar-SA"/>
      </w:rPr>
    </w:lvl>
    <w:lvl w:ilvl="6" w:tplc="649E56A6">
      <w:numFmt w:val="bullet"/>
      <w:lvlText w:val="•"/>
      <w:lvlJc w:val="left"/>
      <w:pPr>
        <w:ind w:left="3944" w:hanging="360"/>
      </w:pPr>
      <w:rPr>
        <w:rFonts w:hint="default"/>
        <w:lang w:val="es-ES" w:eastAsia="en-US" w:bidi="ar-SA"/>
      </w:rPr>
    </w:lvl>
    <w:lvl w:ilvl="7" w:tplc="90E0743C">
      <w:numFmt w:val="bullet"/>
      <w:lvlText w:val="•"/>
      <w:lvlJc w:val="left"/>
      <w:pPr>
        <w:ind w:left="4464" w:hanging="360"/>
      </w:pPr>
      <w:rPr>
        <w:rFonts w:hint="default"/>
        <w:lang w:val="es-ES" w:eastAsia="en-US" w:bidi="ar-SA"/>
      </w:rPr>
    </w:lvl>
    <w:lvl w:ilvl="8" w:tplc="C6EE4B0C">
      <w:numFmt w:val="bullet"/>
      <w:lvlText w:val="•"/>
      <w:lvlJc w:val="left"/>
      <w:pPr>
        <w:ind w:left="4985" w:hanging="360"/>
      </w:pPr>
      <w:rPr>
        <w:rFonts w:hint="default"/>
        <w:lang w:val="es-ES" w:eastAsia="en-US" w:bidi="ar-SA"/>
      </w:rPr>
    </w:lvl>
  </w:abstractNum>
  <w:abstractNum w:abstractNumId="43" w15:restartNumberingAfterBreak="0">
    <w:nsid w:val="398E318F"/>
    <w:multiLevelType w:val="multilevel"/>
    <w:tmpl w:val="03B0BB40"/>
    <w:lvl w:ilvl="0">
      <w:start w:val="7"/>
      <w:numFmt w:val="decimal"/>
      <w:lvlText w:val="%1"/>
      <w:lvlJc w:val="left"/>
      <w:pPr>
        <w:ind w:left="1375" w:hanging="394"/>
      </w:pPr>
      <w:rPr>
        <w:rFonts w:hint="default"/>
        <w:lang w:val="es-ES" w:eastAsia="en-US" w:bidi="ar-SA"/>
      </w:rPr>
    </w:lvl>
    <w:lvl w:ilvl="1">
      <w:start w:val="1"/>
      <w:numFmt w:val="decimal"/>
      <w:lvlText w:val="%1.%2."/>
      <w:lvlJc w:val="left"/>
      <w:pPr>
        <w:ind w:left="1375" w:hanging="394"/>
      </w:pPr>
      <w:rPr>
        <w:rFonts w:hint="default" w:ascii="Times New Roman" w:hAnsi="Times New Roman" w:eastAsia="Times New Roman" w:cs="Times New Roman"/>
        <w:b/>
        <w:bCs/>
        <w:i w:val="0"/>
        <w:iCs w:val="0"/>
        <w:spacing w:val="0"/>
        <w:w w:val="87"/>
        <w:sz w:val="24"/>
        <w:szCs w:val="24"/>
        <w:lang w:val="es-ES" w:eastAsia="en-US" w:bidi="ar-SA"/>
      </w:rPr>
    </w:lvl>
    <w:lvl w:ilvl="2">
      <w:numFmt w:val="bullet"/>
      <w:lvlText w:val="•"/>
      <w:lvlJc w:val="left"/>
      <w:pPr>
        <w:ind w:left="1330" w:hanging="360"/>
      </w:pPr>
      <w:rPr>
        <w:rFonts w:hint="default" w:ascii="Times New Roman" w:hAnsi="Times New Roman" w:eastAsia="Times New Roman" w:cs="Times New Roman"/>
        <w:b w:val="0"/>
        <w:bCs w:val="0"/>
        <w:i w:val="0"/>
        <w:iCs w:val="0"/>
        <w:spacing w:val="0"/>
        <w:w w:val="95"/>
        <w:sz w:val="22"/>
        <w:szCs w:val="22"/>
        <w:lang w:val="es-ES" w:eastAsia="en-US" w:bidi="ar-SA"/>
      </w:rPr>
    </w:lvl>
    <w:lvl w:ilvl="3">
      <w:numFmt w:val="bullet"/>
      <w:lvlText w:val="•"/>
      <w:lvlJc w:val="left"/>
      <w:pPr>
        <w:ind w:left="3233" w:hanging="360"/>
      </w:pPr>
      <w:rPr>
        <w:rFonts w:hint="default"/>
        <w:lang w:val="es-ES" w:eastAsia="en-US" w:bidi="ar-SA"/>
      </w:rPr>
    </w:lvl>
    <w:lvl w:ilvl="4">
      <w:numFmt w:val="bullet"/>
      <w:lvlText w:val="•"/>
      <w:lvlJc w:val="left"/>
      <w:pPr>
        <w:ind w:left="4160" w:hanging="360"/>
      </w:pPr>
      <w:rPr>
        <w:rFonts w:hint="default"/>
        <w:lang w:val="es-ES" w:eastAsia="en-US" w:bidi="ar-SA"/>
      </w:rPr>
    </w:lvl>
    <w:lvl w:ilvl="5">
      <w:numFmt w:val="bullet"/>
      <w:lvlText w:val="•"/>
      <w:lvlJc w:val="left"/>
      <w:pPr>
        <w:ind w:left="5086" w:hanging="360"/>
      </w:pPr>
      <w:rPr>
        <w:rFonts w:hint="default"/>
        <w:lang w:val="es-ES" w:eastAsia="en-US" w:bidi="ar-SA"/>
      </w:rPr>
    </w:lvl>
    <w:lvl w:ilvl="6">
      <w:numFmt w:val="bullet"/>
      <w:lvlText w:val="•"/>
      <w:lvlJc w:val="left"/>
      <w:pPr>
        <w:ind w:left="6013" w:hanging="360"/>
      </w:pPr>
      <w:rPr>
        <w:rFonts w:hint="default"/>
        <w:lang w:val="es-ES" w:eastAsia="en-US" w:bidi="ar-SA"/>
      </w:rPr>
    </w:lvl>
    <w:lvl w:ilvl="7">
      <w:numFmt w:val="bullet"/>
      <w:lvlText w:val="•"/>
      <w:lvlJc w:val="left"/>
      <w:pPr>
        <w:ind w:left="6940" w:hanging="360"/>
      </w:pPr>
      <w:rPr>
        <w:rFonts w:hint="default"/>
        <w:lang w:val="es-ES" w:eastAsia="en-US" w:bidi="ar-SA"/>
      </w:rPr>
    </w:lvl>
    <w:lvl w:ilvl="8">
      <w:numFmt w:val="bullet"/>
      <w:lvlText w:val="•"/>
      <w:lvlJc w:val="left"/>
      <w:pPr>
        <w:ind w:left="7866" w:hanging="360"/>
      </w:pPr>
      <w:rPr>
        <w:rFonts w:hint="default"/>
        <w:lang w:val="es-ES" w:eastAsia="en-US" w:bidi="ar-SA"/>
      </w:rPr>
    </w:lvl>
  </w:abstractNum>
  <w:abstractNum w:abstractNumId="44" w15:restartNumberingAfterBreak="0">
    <w:nsid w:val="3B124F41"/>
    <w:multiLevelType w:val="multilevel"/>
    <w:tmpl w:val="6DC453B8"/>
    <w:lvl w:ilvl="0">
      <w:start w:val="5"/>
      <w:numFmt w:val="decimal"/>
      <w:lvlText w:val="%1."/>
      <w:lvlJc w:val="left"/>
      <w:pPr>
        <w:ind w:left="624" w:hanging="624"/>
      </w:pPr>
      <w:rPr>
        <w:rFonts w:hint="default"/>
      </w:rPr>
    </w:lvl>
    <w:lvl w:ilvl="1">
      <w:start w:val="1"/>
      <w:numFmt w:val="decimal"/>
      <w:lvlText w:val="%1.%2."/>
      <w:lvlJc w:val="left"/>
      <w:pPr>
        <w:ind w:left="772" w:hanging="624"/>
      </w:pPr>
      <w:rPr>
        <w:rFonts w:hint="default"/>
      </w:rPr>
    </w:lvl>
    <w:lvl w:ilvl="2">
      <w:start w:val="4"/>
      <w:numFmt w:val="decimal"/>
      <w:lvlText w:val="%1.%2.%3."/>
      <w:lvlJc w:val="left"/>
      <w:pPr>
        <w:ind w:left="1016" w:hanging="720"/>
      </w:pPr>
      <w:rPr>
        <w:rFonts w:hint="default"/>
      </w:rPr>
    </w:lvl>
    <w:lvl w:ilvl="3">
      <w:start w:val="4"/>
      <w:numFmt w:val="decimal"/>
      <w:lvlText w:val="%1.%2.%3.%4."/>
      <w:lvlJc w:val="left"/>
      <w:pPr>
        <w:ind w:left="1164" w:hanging="720"/>
      </w:pPr>
      <w:rPr>
        <w:rFonts w:hint="default"/>
      </w:rPr>
    </w:lvl>
    <w:lvl w:ilvl="4">
      <w:start w:val="1"/>
      <w:numFmt w:val="decimal"/>
      <w:lvlText w:val="%1.%2.%3.%4.%5."/>
      <w:lvlJc w:val="left"/>
      <w:pPr>
        <w:ind w:left="1672" w:hanging="1080"/>
      </w:pPr>
      <w:rPr>
        <w:rFonts w:hint="default"/>
      </w:rPr>
    </w:lvl>
    <w:lvl w:ilvl="5">
      <w:start w:val="1"/>
      <w:numFmt w:val="decimal"/>
      <w:lvlText w:val="%1.%2.%3.%4.%5.%6."/>
      <w:lvlJc w:val="left"/>
      <w:pPr>
        <w:ind w:left="1820" w:hanging="1080"/>
      </w:pPr>
      <w:rPr>
        <w:rFonts w:hint="default"/>
      </w:rPr>
    </w:lvl>
    <w:lvl w:ilvl="6">
      <w:start w:val="1"/>
      <w:numFmt w:val="decimal"/>
      <w:lvlText w:val="%1.%2.%3.%4.%5.%6.%7."/>
      <w:lvlJc w:val="left"/>
      <w:pPr>
        <w:ind w:left="1968" w:hanging="1080"/>
      </w:pPr>
      <w:rPr>
        <w:rFonts w:hint="default"/>
      </w:rPr>
    </w:lvl>
    <w:lvl w:ilvl="7">
      <w:start w:val="1"/>
      <w:numFmt w:val="decimal"/>
      <w:lvlText w:val="%1.%2.%3.%4.%5.%6.%7.%8."/>
      <w:lvlJc w:val="left"/>
      <w:pPr>
        <w:ind w:left="2476" w:hanging="1440"/>
      </w:pPr>
      <w:rPr>
        <w:rFonts w:hint="default"/>
      </w:rPr>
    </w:lvl>
    <w:lvl w:ilvl="8">
      <w:start w:val="1"/>
      <w:numFmt w:val="decimal"/>
      <w:lvlText w:val="%1.%2.%3.%4.%5.%6.%7.%8.%9."/>
      <w:lvlJc w:val="left"/>
      <w:pPr>
        <w:ind w:left="2624" w:hanging="1440"/>
      </w:pPr>
      <w:rPr>
        <w:rFonts w:hint="default"/>
      </w:rPr>
    </w:lvl>
  </w:abstractNum>
  <w:abstractNum w:abstractNumId="45" w15:restartNumberingAfterBreak="0">
    <w:nsid w:val="3F97544F"/>
    <w:multiLevelType w:val="hybridMultilevel"/>
    <w:tmpl w:val="17A2037A"/>
    <w:lvl w:ilvl="0" w:tplc="D2BE72FC">
      <w:start w:val="1"/>
      <w:numFmt w:val="decimal"/>
      <w:pStyle w:val="Ttulo2"/>
      <w:lvlText w:val="%1.1."/>
      <w:lvlJc w:val="left"/>
      <w:pPr>
        <w:ind w:left="3904" w:hanging="36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240A0019">
      <w:start w:val="1"/>
      <w:numFmt w:val="lowerLetter"/>
      <w:lvlText w:val="%2."/>
      <w:lvlJc w:val="left"/>
      <w:pPr>
        <w:ind w:left="4624" w:hanging="360"/>
      </w:pPr>
    </w:lvl>
    <w:lvl w:ilvl="2" w:tplc="240A001B">
      <w:start w:val="1"/>
      <w:numFmt w:val="lowerRoman"/>
      <w:lvlText w:val="%3."/>
      <w:lvlJc w:val="right"/>
      <w:pPr>
        <w:ind w:left="5344" w:hanging="180"/>
      </w:pPr>
    </w:lvl>
    <w:lvl w:ilvl="3" w:tplc="240A000F">
      <w:start w:val="1"/>
      <w:numFmt w:val="decimal"/>
      <w:lvlText w:val="%4."/>
      <w:lvlJc w:val="left"/>
      <w:pPr>
        <w:ind w:left="6064" w:hanging="360"/>
      </w:pPr>
    </w:lvl>
    <w:lvl w:ilvl="4" w:tplc="240A0019">
      <w:start w:val="1"/>
      <w:numFmt w:val="lowerLetter"/>
      <w:lvlText w:val="%5."/>
      <w:lvlJc w:val="left"/>
      <w:pPr>
        <w:ind w:left="6784" w:hanging="360"/>
      </w:pPr>
    </w:lvl>
    <w:lvl w:ilvl="5" w:tplc="240A001B">
      <w:start w:val="1"/>
      <w:numFmt w:val="lowerRoman"/>
      <w:lvlText w:val="%6."/>
      <w:lvlJc w:val="right"/>
      <w:pPr>
        <w:ind w:left="7504" w:hanging="180"/>
      </w:pPr>
    </w:lvl>
    <w:lvl w:ilvl="6" w:tplc="240A000F">
      <w:start w:val="1"/>
      <w:numFmt w:val="decimal"/>
      <w:lvlText w:val="%7."/>
      <w:lvlJc w:val="left"/>
      <w:pPr>
        <w:ind w:left="8224" w:hanging="360"/>
      </w:pPr>
    </w:lvl>
    <w:lvl w:ilvl="7" w:tplc="240A0019">
      <w:start w:val="1"/>
      <w:numFmt w:val="lowerLetter"/>
      <w:lvlText w:val="%8."/>
      <w:lvlJc w:val="left"/>
      <w:pPr>
        <w:ind w:left="8944" w:hanging="360"/>
      </w:pPr>
    </w:lvl>
    <w:lvl w:ilvl="8" w:tplc="240A001B">
      <w:start w:val="1"/>
      <w:numFmt w:val="lowerRoman"/>
      <w:lvlText w:val="%9."/>
      <w:lvlJc w:val="right"/>
      <w:pPr>
        <w:ind w:left="9664" w:hanging="180"/>
      </w:pPr>
    </w:lvl>
  </w:abstractNum>
  <w:abstractNum w:abstractNumId="46" w15:restartNumberingAfterBreak="0">
    <w:nsid w:val="422A12AF"/>
    <w:multiLevelType w:val="multilevel"/>
    <w:tmpl w:val="1100965C"/>
    <w:styleLink w:val="WW8Num14"/>
    <w:lvl w:ilvl="0">
      <w:start w:val="1"/>
      <w:numFmt w:val="decimal"/>
      <w:lvlText w:val="%1."/>
      <w:lvlJc w:val="left"/>
      <w:rPr>
        <w:rFonts w:ascii="Garamond" w:hAnsi="Garamond" w:cs="Times New Roman"/>
        <w:b/>
        <w:color w:val="948A54"/>
        <w:sz w:val="22"/>
        <w:szCs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7" w15:restartNumberingAfterBreak="0">
    <w:nsid w:val="43BA0728"/>
    <w:multiLevelType w:val="multilevel"/>
    <w:tmpl w:val="5650CB64"/>
    <w:lvl w:ilvl="0">
      <w:start w:val="9"/>
      <w:numFmt w:val="decimal"/>
      <w:lvlText w:val="%1"/>
      <w:lvlJc w:val="left"/>
      <w:pPr>
        <w:ind w:left="360" w:hanging="360"/>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8" w15:restartNumberingAfterBreak="0">
    <w:nsid w:val="45965916"/>
    <w:multiLevelType w:val="hybridMultilevel"/>
    <w:tmpl w:val="3FDEB26C"/>
    <w:lvl w:ilvl="0" w:tplc="331AF39C">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49" w15:restartNumberingAfterBreak="0">
    <w:nsid w:val="45AD3315"/>
    <w:multiLevelType w:val="multilevel"/>
    <w:tmpl w:val="F796BBE0"/>
    <w:lvl w:ilvl="0">
      <w:start w:val="7"/>
      <w:numFmt w:val="decimal"/>
      <w:lvlText w:val="%1"/>
      <w:lvlJc w:val="left"/>
      <w:pPr>
        <w:ind w:left="638" w:hanging="377"/>
      </w:pPr>
      <w:rPr>
        <w:rFonts w:hint="default"/>
        <w:lang w:val="es-ES" w:eastAsia="en-US" w:bidi="ar-SA"/>
      </w:rPr>
    </w:lvl>
    <w:lvl w:ilvl="1">
      <w:start w:val="4"/>
      <w:numFmt w:val="decimal"/>
      <w:lvlText w:val="%1.%2."/>
      <w:lvlJc w:val="left"/>
      <w:pPr>
        <w:ind w:left="638" w:hanging="377"/>
        <w:jc w:val="right"/>
      </w:pPr>
      <w:rPr>
        <w:rFonts w:hint="default"/>
        <w:spacing w:val="-1"/>
        <w:w w:val="97"/>
        <w:lang w:val="es-ES" w:eastAsia="en-US" w:bidi="ar-SA"/>
      </w:rPr>
    </w:lvl>
    <w:lvl w:ilvl="2">
      <w:start w:val="1"/>
      <w:numFmt w:val="decimal"/>
      <w:lvlText w:val="%1.%2.%3."/>
      <w:lvlJc w:val="left"/>
      <w:pPr>
        <w:ind w:left="782" w:hanging="521"/>
      </w:pPr>
      <w:rPr>
        <w:rFonts w:hint="default" w:ascii="Times New Roman" w:hAnsi="Times New Roman" w:eastAsia="Times New Roman" w:cs="Times New Roman"/>
        <w:b/>
        <w:bCs/>
        <w:i w:val="0"/>
        <w:iCs w:val="0"/>
        <w:spacing w:val="-2"/>
        <w:w w:val="93"/>
        <w:sz w:val="22"/>
        <w:szCs w:val="22"/>
        <w:lang w:val="es-ES" w:eastAsia="en-US" w:bidi="ar-SA"/>
      </w:rPr>
    </w:lvl>
    <w:lvl w:ilvl="3">
      <w:numFmt w:val="bullet"/>
      <w:lvlText w:val="•"/>
      <w:lvlJc w:val="left"/>
      <w:pPr>
        <w:ind w:left="2766" w:hanging="521"/>
      </w:pPr>
      <w:rPr>
        <w:rFonts w:hint="default"/>
        <w:lang w:val="es-ES" w:eastAsia="en-US" w:bidi="ar-SA"/>
      </w:rPr>
    </w:lvl>
    <w:lvl w:ilvl="4">
      <w:numFmt w:val="bullet"/>
      <w:lvlText w:val="•"/>
      <w:lvlJc w:val="left"/>
      <w:pPr>
        <w:ind w:left="3760" w:hanging="521"/>
      </w:pPr>
      <w:rPr>
        <w:rFonts w:hint="default"/>
        <w:lang w:val="es-ES" w:eastAsia="en-US" w:bidi="ar-SA"/>
      </w:rPr>
    </w:lvl>
    <w:lvl w:ilvl="5">
      <w:numFmt w:val="bullet"/>
      <w:lvlText w:val="•"/>
      <w:lvlJc w:val="left"/>
      <w:pPr>
        <w:ind w:left="4753" w:hanging="521"/>
      </w:pPr>
      <w:rPr>
        <w:rFonts w:hint="default"/>
        <w:lang w:val="es-ES" w:eastAsia="en-US" w:bidi="ar-SA"/>
      </w:rPr>
    </w:lvl>
    <w:lvl w:ilvl="6">
      <w:numFmt w:val="bullet"/>
      <w:lvlText w:val="•"/>
      <w:lvlJc w:val="left"/>
      <w:pPr>
        <w:ind w:left="5746" w:hanging="521"/>
      </w:pPr>
      <w:rPr>
        <w:rFonts w:hint="default"/>
        <w:lang w:val="es-ES" w:eastAsia="en-US" w:bidi="ar-SA"/>
      </w:rPr>
    </w:lvl>
    <w:lvl w:ilvl="7">
      <w:numFmt w:val="bullet"/>
      <w:lvlText w:val="•"/>
      <w:lvlJc w:val="left"/>
      <w:pPr>
        <w:ind w:left="6740" w:hanging="521"/>
      </w:pPr>
      <w:rPr>
        <w:rFonts w:hint="default"/>
        <w:lang w:val="es-ES" w:eastAsia="en-US" w:bidi="ar-SA"/>
      </w:rPr>
    </w:lvl>
    <w:lvl w:ilvl="8">
      <w:numFmt w:val="bullet"/>
      <w:lvlText w:val="•"/>
      <w:lvlJc w:val="left"/>
      <w:pPr>
        <w:ind w:left="7733" w:hanging="521"/>
      </w:pPr>
      <w:rPr>
        <w:rFonts w:hint="default"/>
        <w:lang w:val="es-ES" w:eastAsia="en-US" w:bidi="ar-SA"/>
      </w:rPr>
    </w:lvl>
  </w:abstractNum>
  <w:abstractNum w:abstractNumId="50" w15:restartNumberingAfterBreak="0">
    <w:nsid w:val="4A2E13CC"/>
    <w:multiLevelType w:val="multilevel"/>
    <w:tmpl w:val="7242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BF129B3"/>
    <w:multiLevelType w:val="multilevel"/>
    <w:tmpl w:val="F3CED6C4"/>
    <w:styleLink w:val="WW8Num1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2" w15:restartNumberingAfterBreak="0">
    <w:nsid w:val="4D690152"/>
    <w:multiLevelType w:val="multilevel"/>
    <w:tmpl w:val="8E8E73AA"/>
    <w:styleLink w:val="WW8Num1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3" w15:restartNumberingAfterBreak="0">
    <w:nsid w:val="4E5A08BE"/>
    <w:multiLevelType w:val="multilevel"/>
    <w:tmpl w:val="3F422616"/>
    <w:styleLink w:val="WW8Num13"/>
    <w:lvl w:ilvl="0">
      <w:numFmt w:val="bullet"/>
      <w:lvlText w:val="-"/>
      <w:lvlJc w:val="left"/>
      <w:rPr>
        <w:rFonts w:ascii="Arial Narrow" w:hAnsi="Arial Narrow"/>
        <w:b/>
        <w:color w:val="80808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4" w15:restartNumberingAfterBreak="0">
    <w:nsid w:val="4FD733B3"/>
    <w:multiLevelType w:val="hybridMultilevel"/>
    <w:tmpl w:val="1DB297CC"/>
    <w:lvl w:ilvl="0" w:tplc="0B400AB4">
      <w:numFmt w:val="bullet"/>
      <w:lvlText w:val="-"/>
      <w:lvlJc w:val="left"/>
      <w:pPr>
        <w:ind w:left="982" w:hanging="360"/>
      </w:pPr>
      <w:rPr>
        <w:rFonts w:hint="default" w:ascii="Times New Roman" w:hAnsi="Times New Roman" w:eastAsia="Times New Roman" w:cs="Times New Roman"/>
        <w:b w:val="0"/>
        <w:bCs w:val="0"/>
        <w:i w:val="0"/>
        <w:iCs w:val="0"/>
        <w:spacing w:val="0"/>
        <w:w w:val="94"/>
        <w:sz w:val="22"/>
        <w:szCs w:val="22"/>
        <w:lang w:val="es-ES" w:eastAsia="en-US" w:bidi="ar-SA"/>
      </w:rPr>
    </w:lvl>
    <w:lvl w:ilvl="1" w:tplc="1EA29954">
      <w:numFmt w:val="bullet"/>
      <w:lvlText w:val="•"/>
      <w:lvlJc w:val="left"/>
      <w:pPr>
        <w:ind w:left="1854" w:hanging="360"/>
      </w:pPr>
      <w:rPr>
        <w:rFonts w:hint="default"/>
        <w:lang w:val="es-ES" w:eastAsia="en-US" w:bidi="ar-SA"/>
      </w:rPr>
    </w:lvl>
    <w:lvl w:ilvl="2" w:tplc="D7825524">
      <w:numFmt w:val="bullet"/>
      <w:lvlText w:val="•"/>
      <w:lvlJc w:val="left"/>
      <w:pPr>
        <w:ind w:left="2728" w:hanging="360"/>
      </w:pPr>
      <w:rPr>
        <w:rFonts w:hint="default"/>
        <w:lang w:val="es-ES" w:eastAsia="en-US" w:bidi="ar-SA"/>
      </w:rPr>
    </w:lvl>
    <w:lvl w:ilvl="3" w:tplc="AD565C00">
      <w:numFmt w:val="bullet"/>
      <w:lvlText w:val="•"/>
      <w:lvlJc w:val="left"/>
      <w:pPr>
        <w:ind w:left="3602" w:hanging="360"/>
      </w:pPr>
      <w:rPr>
        <w:rFonts w:hint="default"/>
        <w:lang w:val="es-ES" w:eastAsia="en-US" w:bidi="ar-SA"/>
      </w:rPr>
    </w:lvl>
    <w:lvl w:ilvl="4" w:tplc="03CC1356">
      <w:numFmt w:val="bullet"/>
      <w:lvlText w:val="•"/>
      <w:lvlJc w:val="left"/>
      <w:pPr>
        <w:ind w:left="4476" w:hanging="360"/>
      </w:pPr>
      <w:rPr>
        <w:rFonts w:hint="default"/>
        <w:lang w:val="es-ES" w:eastAsia="en-US" w:bidi="ar-SA"/>
      </w:rPr>
    </w:lvl>
    <w:lvl w:ilvl="5" w:tplc="2FD0C774">
      <w:numFmt w:val="bullet"/>
      <w:lvlText w:val="•"/>
      <w:lvlJc w:val="left"/>
      <w:pPr>
        <w:ind w:left="5350" w:hanging="360"/>
      </w:pPr>
      <w:rPr>
        <w:rFonts w:hint="default"/>
        <w:lang w:val="es-ES" w:eastAsia="en-US" w:bidi="ar-SA"/>
      </w:rPr>
    </w:lvl>
    <w:lvl w:ilvl="6" w:tplc="3EBE6110">
      <w:numFmt w:val="bullet"/>
      <w:lvlText w:val="•"/>
      <w:lvlJc w:val="left"/>
      <w:pPr>
        <w:ind w:left="6224" w:hanging="360"/>
      </w:pPr>
      <w:rPr>
        <w:rFonts w:hint="default"/>
        <w:lang w:val="es-ES" w:eastAsia="en-US" w:bidi="ar-SA"/>
      </w:rPr>
    </w:lvl>
    <w:lvl w:ilvl="7" w:tplc="2BC22AD2">
      <w:numFmt w:val="bullet"/>
      <w:lvlText w:val="•"/>
      <w:lvlJc w:val="left"/>
      <w:pPr>
        <w:ind w:left="7098" w:hanging="360"/>
      </w:pPr>
      <w:rPr>
        <w:rFonts w:hint="default"/>
        <w:lang w:val="es-ES" w:eastAsia="en-US" w:bidi="ar-SA"/>
      </w:rPr>
    </w:lvl>
    <w:lvl w:ilvl="8" w:tplc="351E0D06">
      <w:numFmt w:val="bullet"/>
      <w:lvlText w:val="•"/>
      <w:lvlJc w:val="left"/>
      <w:pPr>
        <w:ind w:left="7972" w:hanging="360"/>
      </w:pPr>
      <w:rPr>
        <w:rFonts w:hint="default"/>
        <w:lang w:val="es-ES" w:eastAsia="en-US" w:bidi="ar-SA"/>
      </w:rPr>
    </w:lvl>
  </w:abstractNum>
  <w:abstractNum w:abstractNumId="55" w15:restartNumberingAfterBreak="0">
    <w:nsid w:val="5041131A"/>
    <w:multiLevelType w:val="hybridMultilevel"/>
    <w:tmpl w:val="59D6D74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6" w15:restartNumberingAfterBreak="0">
    <w:nsid w:val="522B7DA2"/>
    <w:multiLevelType w:val="hybridMultilevel"/>
    <w:tmpl w:val="71E84F96"/>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7" w15:restartNumberingAfterBreak="0">
    <w:nsid w:val="54EE0600"/>
    <w:multiLevelType w:val="hybridMultilevel"/>
    <w:tmpl w:val="B3ECD952"/>
    <w:lvl w:ilvl="0" w:tplc="A17C9EC6">
      <w:numFmt w:val="bullet"/>
      <w:lvlText w:val="•"/>
      <w:lvlJc w:val="left"/>
      <w:pPr>
        <w:ind w:left="827" w:hanging="360"/>
      </w:pPr>
      <w:rPr>
        <w:rFonts w:hint="default" w:ascii="Times New Roman" w:hAnsi="Times New Roman" w:eastAsia="Times New Roman" w:cs="Times New Roman"/>
        <w:b w:val="0"/>
        <w:bCs w:val="0"/>
        <w:i w:val="0"/>
        <w:iCs w:val="0"/>
        <w:spacing w:val="0"/>
        <w:w w:val="101"/>
        <w:sz w:val="22"/>
        <w:szCs w:val="22"/>
        <w:lang w:val="es-ES" w:eastAsia="en-US" w:bidi="ar-SA"/>
      </w:rPr>
    </w:lvl>
    <w:lvl w:ilvl="1" w:tplc="B1FA3E76">
      <w:numFmt w:val="bullet"/>
      <w:lvlText w:val="•"/>
      <w:lvlJc w:val="left"/>
      <w:pPr>
        <w:ind w:left="1340" w:hanging="360"/>
      </w:pPr>
      <w:rPr>
        <w:rFonts w:hint="default"/>
        <w:lang w:val="es-ES" w:eastAsia="en-US" w:bidi="ar-SA"/>
      </w:rPr>
    </w:lvl>
    <w:lvl w:ilvl="2" w:tplc="B5A6261C">
      <w:numFmt w:val="bullet"/>
      <w:lvlText w:val="•"/>
      <w:lvlJc w:val="left"/>
      <w:pPr>
        <w:ind w:left="1861" w:hanging="360"/>
      </w:pPr>
      <w:rPr>
        <w:rFonts w:hint="default"/>
        <w:lang w:val="es-ES" w:eastAsia="en-US" w:bidi="ar-SA"/>
      </w:rPr>
    </w:lvl>
    <w:lvl w:ilvl="3" w:tplc="7D780110">
      <w:numFmt w:val="bullet"/>
      <w:lvlText w:val="•"/>
      <w:lvlJc w:val="left"/>
      <w:pPr>
        <w:ind w:left="2382" w:hanging="360"/>
      </w:pPr>
      <w:rPr>
        <w:rFonts w:hint="default"/>
        <w:lang w:val="es-ES" w:eastAsia="en-US" w:bidi="ar-SA"/>
      </w:rPr>
    </w:lvl>
    <w:lvl w:ilvl="4" w:tplc="410021B4">
      <w:numFmt w:val="bullet"/>
      <w:lvlText w:val="•"/>
      <w:lvlJc w:val="left"/>
      <w:pPr>
        <w:ind w:left="2902" w:hanging="360"/>
      </w:pPr>
      <w:rPr>
        <w:rFonts w:hint="default"/>
        <w:lang w:val="es-ES" w:eastAsia="en-US" w:bidi="ar-SA"/>
      </w:rPr>
    </w:lvl>
    <w:lvl w:ilvl="5" w:tplc="4FD89DC4">
      <w:numFmt w:val="bullet"/>
      <w:lvlText w:val="•"/>
      <w:lvlJc w:val="left"/>
      <w:pPr>
        <w:ind w:left="3423" w:hanging="360"/>
      </w:pPr>
      <w:rPr>
        <w:rFonts w:hint="default"/>
        <w:lang w:val="es-ES" w:eastAsia="en-US" w:bidi="ar-SA"/>
      </w:rPr>
    </w:lvl>
    <w:lvl w:ilvl="6" w:tplc="E9AC0720">
      <w:numFmt w:val="bullet"/>
      <w:lvlText w:val="•"/>
      <w:lvlJc w:val="left"/>
      <w:pPr>
        <w:ind w:left="3944" w:hanging="360"/>
      </w:pPr>
      <w:rPr>
        <w:rFonts w:hint="default"/>
        <w:lang w:val="es-ES" w:eastAsia="en-US" w:bidi="ar-SA"/>
      </w:rPr>
    </w:lvl>
    <w:lvl w:ilvl="7" w:tplc="A6BE67EA">
      <w:numFmt w:val="bullet"/>
      <w:lvlText w:val="•"/>
      <w:lvlJc w:val="left"/>
      <w:pPr>
        <w:ind w:left="4464" w:hanging="360"/>
      </w:pPr>
      <w:rPr>
        <w:rFonts w:hint="default"/>
        <w:lang w:val="es-ES" w:eastAsia="en-US" w:bidi="ar-SA"/>
      </w:rPr>
    </w:lvl>
    <w:lvl w:ilvl="8" w:tplc="E3ACE61C">
      <w:numFmt w:val="bullet"/>
      <w:lvlText w:val="•"/>
      <w:lvlJc w:val="left"/>
      <w:pPr>
        <w:ind w:left="4985" w:hanging="360"/>
      </w:pPr>
      <w:rPr>
        <w:rFonts w:hint="default"/>
        <w:lang w:val="es-ES" w:eastAsia="en-US" w:bidi="ar-SA"/>
      </w:rPr>
    </w:lvl>
  </w:abstractNum>
  <w:abstractNum w:abstractNumId="58" w15:restartNumberingAfterBreak="0">
    <w:nsid w:val="58185727"/>
    <w:multiLevelType w:val="hybridMultilevel"/>
    <w:tmpl w:val="67C2E4A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9" w15:restartNumberingAfterBreak="0">
    <w:nsid w:val="5AD146EC"/>
    <w:multiLevelType w:val="multilevel"/>
    <w:tmpl w:val="1714C49E"/>
    <w:styleLink w:val="WW8Num4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0" w15:restartNumberingAfterBreak="0">
    <w:nsid w:val="61304AA6"/>
    <w:multiLevelType w:val="hybridMultilevel"/>
    <w:tmpl w:val="16BED0C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61315F40"/>
    <w:multiLevelType w:val="multilevel"/>
    <w:tmpl w:val="DB5AC000"/>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62" w15:restartNumberingAfterBreak="0">
    <w:nsid w:val="61E9731D"/>
    <w:multiLevelType w:val="hybridMultilevel"/>
    <w:tmpl w:val="CCF45026"/>
    <w:lvl w:ilvl="0" w:tplc="4426ED2A">
      <w:numFmt w:val="bullet"/>
      <w:lvlText w:val="•"/>
      <w:lvlJc w:val="left"/>
      <w:pPr>
        <w:ind w:left="827" w:hanging="360"/>
      </w:pPr>
      <w:rPr>
        <w:rFonts w:hint="default" w:ascii="Times New Roman" w:hAnsi="Times New Roman" w:eastAsia="Times New Roman" w:cs="Times New Roman"/>
        <w:b w:val="0"/>
        <w:bCs w:val="0"/>
        <w:i w:val="0"/>
        <w:iCs w:val="0"/>
        <w:spacing w:val="0"/>
        <w:w w:val="101"/>
        <w:sz w:val="22"/>
        <w:szCs w:val="22"/>
        <w:lang w:val="es-ES" w:eastAsia="en-US" w:bidi="ar-SA"/>
      </w:rPr>
    </w:lvl>
    <w:lvl w:ilvl="1" w:tplc="076AE374">
      <w:numFmt w:val="bullet"/>
      <w:lvlText w:val="•"/>
      <w:lvlJc w:val="left"/>
      <w:pPr>
        <w:ind w:left="1340" w:hanging="360"/>
      </w:pPr>
      <w:rPr>
        <w:rFonts w:hint="default"/>
        <w:lang w:val="es-ES" w:eastAsia="en-US" w:bidi="ar-SA"/>
      </w:rPr>
    </w:lvl>
    <w:lvl w:ilvl="2" w:tplc="795652CE">
      <w:numFmt w:val="bullet"/>
      <w:lvlText w:val="•"/>
      <w:lvlJc w:val="left"/>
      <w:pPr>
        <w:ind w:left="1861" w:hanging="360"/>
      </w:pPr>
      <w:rPr>
        <w:rFonts w:hint="default"/>
        <w:lang w:val="es-ES" w:eastAsia="en-US" w:bidi="ar-SA"/>
      </w:rPr>
    </w:lvl>
    <w:lvl w:ilvl="3" w:tplc="399C7FA4">
      <w:numFmt w:val="bullet"/>
      <w:lvlText w:val="•"/>
      <w:lvlJc w:val="left"/>
      <w:pPr>
        <w:ind w:left="2382" w:hanging="360"/>
      </w:pPr>
      <w:rPr>
        <w:rFonts w:hint="default"/>
        <w:lang w:val="es-ES" w:eastAsia="en-US" w:bidi="ar-SA"/>
      </w:rPr>
    </w:lvl>
    <w:lvl w:ilvl="4" w:tplc="4664C3DA">
      <w:numFmt w:val="bullet"/>
      <w:lvlText w:val="•"/>
      <w:lvlJc w:val="left"/>
      <w:pPr>
        <w:ind w:left="2902" w:hanging="360"/>
      </w:pPr>
      <w:rPr>
        <w:rFonts w:hint="default"/>
        <w:lang w:val="es-ES" w:eastAsia="en-US" w:bidi="ar-SA"/>
      </w:rPr>
    </w:lvl>
    <w:lvl w:ilvl="5" w:tplc="32067CE2">
      <w:numFmt w:val="bullet"/>
      <w:lvlText w:val="•"/>
      <w:lvlJc w:val="left"/>
      <w:pPr>
        <w:ind w:left="3423" w:hanging="360"/>
      </w:pPr>
      <w:rPr>
        <w:rFonts w:hint="default"/>
        <w:lang w:val="es-ES" w:eastAsia="en-US" w:bidi="ar-SA"/>
      </w:rPr>
    </w:lvl>
    <w:lvl w:ilvl="6" w:tplc="5BC61A92">
      <w:numFmt w:val="bullet"/>
      <w:lvlText w:val="•"/>
      <w:lvlJc w:val="left"/>
      <w:pPr>
        <w:ind w:left="3944" w:hanging="360"/>
      </w:pPr>
      <w:rPr>
        <w:rFonts w:hint="default"/>
        <w:lang w:val="es-ES" w:eastAsia="en-US" w:bidi="ar-SA"/>
      </w:rPr>
    </w:lvl>
    <w:lvl w:ilvl="7" w:tplc="C98206B4">
      <w:numFmt w:val="bullet"/>
      <w:lvlText w:val="•"/>
      <w:lvlJc w:val="left"/>
      <w:pPr>
        <w:ind w:left="4464" w:hanging="360"/>
      </w:pPr>
      <w:rPr>
        <w:rFonts w:hint="default"/>
        <w:lang w:val="es-ES" w:eastAsia="en-US" w:bidi="ar-SA"/>
      </w:rPr>
    </w:lvl>
    <w:lvl w:ilvl="8" w:tplc="A6B4B15A">
      <w:numFmt w:val="bullet"/>
      <w:lvlText w:val="•"/>
      <w:lvlJc w:val="left"/>
      <w:pPr>
        <w:ind w:left="4985" w:hanging="360"/>
      </w:pPr>
      <w:rPr>
        <w:rFonts w:hint="default"/>
        <w:lang w:val="es-ES" w:eastAsia="en-US" w:bidi="ar-SA"/>
      </w:rPr>
    </w:lvl>
  </w:abstractNum>
  <w:abstractNum w:abstractNumId="63" w15:restartNumberingAfterBreak="0">
    <w:nsid w:val="632B401D"/>
    <w:multiLevelType w:val="hybridMultilevel"/>
    <w:tmpl w:val="A59AAEB8"/>
    <w:lvl w:ilvl="0" w:tplc="080A0001">
      <w:start w:val="1"/>
      <w:numFmt w:val="bullet"/>
      <w:lvlText w:val=""/>
      <w:lvlJc w:val="left"/>
      <w:pPr>
        <w:ind w:left="1571" w:hanging="360"/>
      </w:pPr>
      <w:rPr>
        <w:rFonts w:hint="default" w:ascii="Symbol" w:hAnsi="Symbol"/>
      </w:rPr>
    </w:lvl>
    <w:lvl w:ilvl="1" w:tplc="080A0003" w:tentative="1">
      <w:start w:val="1"/>
      <w:numFmt w:val="bullet"/>
      <w:lvlText w:val="o"/>
      <w:lvlJc w:val="left"/>
      <w:pPr>
        <w:ind w:left="2291" w:hanging="360"/>
      </w:pPr>
      <w:rPr>
        <w:rFonts w:hint="default" w:ascii="Courier New" w:hAnsi="Courier New" w:cs="Courier New"/>
      </w:rPr>
    </w:lvl>
    <w:lvl w:ilvl="2" w:tplc="080A0005" w:tentative="1">
      <w:start w:val="1"/>
      <w:numFmt w:val="bullet"/>
      <w:lvlText w:val=""/>
      <w:lvlJc w:val="left"/>
      <w:pPr>
        <w:ind w:left="3011" w:hanging="360"/>
      </w:pPr>
      <w:rPr>
        <w:rFonts w:hint="default" w:ascii="Wingdings" w:hAnsi="Wingdings"/>
      </w:rPr>
    </w:lvl>
    <w:lvl w:ilvl="3" w:tplc="080A0001" w:tentative="1">
      <w:start w:val="1"/>
      <w:numFmt w:val="bullet"/>
      <w:lvlText w:val=""/>
      <w:lvlJc w:val="left"/>
      <w:pPr>
        <w:ind w:left="3731" w:hanging="360"/>
      </w:pPr>
      <w:rPr>
        <w:rFonts w:hint="default" w:ascii="Symbol" w:hAnsi="Symbol"/>
      </w:rPr>
    </w:lvl>
    <w:lvl w:ilvl="4" w:tplc="080A0003" w:tentative="1">
      <w:start w:val="1"/>
      <w:numFmt w:val="bullet"/>
      <w:lvlText w:val="o"/>
      <w:lvlJc w:val="left"/>
      <w:pPr>
        <w:ind w:left="4451" w:hanging="360"/>
      </w:pPr>
      <w:rPr>
        <w:rFonts w:hint="default" w:ascii="Courier New" w:hAnsi="Courier New" w:cs="Courier New"/>
      </w:rPr>
    </w:lvl>
    <w:lvl w:ilvl="5" w:tplc="080A0005" w:tentative="1">
      <w:start w:val="1"/>
      <w:numFmt w:val="bullet"/>
      <w:lvlText w:val=""/>
      <w:lvlJc w:val="left"/>
      <w:pPr>
        <w:ind w:left="5171" w:hanging="360"/>
      </w:pPr>
      <w:rPr>
        <w:rFonts w:hint="default" w:ascii="Wingdings" w:hAnsi="Wingdings"/>
      </w:rPr>
    </w:lvl>
    <w:lvl w:ilvl="6" w:tplc="080A0001" w:tentative="1">
      <w:start w:val="1"/>
      <w:numFmt w:val="bullet"/>
      <w:lvlText w:val=""/>
      <w:lvlJc w:val="left"/>
      <w:pPr>
        <w:ind w:left="5891" w:hanging="360"/>
      </w:pPr>
      <w:rPr>
        <w:rFonts w:hint="default" w:ascii="Symbol" w:hAnsi="Symbol"/>
      </w:rPr>
    </w:lvl>
    <w:lvl w:ilvl="7" w:tplc="080A0003" w:tentative="1">
      <w:start w:val="1"/>
      <w:numFmt w:val="bullet"/>
      <w:lvlText w:val="o"/>
      <w:lvlJc w:val="left"/>
      <w:pPr>
        <w:ind w:left="6611" w:hanging="360"/>
      </w:pPr>
      <w:rPr>
        <w:rFonts w:hint="default" w:ascii="Courier New" w:hAnsi="Courier New" w:cs="Courier New"/>
      </w:rPr>
    </w:lvl>
    <w:lvl w:ilvl="8" w:tplc="080A0005" w:tentative="1">
      <w:start w:val="1"/>
      <w:numFmt w:val="bullet"/>
      <w:lvlText w:val=""/>
      <w:lvlJc w:val="left"/>
      <w:pPr>
        <w:ind w:left="7331" w:hanging="360"/>
      </w:pPr>
      <w:rPr>
        <w:rFonts w:hint="default" w:ascii="Wingdings" w:hAnsi="Wingdings"/>
      </w:rPr>
    </w:lvl>
  </w:abstractNum>
  <w:abstractNum w:abstractNumId="64" w15:restartNumberingAfterBreak="0">
    <w:nsid w:val="6485081F"/>
    <w:multiLevelType w:val="multilevel"/>
    <w:tmpl w:val="5B66CC36"/>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4A14982"/>
    <w:multiLevelType w:val="multilevel"/>
    <w:tmpl w:val="65C47892"/>
    <w:styleLink w:val="WW8Num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6" w15:restartNumberingAfterBreak="0">
    <w:nsid w:val="68723CA8"/>
    <w:multiLevelType w:val="hybridMultilevel"/>
    <w:tmpl w:val="6FCEA562"/>
    <w:lvl w:ilvl="0" w:tplc="21C6EFFA">
      <w:numFmt w:val="bullet"/>
      <w:lvlText w:val="•"/>
      <w:lvlJc w:val="left"/>
      <w:pPr>
        <w:ind w:left="262" w:hanging="708"/>
      </w:pPr>
      <w:rPr>
        <w:rFonts w:hint="default" w:ascii="Times New Roman" w:hAnsi="Times New Roman" w:eastAsia="Times New Roman" w:cs="Times New Roman"/>
        <w:b w:val="0"/>
        <w:bCs w:val="0"/>
        <w:i w:val="0"/>
        <w:iCs w:val="0"/>
        <w:spacing w:val="0"/>
        <w:w w:val="101"/>
        <w:sz w:val="22"/>
        <w:szCs w:val="22"/>
        <w:lang w:val="es-ES" w:eastAsia="en-US" w:bidi="ar-SA"/>
      </w:rPr>
    </w:lvl>
    <w:lvl w:ilvl="1" w:tplc="CDFCCCA0">
      <w:numFmt w:val="bullet"/>
      <w:lvlText w:val="•"/>
      <w:lvlJc w:val="left"/>
      <w:pPr>
        <w:ind w:left="982" w:hanging="360"/>
      </w:pPr>
      <w:rPr>
        <w:rFonts w:hint="default" w:ascii="Times New Roman" w:hAnsi="Times New Roman" w:eastAsia="Times New Roman" w:cs="Times New Roman"/>
        <w:b w:val="0"/>
        <w:bCs w:val="0"/>
        <w:i w:val="0"/>
        <w:iCs w:val="0"/>
        <w:spacing w:val="0"/>
        <w:w w:val="101"/>
        <w:sz w:val="22"/>
        <w:szCs w:val="22"/>
        <w:lang w:val="es-ES" w:eastAsia="en-US" w:bidi="ar-SA"/>
      </w:rPr>
    </w:lvl>
    <w:lvl w:ilvl="2" w:tplc="9E3E31CA">
      <w:numFmt w:val="bullet"/>
      <w:lvlText w:val="•"/>
      <w:lvlJc w:val="left"/>
      <w:pPr>
        <w:ind w:left="1951" w:hanging="360"/>
      </w:pPr>
      <w:rPr>
        <w:rFonts w:hint="default"/>
        <w:lang w:val="es-ES" w:eastAsia="en-US" w:bidi="ar-SA"/>
      </w:rPr>
    </w:lvl>
    <w:lvl w:ilvl="3" w:tplc="7288571E">
      <w:numFmt w:val="bullet"/>
      <w:lvlText w:val="•"/>
      <w:lvlJc w:val="left"/>
      <w:pPr>
        <w:ind w:left="2922" w:hanging="360"/>
      </w:pPr>
      <w:rPr>
        <w:rFonts w:hint="default"/>
        <w:lang w:val="es-ES" w:eastAsia="en-US" w:bidi="ar-SA"/>
      </w:rPr>
    </w:lvl>
    <w:lvl w:ilvl="4" w:tplc="B04A88F0">
      <w:numFmt w:val="bullet"/>
      <w:lvlText w:val="•"/>
      <w:lvlJc w:val="left"/>
      <w:pPr>
        <w:ind w:left="3893" w:hanging="360"/>
      </w:pPr>
      <w:rPr>
        <w:rFonts w:hint="default"/>
        <w:lang w:val="es-ES" w:eastAsia="en-US" w:bidi="ar-SA"/>
      </w:rPr>
    </w:lvl>
    <w:lvl w:ilvl="5" w:tplc="C6262D26">
      <w:numFmt w:val="bullet"/>
      <w:lvlText w:val="•"/>
      <w:lvlJc w:val="left"/>
      <w:pPr>
        <w:ind w:left="4864" w:hanging="360"/>
      </w:pPr>
      <w:rPr>
        <w:rFonts w:hint="default"/>
        <w:lang w:val="es-ES" w:eastAsia="en-US" w:bidi="ar-SA"/>
      </w:rPr>
    </w:lvl>
    <w:lvl w:ilvl="6" w:tplc="72D00912">
      <w:numFmt w:val="bullet"/>
      <w:lvlText w:val="•"/>
      <w:lvlJc w:val="left"/>
      <w:pPr>
        <w:ind w:left="5835" w:hanging="360"/>
      </w:pPr>
      <w:rPr>
        <w:rFonts w:hint="default"/>
        <w:lang w:val="es-ES" w:eastAsia="en-US" w:bidi="ar-SA"/>
      </w:rPr>
    </w:lvl>
    <w:lvl w:ilvl="7" w:tplc="6336AB18">
      <w:numFmt w:val="bullet"/>
      <w:lvlText w:val="•"/>
      <w:lvlJc w:val="left"/>
      <w:pPr>
        <w:ind w:left="6806" w:hanging="360"/>
      </w:pPr>
      <w:rPr>
        <w:rFonts w:hint="default"/>
        <w:lang w:val="es-ES" w:eastAsia="en-US" w:bidi="ar-SA"/>
      </w:rPr>
    </w:lvl>
    <w:lvl w:ilvl="8" w:tplc="3D38E0E8">
      <w:numFmt w:val="bullet"/>
      <w:lvlText w:val="•"/>
      <w:lvlJc w:val="left"/>
      <w:pPr>
        <w:ind w:left="7777" w:hanging="360"/>
      </w:pPr>
      <w:rPr>
        <w:rFonts w:hint="default"/>
        <w:lang w:val="es-ES" w:eastAsia="en-US" w:bidi="ar-SA"/>
      </w:rPr>
    </w:lvl>
  </w:abstractNum>
  <w:abstractNum w:abstractNumId="67" w15:restartNumberingAfterBreak="0">
    <w:nsid w:val="69DF7045"/>
    <w:multiLevelType w:val="hybridMultilevel"/>
    <w:tmpl w:val="BFAEF92A"/>
    <w:lvl w:ilvl="0" w:tplc="510E18C2">
      <w:numFmt w:val="bullet"/>
      <w:lvlText w:val=""/>
      <w:lvlJc w:val="left"/>
      <w:pPr>
        <w:ind w:left="982" w:hanging="360"/>
      </w:pPr>
      <w:rPr>
        <w:rFonts w:hint="default" w:ascii="Symbol" w:hAnsi="Symbol" w:eastAsia="Symbol" w:cs="Symbol"/>
        <w:b w:val="0"/>
        <w:bCs w:val="0"/>
        <w:i w:val="0"/>
        <w:iCs w:val="0"/>
        <w:spacing w:val="0"/>
        <w:w w:val="100"/>
        <w:sz w:val="22"/>
        <w:szCs w:val="22"/>
        <w:lang w:val="es-ES" w:eastAsia="en-US" w:bidi="ar-SA"/>
      </w:rPr>
    </w:lvl>
    <w:lvl w:ilvl="1" w:tplc="1992644E">
      <w:numFmt w:val="bullet"/>
      <w:lvlText w:val="•"/>
      <w:lvlJc w:val="left"/>
      <w:pPr>
        <w:ind w:left="1854" w:hanging="360"/>
      </w:pPr>
      <w:rPr>
        <w:rFonts w:hint="default"/>
        <w:lang w:val="es-ES" w:eastAsia="en-US" w:bidi="ar-SA"/>
      </w:rPr>
    </w:lvl>
    <w:lvl w:ilvl="2" w:tplc="61F80068">
      <w:numFmt w:val="bullet"/>
      <w:lvlText w:val="•"/>
      <w:lvlJc w:val="left"/>
      <w:pPr>
        <w:ind w:left="2728" w:hanging="360"/>
      </w:pPr>
      <w:rPr>
        <w:rFonts w:hint="default"/>
        <w:lang w:val="es-ES" w:eastAsia="en-US" w:bidi="ar-SA"/>
      </w:rPr>
    </w:lvl>
    <w:lvl w:ilvl="3" w:tplc="DCBCB398">
      <w:numFmt w:val="bullet"/>
      <w:lvlText w:val="•"/>
      <w:lvlJc w:val="left"/>
      <w:pPr>
        <w:ind w:left="3602" w:hanging="360"/>
      </w:pPr>
      <w:rPr>
        <w:rFonts w:hint="default"/>
        <w:lang w:val="es-ES" w:eastAsia="en-US" w:bidi="ar-SA"/>
      </w:rPr>
    </w:lvl>
    <w:lvl w:ilvl="4" w:tplc="7696B75E">
      <w:numFmt w:val="bullet"/>
      <w:lvlText w:val="•"/>
      <w:lvlJc w:val="left"/>
      <w:pPr>
        <w:ind w:left="4476" w:hanging="360"/>
      </w:pPr>
      <w:rPr>
        <w:rFonts w:hint="default"/>
        <w:lang w:val="es-ES" w:eastAsia="en-US" w:bidi="ar-SA"/>
      </w:rPr>
    </w:lvl>
    <w:lvl w:ilvl="5" w:tplc="16E47052">
      <w:numFmt w:val="bullet"/>
      <w:lvlText w:val="•"/>
      <w:lvlJc w:val="left"/>
      <w:pPr>
        <w:ind w:left="5350" w:hanging="360"/>
      </w:pPr>
      <w:rPr>
        <w:rFonts w:hint="default"/>
        <w:lang w:val="es-ES" w:eastAsia="en-US" w:bidi="ar-SA"/>
      </w:rPr>
    </w:lvl>
    <w:lvl w:ilvl="6" w:tplc="76E0F7F8">
      <w:numFmt w:val="bullet"/>
      <w:lvlText w:val="•"/>
      <w:lvlJc w:val="left"/>
      <w:pPr>
        <w:ind w:left="6224" w:hanging="360"/>
      </w:pPr>
      <w:rPr>
        <w:rFonts w:hint="default"/>
        <w:lang w:val="es-ES" w:eastAsia="en-US" w:bidi="ar-SA"/>
      </w:rPr>
    </w:lvl>
    <w:lvl w:ilvl="7" w:tplc="96FCBE1C">
      <w:numFmt w:val="bullet"/>
      <w:lvlText w:val="•"/>
      <w:lvlJc w:val="left"/>
      <w:pPr>
        <w:ind w:left="7098" w:hanging="360"/>
      </w:pPr>
      <w:rPr>
        <w:rFonts w:hint="default"/>
        <w:lang w:val="es-ES" w:eastAsia="en-US" w:bidi="ar-SA"/>
      </w:rPr>
    </w:lvl>
    <w:lvl w:ilvl="8" w:tplc="EB7CA09E">
      <w:numFmt w:val="bullet"/>
      <w:lvlText w:val="•"/>
      <w:lvlJc w:val="left"/>
      <w:pPr>
        <w:ind w:left="7972" w:hanging="360"/>
      </w:pPr>
      <w:rPr>
        <w:rFonts w:hint="default"/>
        <w:lang w:val="es-ES" w:eastAsia="en-US" w:bidi="ar-SA"/>
      </w:rPr>
    </w:lvl>
  </w:abstractNum>
  <w:abstractNum w:abstractNumId="68" w15:restartNumberingAfterBreak="0">
    <w:nsid w:val="6B003A71"/>
    <w:multiLevelType w:val="multilevel"/>
    <w:tmpl w:val="6BF2C3D2"/>
    <w:styleLink w:val="WW8Num5"/>
    <w:lvl w:ilvl="0">
      <w:numFmt w:val="bullet"/>
      <w:lvlText w:val=""/>
      <w:lvlJc w:val="left"/>
      <w:rPr>
        <w:rFonts w:ascii="Symbol" w:hAnsi="Symbol"/>
        <w:b/>
        <w:sz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9" w15:restartNumberingAfterBreak="0">
    <w:nsid w:val="6B3A6667"/>
    <w:multiLevelType w:val="multilevel"/>
    <w:tmpl w:val="B6F202EE"/>
    <w:lvl w:ilvl="0">
      <w:start w:val="9"/>
      <w:numFmt w:val="decimal"/>
      <w:lvlText w:val="%1."/>
      <w:lvlJc w:val="left"/>
      <w:pPr>
        <w:ind w:left="982" w:hanging="360"/>
        <w:jc w:val="right"/>
      </w:pPr>
      <w:rPr>
        <w:rFonts w:hint="default"/>
        <w:spacing w:val="-1"/>
        <w:w w:val="97"/>
        <w:lang w:val="es-ES" w:eastAsia="en-US" w:bidi="ar-SA"/>
      </w:rPr>
    </w:lvl>
    <w:lvl w:ilvl="1">
      <w:start w:val="1"/>
      <w:numFmt w:val="decimal"/>
      <w:lvlText w:val="%1.%2."/>
      <w:lvlJc w:val="left"/>
      <w:pPr>
        <w:ind w:left="622" w:hanging="473"/>
        <w:jc w:val="right"/>
      </w:pPr>
      <w:rPr>
        <w:rFonts w:hint="default"/>
        <w:spacing w:val="0"/>
        <w:w w:val="79"/>
        <w:lang w:val="es-ES" w:eastAsia="en-US" w:bidi="ar-SA"/>
      </w:rPr>
    </w:lvl>
    <w:lvl w:ilvl="2">
      <w:numFmt w:val="bullet"/>
      <w:lvlText w:val="•"/>
      <w:lvlJc w:val="left"/>
      <w:pPr>
        <w:ind w:left="980" w:hanging="473"/>
      </w:pPr>
      <w:rPr>
        <w:rFonts w:hint="default"/>
        <w:lang w:val="es-ES" w:eastAsia="en-US" w:bidi="ar-SA"/>
      </w:rPr>
    </w:lvl>
    <w:lvl w:ilvl="3">
      <w:numFmt w:val="bullet"/>
      <w:lvlText w:val="•"/>
      <w:lvlJc w:val="left"/>
      <w:pPr>
        <w:ind w:left="1060" w:hanging="473"/>
      </w:pPr>
      <w:rPr>
        <w:rFonts w:hint="default"/>
        <w:lang w:val="es-ES" w:eastAsia="en-US" w:bidi="ar-SA"/>
      </w:rPr>
    </w:lvl>
    <w:lvl w:ilvl="4">
      <w:numFmt w:val="bullet"/>
      <w:lvlText w:val="•"/>
      <w:lvlJc w:val="left"/>
      <w:pPr>
        <w:ind w:left="2297" w:hanging="473"/>
      </w:pPr>
      <w:rPr>
        <w:rFonts w:hint="default"/>
        <w:lang w:val="es-ES" w:eastAsia="en-US" w:bidi="ar-SA"/>
      </w:rPr>
    </w:lvl>
    <w:lvl w:ilvl="5">
      <w:numFmt w:val="bullet"/>
      <w:lvlText w:val="•"/>
      <w:lvlJc w:val="left"/>
      <w:pPr>
        <w:ind w:left="3534" w:hanging="473"/>
      </w:pPr>
      <w:rPr>
        <w:rFonts w:hint="default"/>
        <w:lang w:val="es-ES" w:eastAsia="en-US" w:bidi="ar-SA"/>
      </w:rPr>
    </w:lvl>
    <w:lvl w:ilvl="6">
      <w:numFmt w:val="bullet"/>
      <w:lvlText w:val="•"/>
      <w:lvlJc w:val="left"/>
      <w:pPr>
        <w:ind w:left="4771" w:hanging="473"/>
      </w:pPr>
      <w:rPr>
        <w:rFonts w:hint="default"/>
        <w:lang w:val="es-ES" w:eastAsia="en-US" w:bidi="ar-SA"/>
      </w:rPr>
    </w:lvl>
    <w:lvl w:ilvl="7">
      <w:numFmt w:val="bullet"/>
      <w:lvlText w:val="•"/>
      <w:lvlJc w:val="left"/>
      <w:pPr>
        <w:ind w:left="6008" w:hanging="473"/>
      </w:pPr>
      <w:rPr>
        <w:rFonts w:hint="default"/>
        <w:lang w:val="es-ES" w:eastAsia="en-US" w:bidi="ar-SA"/>
      </w:rPr>
    </w:lvl>
    <w:lvl w:ilvl="8">
      <w:numFmt w:val="bullet"/>
      <w:lvlText w:val="•"/>
      <w:lvlJc w:val="left"/>
      <w:pPr>
        <w:ind w:left="7245" w:hanging="473"/>
      </w:pPr>
      <w:rPr>
        <w:rFonts w:hint="default"/>
        <w:lang w:val="es-ES" w:eastAsia="en-US" w:bidi="ar-SA"/>
      </w:rPr>
    </w:lvl>
  </w:abstractNum>
  <w:abstractNum w:abstractNumId="70" w15:restartNumberingAfterBreak="0">
    <w:nsid w:val="6C066EE6"/>
    <w:multiLevelType w:val="hybridMultilevel"/>
    <w:tmpl w:val="5F2469B4"/>
    <w:lvl w:ilvl="0" w:tplc="A5F64DFE">
      <w:start w:val="1"/>
      <w:numFmt w:val="decimal"/>
      <w:lvlText w:val="%1."/>
      <w:lvlJc w:val="left"/>
      <w:pPr>
        <w:ind w:left="1122" w:hanging="360"/>
      </w:pPr>
      <w:rPr>
        <w:rFonts w:ascii="Garamond" w:hAnsi="Garamond" w:eastAsia="Arial MT" w:cs="Arial MT"/>
        <w:spacing w:val="-1"/>
        <w:w w:val="100"/>
        <w:sz w:val="22"/>
        <w:szCs w:val="22"/>
        <w:lang w:val="es-ES" w:eastAsia="en-US" w:bidi="ar-SA"/>
      </w:rPr>
    </w:lvl>
    <w:lvl w:ilvl="1" w:tplc="539C14CA">
      <w:numFmt w:val="bullet"/>
      <w:lvlText w:val="•"/>
      <w:lvlJc w:val="left"/>
      <w:pPr>
        <w:ind w:left="2082" w:hanging="360"/>
      </w:pPr>
      <w:rPr>
        <w:rFonts w:hint="default"/>
        <w:lang w:val="es-ES" w:eastAsia="en-US" w:bidi="ar-SA"/>
      </w:rPr>
    </w:lvl>
    <w:lvl w:ilvl="2" w:tplc="E65E552A">
      <w:numFmt w:val="bullet"/>
      <w:lvlText w:val="•"/>
      <w:lvlJc w:val="left"/>
      <w:pPr>
        <w:ind w:left="3044" w:hanging="360"/>
      </w:pPr>
      <w:rPr>
        <w:rFonts w:hint="default"/>
        <w:lang w:val="es-ES" w:eastAsia="en-US" w:bidi="ar-SA"/>
      </w:rPr>
    </w:lvl>
    <w:lvl w:ilvl="3" w:tplc="BDF619EC">
      <w:numFmt w:val="bullet"/>
      <w:lvlText w:val="•"/>
      <w:lvlJc w:val="left"/>
      <w:pPr>
        <w:ind w:left="4006" w:hanging="360"/>
      </w:pPr>
      <w:rPr>
        <w:rFonts w:hint="default"/>
        <w:lang w:val="es-ES" w:eastAsia="en-US" w:bidi="ar-SA"/>
      </w:rPr>
    </w:lvl>
    <w:lvl w:ilvl="4" w:tplc="CC8A662A">
      <w:numFmt w:val="bullet"/>
      <w:lvlText w:val="•"/>
      <w:lvlJc w:val="left"/>
      <w:pPr>
        <w:ind w:left="4968" w:hanging="360"/>
      </w:pPr>
      <w:rPr>
        <w:rFonts w:hint="default"/>
        <w:lang w:val="es-ES" w:eastAsia="en-US" w:bidi="ar-SA"/>
      </w:rPr>
    </w:lvl>
    <w:lvl w:ilvl="5" w:tplc="B7584312">
      <w:numFmt w:val="bullet"/>
      <w:lvlText w:val="•"/>
      <w:lvlJc w:val="left"/>
      <w:pPr>
        <w:ind w:left="5930" w:hanging="360"/>
      </w:pPr>
      <w:rPr>
        <w:rFonts w:hint="default"/>
        <w:lang w:val="es-ES" w:eastAsia="en-US" w:bidi="ar-SA"/>
      </w:rPr>
    </w:lvl>
    <w:lvl w:ilvl="6" w:tplc="67164A52">
      <w:numFmt w:val="bullet"/>
      <w:lvlText w:val="•"/>
      <w:lvlJc w:val="left"/>
      <w:pPr>
        <w:ind w:left="6892" w:hanging="360"/>
      </w:pPr>
      <w:rPr>
        <w:rFonts w:hint="default"/>
        <w:lang w:val="es-ES" w:eastAsia="en-US" w:bidi="ar-SA"/>
      </w:rPr>
    </w:lvl>
    <w:lvl w:ilvl="7" w:tplc="85963222">
      <w:numFmt w:val="bullet"/>
      <w:lvlText w:val="•"/>
      <w:lvlJc w:val="left"/>
      <w:pPr>
        <w:ind w:left="7854" w:hanging="360"/>
      </w:pPr>
      <w:rPr>
        <w:rFonts w:hint="default"/>
        <w:lang w:val="es-ES" w:eastAsia="en-US" w:bidi="ar-SA"/>
      </w:rPr>
    </w:lvl>
    <w:lvl w:ilvl="8" w:tplc="AE0485F8">
      <w:numFmt w:val="bullet"/>
      <w:lvlText w:val="•"/>
      <w:lvlJc w:val="left"/>
      <w:pPr>
        <w:ind w:left="8816" w:hanging="360"/>
      </w:pPr>
      <w:rPr>
        <w:rFonts w:hint="default"/>
        <w:lang w:val="es-ES" w:eastAsia="en-US" w:bidi="ar-SA"/>
      </w:rPr>
    </w:lvl>
  </w:abstractNum>
  <w:abstractNum w:abstractNumId="71" w15:restartNumberingAfterBreak="0">
    <w:nsid w:val="6C5E2B63"/>
    <w:multiLevelType w:val="multilevel"/>
    <w:tmpl w:val="E22C4DA8"/>
    <w:lvl w:ilvl="0">
      <w:start w:val="5"/>
      <w:numFmt w:val="decimal"/>
      <w:lvlText w:val="%1"/>
      <w:lvlJc w:val="left"/>
      <w:pPr>
        <w:ind w:left="860" w:hanging="524"/>
      </w:pPr>
      <w:rPr>
        <w:rFonts w:hint="default"/>
        <w:lang w:val="es-ES" w:eastAsia="en-US" w:bidi="ar-SA"/>
      </w:rPr>
    </w:lvl>
    <w:lvl w:ilvl="1">
      <w:start w:val="1"/>
      <w:numFmt w:val="decimal"/>
      <w:lvlText w:val="%1.%2"/>
      <w:lvlJc w:val="left"/>
      <w:pPr>
        <w:ind w:left="860" w:hanging="524"/>
      </w:pPr>
      <w:rPr>
        <w:rFonts w:hint="default"/>
        <w:lang w:val="es-ES" w:eastAsia="en-US" w:bidi="ar-SA"/>
      </w:rPr>
    </w:lvl>
    <w:lvl w:ilvl="2">
      <w:start w:val="4"/>
      <w:numFmt w:val="decimal"/>
      <w:lvlText w:val="%1.%2.%3."/>
      <w:lvlJc w:val="left"/>
      <w:pPr>
        <w:ind w:left="860" w:hanging="524"/>
      </w:pPr>
      <w:rPr>
        <w:rFonts w:hint="default" w:ascii="Times New Roman" w:hAnsi="Times New Roman" w:eastAsia="Times New Roman" w:cs="Times New Roman"/>
        <w:b/>
        <w:bCs/>
        <w:i w:val="0"/>
        <w:iCs w:val="0"/>
        <w:spacing w:val="-1"/>
        <w:w w:val="87"/>
        <w:sz w:val="22"/>
        <w:szCs w:val="22"/>
        <w:lang w:val="es-ES" w:eastAsia="en-US" w:bidi="ar-SA"/>
      </w:rPr>
    </w:lvl>
    <w:lvl w:ilvl="3">
      <w:start w:val="1"/>
      <w:numFmt w:val="decimal"/>
      <w:lvlText w:val="%1.%2.%3.%4"/>
      <w:lvlJc w:val="left"/>
      <w:pPr>
        <w:ind w:left="1223" w:hanging="1081"/>
        <w:jc w:val="right"/>
      </w:pPr>
      <w:rPr>
        <w:rFonts w:hint="default" w:ascii="Times New Roman" w:hAnsi="Times New Roman" w:eastAsia="Times New Roman" w:cs="Times New Roman"/>
        <w:b/>
        <w:bCs/>
        <w:i w:val="0"/>
        <w:iCs w:val="0"/>
        <w:spacing w:val="-1"/>
        <w:w w:val="87"/>
        <w:sz w:val="22"/>
        <w:szCs w:val="22"/>
        <w:lang w:val="es-ES" w:eastAsia="en-US" w:bidi="ar-SA"/>
      </w:rPr>
    </w:lvl>
    <w:lvl w:ilvl="4">
      <w:numFmt w:val="bullet"/>
      <w:lvlText w:val="•"/>
      <w:lvlJc w:val="left"/>
      <w:pPr>
        <w:ind w:left="4666" w:hanging="1081"/>
      </w:pPr>
      <w:rPr>
        <w:rFonts w:hint="default"/>
        <w:lang w:val="es-ES" w:eastAsia="en-US" w:bidi="ar-SA"/>
      </w:rPr>
    </w:lvl>
    <w:lvl w:ilvl="5">
      <w:numFmt w:val="bullet"/>
      <w:lvlText w:val="•"/>
      <w:lvlJc w:val="left"/>
      <w:pPr>
        <w:ind w:left="5628" w:hanging="1081"/>
      </w:pPr>
      <w:rPr>
        <w:rFonts w:hint="default"/>
        <w:lang w:val="es-ES" w:eastAsia="en-US" w:bidi="ar-SA"/>
      </w:rPr>
    </w:lvl>
    <w:lvl w:ilvl="6">
      <w:numFmt w:val="bullet"/>
      <w:lvlText w:val="•"/>
      <w:lvlJc w:val="left"/>
      <w:pPr>
        <w:ind w:left="6591" w:hanging="1081"/>
      </w:pPr>
      <w:rPr>
        <w:rFonts w:hint="default"/>
        <w:lang w:val="es-ES" w:eastAsia="en-US" w:bidi="ar-SA"/>
      </w:rPr>
    </w:lvl>
    <w:lvl w:ilvl="7">
      <w:numFmt w:val="bullet"/>
      <w:lvlText w:val="•"/>
      <w:lvlJc w:val="left"/>
      <w:pPr>
        <w:ind w:left="7553" w:hanging="1081"/>
      </w:pPr>
      <w:rPr>
        <w:rFonts w:hint="default"/>
        <w:lang w:val="es-ES" w:eastAsia="en-US" w:bidi="ar-SA"/>
      </w:rPr>
    </w:lvl>
    <w:lvl w:ilvl="8">
      <w:numFmt w:val="bullet"/>
      <w:lvlText w:val="•"/>
      <w:lvlJc w:val="left"/>
      <w:pPr>
        <w:ind w:left="8515" w:hanging="1081"/>
      </w:pPr>
      <w:rPr>
        <w:rFonts w:hint="default"/>
        <w:lang w:val="es-ES" w:eastAsia="en-US" w:bidi="ar-SA"/>
      </w:rPr>
    </w:lvl>
  </w:abstractNum>
  <w:abstractNum w:abstractNumId="72" w15:restartNumberingAfterBreak="0">
    <w:nsid w:val="6CEF5FBB"/>
    <w:multiLevelType w:val="hybridMultilevel"/>
    <w:tmpl w:val="FBC0ACDA"/>
    <w:lvl w:ilvl="0" w:tplc="B46623BA">
      <w:numFmt w:val="bullet"/>
      <w:lvlText w:val="-"/>
      <w:lvlJc w:val="left"/>
      <w:pPr>
        <w:ind w:left="720" w:hanging="360"/>
      </w:pPr>
      <w:rPr>
        <w:rFonts w:hint="default" w:ascii="Arial Narrow" w:hAnsi="Arial Narrow" w:eastAsia="Times New Roman" w:cs="Arial"/>
        <w:color w:val="000000" w:themeColor="text1"/>
      </w:rPr>
    </w:lvl>
    <w:lvl w:ilvl="1" w:tplc="240A0003">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start w:val="1"/>
      <w:numFmt w:val="bullet"/>
      <w:lvlText w:val=""/>
      <w:lvlJc w:val="left"/>
      <w:pPr>
        <w:ind w:left="2880" w:hanging="360"/>
      </w:pPr>
      <w:rPr>
        <w:rFonts w:hint="default" w:ascii="Symbol" w:hAnsi="Symbol"/>
      </w:rPr>
    </w:lvl>
    <w:lvl w:ilvl="4" w:tplc="240A0003">
      <w:start w:val="1"/>
      <w:numFmt w:val="bullet"/>
      <w:lvlText w:val="o"/>
      <w:lvlJc w:val="left"/>
      <w:pPr>
        <w:ind w:left="3600" w:hanging="360"/>
      </w:pPr>
      <w:rPr>
        <w:rFonts w:hint="default" w:ascii="Courier New" w:hAnsi="Courier New" w:cs="Courier New"/>
      </w:rPr>
    </w:lvl>
    <w:lvl w:ilvl="5" w:tplc="240A0005">
      <w:start w:val="1"/>
      <w:numFmt w:val="bullet"/>
      <w:lvlText w:val=""/>
      <w:lvlJc w:val="left"/>
      <w:pPr>
        <w:ind w:left="4320" w:hanging="360"/>
      </w:pPr>
      <w:rPr>
        <w:rFonts w:hint="default" w:ascii="Wingdings" w:hAnsi="Wingdings"/>
      </w:rPr>
    </w:lvl>
    <w:lvl w:ilvl="6" w:tplc="240A0001">
      <w:start w:val="1"/>
      <w:numFmt w:val="bullet"/>
      <w:lvlText w:val=""/>
      <w:lvlJc w:val="left"/>
      <w:pPr>
        <w:ind w:left="5040" w:hanging="360"/>
      </w:pPr>
      <w:rPr>
        <w:rFonts w:hint="default" w:ascii="Symbol" w:hAnsi="Symbol"/>
      </w:rPr>
    </w:lvl>
    <w:lvl w:ilvl="7" w:tplc="240A0003">
      <w:start w:val="1"/>
      <w:numFmt w:val="bullet"/>
      <w:lvlText w:val="o"/>
      <w:lvlJc w:val="left"/>
      <w:pPr>
        <w:ind w:left="5760" w:hanging="360"/>
      </w:pPr>
      <w:rPr>
        <w:rFonts w:hint="default" w:ascii="Courier New" w:hAnsi="Courier New" w:cs="Courier New"/>
      </w:rPr>
    </w:lvl>
    <w:lvl w:ilvl="8" w:tplc="240A0005">
      <w:start w:val="1"/>
      <w:numFmt w:val="bullet"/>
      <w:lvlText w:val=""/>
      <w:lvlJc w:val="left"/>
      <w:pPr>
        <w:ind w:left="6480" w:hanging="360"/>
      </w:pPr>
      <w:rPr>
        <w:rFonts w:hint="default" w:ascii="Wingdings" w:hAnsi="Wingdings"/>
      </w:rPr>
    </w:lvl>
  </w:abstractNum>
  <w:abstractNum w:abstractNumId="73" w15:restartNumberingAfterBreak="0">
    <w:nsid w:val="6D5764D0"/>
    <w:multiLevelType w:val="hybridMultilevel"/>
    <w:tmpl w:val="B3321D3C"/>
    <w:lvl w:ilvl="0" w:tplc="E0386A9A">
      <w:numFmt w:val="bullet"/>
      <w:lvlText w:val="•"/>
      <w:lvlJc w:val="left"/>
      <w:pPr>
        <w:ind w:left="1042" w:hanging="707"/>
      </w:pPr>
      <w:rPr>
        <w:rFonts w:hint="default" w:ascii="Times New Roman" w:hAnsi="Times New Roman" w:eastAsia="Times New Roman" w:cs="Times New Roman"/>
        <w:b w:val="0"/>
        <w:bCs w:val="0"/>
        <w:i w:val="0"/>
        <w:iCs w:val="0"/>
        <w:spacing w:val="0"/>
        <w:w w:val="101"/>
        <w:sz w:val="22"/>
        <w:szCs w:val="22"/>
        <w:lang w:val="es-ES" w:eastAsia="en-US" w:bidi="ar-SA"/>
      </w:rPr>
    </w:lvl>
    <w:lvl w:ilvl="1" w:tplc="FB383F6C">
      <w:numFmt w:val="bullet"/>
      <w:lvlText w:val="•"/>
      <w:lvlJc w:val="left"/>
      <w:pPr>
        <w:ind w:left="1980" w:hanging="707"/>
      </w:pPr>
      <w:rPr>
        <w:rFonts w:hint="default"/>
        <w:lang w:val="es-ES" w:eastAsia="en-US" w:bidi="ar-SA"/>
      </w:rPr>
    </w:lvl>
    <w:lvl w:ilvl="2" w:tplc="8D50B392">
      <w:numFmt w:val="bullet"/>
      <w:lvlText w:val="•"/>
      <w:lvlJc w:val="left"/>
      <w:pPr>
        <w:ind w:left="2920" w:hanging="707"/>
      </w:pPr>
      <w:rPr>
        <w:rFonts w:hint="default"/>
        <w:lang w:val="es-ES" w:eastAsia="en-US" w:bidi="ar-SA"/>
      </w:rPr>
    </w:lvl>
    <w:lvl w:ilvl="3" w:tplc="8CE6F4FA">
      <w:numFmt w:val="bullet"/>
      <w:lvlText w:val="•"/>
      <w:lvlJc w:val="left"/>
      <w:pPr>
        <w:ind w:left="3860" w:hanging="707"/>
      </w:pPr>
      <w:rPr>
        <w:rFonts w:hint="default"/>
        <w:lang w:val="es-ES" w:eastAsia="en-US" w:bidi="ar-SA"/>
      </w:rPr>
    </w:lvl>
    <w:lvl w:ilvl="4" w:tplc="D82A5540">
      <w:numFmt w:val="bullet"/>
      <w:lvlText w:val="•"/>
      <w:lvlJc w:val="left"/>
      <w:pPr>
        <w:ind w:left="4800" w:hanging="707"/>
      </w:pPr>
      <w:rPr>
        <w:rFonts w:hint="default"/>
        <w:lang w:val="es-ES" w:eastAsia="en-US" w:bidi="ar-SA"/>
      </w:rPr>
    </w:lvl>
    <w:lvl w:ilvl="5" w:tplc="DBB0A666">
      <w:numFmt w:val="bullet"/>
      <w:lvlText w:val="•"/>
      <w:lvlJc w:val="left"/>
      <w:pPr>
        <w:ind w:left="5740" w:hanging="707"/>
      </w:pPr>
      <w:rPr>
        <w:rFonts w:hint="default"/>
        <w:lang w:val="es-ES" w:eastAsia="en-US" w:bidi="ar-SA"/>
      </w:rPr>
    </w:lvl>
    <w:lvl w:ilvl="6" w:tplc="406241BA">
      <w:numFmt w:val="bullet"/>
      <w:lvlText w:val="•"/>
      <w:lvlJc w:val="left"/>
      <w:pPr>
        <w:ind w:left="6680" w:hanging="707"/>
      </w:pPr>
      <w:rPr>
        <w:rFonts w:hint="default"/>
        <w:lang w:val="es-ES" w:eastAsia="en-US" w:bidi="ar-SA"/>
      </w:rPr>
    </w:lvl>
    <w:lvl w:ilvl="7" w:tplc="EE500922">
      <w:numFmt w:val="bullet"/>
      <w:lvlText w:val="•"/>
      <w:lvlJc w:val="left"/>
      <w:pPr>
        <w:ind w:left="7620" w:hanging="707"/>
      </w:pPr>
      <w:rPr>
        <w:rFonts w:hint="default"/>
        <w:lang w:val="es-ES" w:eastAsia="en-US" w:bidi="ar-SA"/>
      </w:rPr>
    </w:lvl>
    <w:lvl w:ilvl="8" w:tplc="B66862B6">
      <w:numFmt w:val="bullet"/>
      <w:lvlText w:val="•"/>
      <w:lvlJc w:val="left"/>
      <w:pPr>
        <w:ind w:left="8560" w:hanging="707"/>
      </w:pPr>
      <w:rPr>
        <w:rFonts w:hint="default"/>
        <w:lang w:val="es-ES" w:eastAsia="en-US" w:bidi="ar-SA"/>
      </w:rPr>
    </w:lvl>
  </w:abstractNum>
  <w:abstractNum w:abstractNumId="74" w15:restartNumberingAfterBreak="0">
    <w:nsid w:val="6D5C2DB9"/>
    <w:multiLevelType w:val="multilevel"/>
    <w:tmpl w:val="AD60DBDC"/>
    <w:lvl w:ilvl="0">
      <w:start w:val="7"/>
      <w:numFmt w:val="decimal"/>
      <w:lvlText w:val="%1"/>
      <w:lvlJc w:val="left"/>
      <w:pPr>
        <w:ind w:left="622" w:hanging="481"/>
      </w:pPr>
      <w:rPr>
        <w:rFonts w:hint="default"/>
        <w:lang w:val="es-ES" w:eastAsia="en-US" w:bidi="ar-SA"/>
      </w:rPr>
    </w:lvl>
    <w:lvl w:ilvl="1">
      <w:start w:val="5"/>
      <w:numFmt w:val="decimal"/>
      <w:lvlText w:val="%1.%2"/>
      <w:lvlJc w:val="left"/>
      <w:pPr>
        <w:ind w:left="622" w:hanging="481"/>
      </w:pPr>
      <w:rPr>
        <w:rFonts w:hint="default"/>
        <w:lang w:val="es-ES" w:eastAsia="en-US" w:bidi="ar-SA"/>
      </w:rPr>
    </w:lvl>
    <w:lvl w:ilvl="2">
      <w:start w:val="2"/>
      <w:numFmt w:val="decimal"/>
      <w:lvlText w:val="%1.%2.%3"/>
      <w:lvlJc w:val="left"/>
      <w:pPr>
        <w:ind w:left="622" w:hanging="481"/>
      </w:pPr>
      <w:rPr>
        <w:rFonts w:hint="default" w:ascii="Times New Roman" w:hAnsi="Times New Roman" w:eastAsia="Times New Roman" w:cs="Times New Roman"/>
        <w:b/>
        <w:bCs/>
        <w:i w:val="0"/>
        <w:iCs w:val="0"/>
        <w:spacing w:val="0"/>
        <w:w w:val="96"/>
        <w:sz w:val="22"/>
        <w:szCs w:val="22"/>
        <w:lang w:val="es-ES" w:eastAsia="en-US" w:bidi="ar-SA"/>
      </w:rPr>
    </w:lvl>
    <w:lvl w:ilvl="3">
      <w:numFmt w:val="bullet"/>
      <w:lvlText w:val="•"/>
      <w:lvlJc w:val="left"/>
      <w:pPr>
        <w:ind w:left="3350" w:hanging="481"/>
      </w:pPr>
      <w:rPr>
        <w:rFonts w:hint="default"/>
        <w:lang w:val="es-ES" w:eastAsia="en-US" w:bidi="ar-SA"/>
      </w:rPr>
    </w:lvl>
    <w:lvl w:ilvl="4">
      <w:numFmt w:val="bullet"/>
      <w:lvlText w:val="•"/>
      <w:lvlJc w:val="left"/>
      <w:pPr>
        <w:ind w:left="4260" w:hanging="481"/>
      </w:pPr>
      <w:rPr>
        <w:rFonts w:hint="default"/>
        <w:lang w:val="es-ES" w:eastAsia="en-US" w:bidi="ar-SA"/>
      </w:rPr>
    </w:lvl>
    <w:lvl w:ilvl="5">
      <w:numFmt w:val="bullet"/>
      <w:lvlText w:val="•"/>
      <w:lvlJc w:val="left"/>
      <w:pPr>
        <w:ind w:left="5170" w:hanging="481"/>
      </w:pPr>
      <w:rPr>
        <w:rFonts w:hint="default"/>
        <w:lang w:val="es-ES" w:eastAsia="en-US" w:bidi="ar-SA"/>
      </w:rPr>
    </w:lvl>
    <w:lvl w:ilvl="6">
      <w:numFmt w:val="bullet"/>
      <w:lvlText w:val="•"/>
      <w:lvlJc w:val="left"/>
      <w:pPr>
        <w:ind w:left="6080" w:hanging="481"/>
      </w:pPr>
      <w:rPr>
        <w:rFonts w:hint="default"/>
        <w:lang w:val="es-ES" w:eastAsia="en-US" w:bidi="ar-SA"/>
      </w:rPr>
    </w:lvl>
    <w:lvl w:ilvl="7">
      <w:numFmt w:val="bullet"/>
      <w:lvlText w:val="•"/>
      <w:lvlJc w:val="left"/>
      <w:pPr>
        <w:ind w:left="6990" w:hanging="481"/>
      </w:pPr>
      <w:rPr>
        <w:rFonts w:hint="default"/>
        <w:lang w:val="es-ES" w:eastAsia="en-US" w:bidi="ar-SA"/>
      </w:rPr>
    </w:lvl>
    <w:lvl w:ilvl="8">
      <w:numFmt w:val="bullet"/>
      <w:lvlText w:val="•"/>
      <w:lvlJc w:val="left"/>
      <w:pPr>
        <w:ind w:left="7900" w:hanging="481"/>
      </w:pPr>
      <w:rPr>
        <w:rFonts w:hint="default"/>
        <w:lang w:val="es-ES" w:eastAsia="en-US" w:bidi="ar-SA"/>
      </w:rPr>
    </w:lvl>
  </w:abstractNum>
  <w:abstractNum w:abstractNumId="75" w15:restartNumberingAfterBreak="0">
    <w:nsid w:val="6E352D69"/>
    <w:multiLevelType w:val="hybridMultilevel"/>
    <w:tmpl w:val="B4A83904"/>
    <w:lvl w:ilvl="0" w:tplc="A8429CE4">
      <w:numFmt w:val="bullet"/>
      <w:lvlText w:val=""/>
      <w:lvlJc w:val="left"/>
      <w:pPr>
        <w:ind w:left="982" w:hanging="346"/>
      </w:pPr>
      <w:rPr>
        <w:rFonts w:hint="default" w:ascii="Symbol" w:hAnsi="Symbol" w:eastAsia="Symbol" w:cs="Symbol"/>
        <w:spacing w:val="0"/>
        <w:w w:val="99"/>
        <w:lang w:val="es-ES" w:eastAsia="en-US" w:bidi="ar-SA"/>
      </w:rPr>
    </w:lvl>
    <w:lvl w:ilvl="1" w:tplc="4A6A4420">
      <w:numFmt w:val="bullet"/>
      <w:lvlText w:val="o"/>
      <w:lvlJc w:val="left"/>
      <w:pPr>
        <w:ind w:left="1114" w:hanging="360"/>
      </w:pPr>
      <w:rPr>
        <w:rFonts w:hint="default" w:ascii="Courier New" w:hAnsi="Courier New" w:eastAsia="Courier New" w:cs="Courier New"/>
        <w:b w:val="0"/>
        <w:bCs w:val="0"/>
        <w:i w:val="0"/>
        <w:iCs w:val="0"/>
        <w:spacing w:val="0"/>
        <w:w w:val="100"/>
        <w:sz w:val="22"/>
        <w:szCs w:val="22"/>
        <w:lang w:val="es-ES" w:eastAsia="en-US" w:bidi="ar-SA"/>
      </w:rPr>
    </w:lvl>
    <w:lvl w:ilvl="2" w:tplc="F8EADAA6">
      <w:numFmt w:val="bullet"/>
      <w:lvlText w:val="•"/>
      <w:lvlJc w:val="left"/>
      <w:pPr>
        <w:ind w:left="2075" w:hanging="360"/>
      </w:pPr>
      <w:rPr>
        <w:rFonts w:hint="default"/>
        <w:lang w:val="es-ES" w:eastAsia="en-US" w:bidi="ar-SA"/>
      </w:rPr>
    </w:lvl>
    <w:lvl w:ilvl="3" w:tplc="BD505E1E">
      <w:numFmt w:val="bullet"/>
      <w:lvlText w:val="•"/>
      <w:lvlJc w:val="left"/>
      <w:pPr>
        <w:ind w:left="3031" w:hanging="360"/>
      </w:pPr>
      <w:rPr>
        <w:rFonts w:hint="default"/>
        <w:lang w:val="es-ES" w:eastAsia="en-US" w:bidi="ar-SA"/>
      </w:rPr>
    </w:lvl>
    <w:lvl w:ilvl="4" w:tplc="1FBA7458">
      <w:numFmt w:val="bullet"/>
      <w:lvlText w:val="•"/>
      <w:lvlJc w:val="left"/>
      <w:pPr>
        <w:ind w:left="3986" w:hanging="360"/>
      </w:pPr>
      <w:rPr>
        <w:rFonts w:hint="default"/>
        <w:lang w:val="es-ES" w:eastAsia="en-US" w:bidi="ar-SA"/>
      </w:rPr>
    </w:lvl>
    <w:lvl w:ilvl="5" w:tplc="B3126008">
      <w:numFmt w:val="bullet"/>
      <w:lvlText w:val="•"/>
      <w:lvlJc w:val="left"/>
      <w:pPr>
        <w:ind w:left="4942" w:hanging="360"/>
      </w:pPr>
      <w:rPr>
        <w:rFonts w:hint="default"/>
        <w:lang w:val="es-ES" w:eastAsia="en-US" w:bidi="ar-SA"/>
      </w:rPr>
    </w:lvl>
    <w:lvl w:ilvl="6" w:tplc="90D23DF8">
      <w:numFmt w:val="bullet"/>
      <w:lvlText w:val="•"/>
      <w:lvlJc w:val="left"/>
      <w:pPr>
        <w:ind w:left="5897" w:hanging="360"/>
      </w:pPr>
      <w:rPr>
        <w:rFonts w:hint="default"/>
        <w:lang w:val="es-ES" w:eastAsia="en-US" w:bidi="ar-SA"/>
      </w:rPr>
    </w:lvl>
    <w:lvl w:ilvl="7" w:tplc="AC608206">
      <w:numFmt w:val="bullet"/>
      <w:lvlText w:val="•"/>
      <w:lvlJc w:val="left"/>
      <w:pPr>
        <w:ind w:left="6853" w:hanging="360"/>
      </w:pPr>
      <w:rPr>
        <w:rFonts w:hint="default"/>
        <w:lang w:val="es-ES" w:eastAsia="en-US" w:bidi="ar-SA"/>
      </w:rPr>
    </w:lvl>
    <w:lvl w:ilvl="8" w:tplc="BFFA7314">
      <w:numFmt w:val="bullet"/>
      <w:lvlText w:val="•"/>
      <w:lvlJc w:val="left"/>
      <w:pPr>
        <w:ind w:left="7808" w:hanging="360"/>
      </w:pPr>
      <w:rPr>
        <w:rFonts w:hint="default"/>
        <w:lang w:val="es-ES" w:eastAsia="en-US" w:bidi="ar-SA"/>
      </w:rPr>
    </w:lvl>
  </w:abstractNum>
  <w:abstractNum w:abstractNumId="76" w15:restartNumberingAfterBreak="0">
    <w:nsid w:val="750C206E"/>
    <w:multiLevelType w:val="hybridMultilevel"/>
    <w:tmpl w:val="C61EE6B4"/>
    <w:lvl w:ilvl="0" w:tplc="0B7CDDEE">
      <w:start w:val="1"/>
      <w:numFmt w:val="decimal"/>
      <w:lvlText w:val="%1."/>
      <w:lvlJc w:val="left"/>
      <w:pPr>
        <w:ind w:left="982" w:hanging="360"/>
      </w:pPr>
      <w:rPr>
        <w:rFonts w:hint="default"/>
        <w:spacing w:val="0"/>
        <w:w w:val="87"/>
        <w:lang w:val="es-ES" w:eastAsia="en-US" w:bidi="ar-SA"/>
      </w:rPr>
    </w:lvl>
    <w:lvl w:ilvl="1" w:tplc="A0FEC2E4">
      <w:numFmt w:val="bullet"/>
      <w:lvlText w:val="•"/>
      <w:lvlJc w:val="left"/>
      <w:pPr>
        <w:ind w:left="1854" w:hanging="360"/>
      </w:pPr>
      <w:rPr>
        <w:rFonts w:hint="default"/>
        <w:lang w:val="es-ES" w:eastAsia="en-US" w:bidi="ar-SA"/>
      </w:rPr>
    </w:lvl>
    <w:lvl w:ilvl="2" w:tplc="43C8D3D2">
      <w:numFmt w:val="bullet"/>
      <w:lvlText w:val="•"/>
      <w:lvlJc w:val="left"/>
      <w:pPr>
        <w:ind w:left="2728" w:hanging="360"/>
      </w:pPr>
      <w:rPr>
        <w:rFonts w:hint="default"/>
        <w:lang w:val="es-ES" w:eastAsia="en-US" w:bidi="ar-SA"/>
      </w:rPr>
    </w:lvl>
    <w:lvl w:ilvl="3" w:tplc="9A54F1C4">
      <w:numFmt w:val="bullet"/>
      <w:lvlText w:val="•"/>
      <w:lvlJc w:val="left"/>
      <w:pPr>
        <w:ind w:left="3602" w:hanging="360"/>
      </w:pPr>
      <w:rPr>
        <w:rFonts w:hint="default"/>
        <w:lang w:val="es-ES" w:eastAsia="en-US" w:bidi="ar-SA"/>
      </w:rPr>
    </w:lvl>
    <w:lvl w:ilvl="4" w:tplc="A13ABDA4">
      <w:numFmt w:val="bullet"/>
      <w:lvlText w:val="•"/>
      <w:lvlJc w:val="left"/>
      <w:pPr>
        <w:ind w:left="4476" w:hanging="360"/>
      </w:pPr>
      <w:rPr>
        <w:rFonts w:hint="default"/>
        <w:lang w:val="es-ES" w:eastAsia="en-US" w:bidi="ar-SA"/>
      </w:rPr>
    </w:lvl>
    <w:lvl w:ilvl="5" w:tplc="CF2EBBCA">
      <w:numFmt w:val="bullet"/>
      <w:lvlText w:val="•"/>
      <w:lvlJc w:val="left"/>
      <w:pPr>
        <w:ind w:left="5350" w:hanging="360"/>
      </w:pPr>
      <w:rPr>
        <w:rFonts w:hint="default"/>
        <w:lang w:val="es-ES" w:eastAsia="en-US" w:bidi="ar-SA"/>
      </w:rPr>
    </w:lvl>
    <w:lvl w:ilvl="6" w:tplc="B59C97F6">
      <w:numFmt w:val="bullet"/>
      <w:lvlText w:val="•"/>
      <w:lvlJc w:val="left"/>
      <w:pPr>
        <w:ind w:left="6224" w:hanging="360"/>
      </w:pPr>
      <w:rPr>
        <w:rFonts w:hint="default"/>
        <w:lang w:val="es-ES" w:eastAsia="en-US" w:bidi="ar-SA"/>
      </w:rPr>
    </w:lvl>
    <w:lvl w:ilvl="7" w:tplc="57CA6098">
      <w:numFmt w:val="bullet"/>
      <w:lvlText w:val="•"/>
      <w:lvlJc w:val="left"/>
      <w:pPr>
        <w:ind w:left="7098" w:hanging="360"/>
      </w:pPr>
      <w:rPr>
        <w:rFonts w:hint="default"/>
        <w:lang w:val="es-ES" w:eastAsia="en-US" w:bidi="ar-SA"/>
      </w:rPr>
    </w:lvl>
    <w:lvl w:ilvl="8" w:tplc="24809CA8">
      <w:numFmt w:val="bullet"/>
      <w:lvlText w:val="•"/>
      <w:lvlJc w:val="left"/>
      <w:pPr>
        <w:ind w:left="7972" w:hanging="360"/>
      </w:pPr>
      <w:rPr>
        <w:rFonts w:hint="default"/>
        <w:lang w:val="es-ES" w:eastAsia="en-US" w:bidi="ar-SA"/>
      </w:rPr>
    </w:lvl>
  </w:abstractNum>
  <w:abstractNum w:abstractNumId="77" w15:restartNumberingAfterBreak="0">
    <w:nsid w:val="7681159A"/>
    <w:multiLevelType w:val="multilevel"/>
    <w:tmpl w:val="D76E38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8" w15:restartNumberingAfterBreak="0">
    <w:nsid w:val="77431E45"/>
    <w:multiLevelType w:val="hybridMultilevel"/>
    <w:tmpl w:val="356CDED2"/>
    <w:lvl w:ilvl="0" w:tplc="240A000F">
      <w:start w:val="1"/>
      <w:numFmt w:val="decimal"/>
      <w:lvlText w:val="%1."/>
      <w:lvlJc w:val="left"/>
      <w:pPr>
        <w:ind w:left="360" w:hanging="360"/>
      </w:pPr>
      <w:rPr>
        <w:rFonts w:hint="default"/>
      </w:rPr>
    </w:lvl>
    <w:lvl w:ilvl="1" w:tplc="240A0003">
      <w:start w:val="1"/>
      <w:numFmt w:val="bullet"/>
      <w:lvlText w:val="o"/>
      <w:lvlJc w:val="left"/>
      <w:pPr>
        <w:ind w:left="1080" w:hanging="360"/>
      </w:pPr>
      <w:rPr>
        <w:rFonts w:hint="default" w:ascii="Courier New" w:hAnsi="Courier New" w:cs="Courier New"/>
      </w:rPr>
    </w:lvl>
    <w:lvl w:ilvl="2" w:tplc="240A0005">
      <w:start w:val="1"/>
      <w:numFmt w:val="bullet"/>
      <w:lvlText w:val=""/>
      <w:lvlJc w:val="left"/>
      <w:pPr>
        <w:ind w:left="1800" w:hanging="360"/>
      </w:pPr>
      <w:rPr>
        <w:rFonts w:hint="default" w:ascii="Wingdings" w:hAnsi="Wingdings"/>
      </w:rPr>
    </w:lvl>
    <w:lvl w:ilvl="3" w:tplc="240A0001">
      <w:start w:val="1"/>
      <w:numFmt w:val="bullet"/>
      <w:lvlText w:val=""/>
      <w:lvlJc w:val="left"/>
      <w:pPr>
        <w:ind w:left="2520" w:hanging="360"/>
      </w:pPr>
      <w:rPr>
        <w:rFonts w:hint="default" w:ascii="Symbol" w:hAnsi="Symbol"/>
      </w:rPr>
    </w:lvl>
    <w:lvl w:ilvl="4" w:tplc="40AED412">
      <w:start w:val="1"/>
      <w:numFmt w:val="decimal"/>
      <w:lvlText w:val="%5."/>
      <w:lvlJc w:val="left"/>
      <w:pPr>
        <w:ind w:left="3240" w:hanging="360"/>
      </w:pPr>
      <w:rPr>
        <w:rFonts w:eastAsia="Times New Roman" w:asciiTheme="minorHAnsi" w:hAnsiTheme="minorHAnsi" w:cstheme="minorHAnsi"/>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79" w15:restartNumberingAfterBreak="0">
    <w:nsid w:val="777B6A21"/>
    <w:multiLevelType w:val="hybridMultilevel"/>
    <w:tmpl w:val="85EC40CA"/>
    <w:lvl w:ilvl="0" w:tplc="EAA08F3E">
      <w:start w:val="1"/>
      <w:numFmt w:val="lowerLetter"/>
      <w:lvlText w:val="%1)"/>
      <w:lvlJc w:val="left"/>
      <w:pPr>
        <w:ind w:left="521" w:hanging="260"/>
      </w:pPr>
      <w:rPr>
        <w:rFonts w:hint="default" w:ascii="Times New Roman" w:hAnsi="Times New Roman" w:eastAsia="Times New Roman" w:cs="Times New Roman"/>
        <w:b/>
        <w:bCs/>
        <w:i w:val="0"/>
        <w:iCs w:val="0"/>
        <w:spacing w:val="0"/>
        <w:w w:val="100"/>
        <w:sz w:val="24"/>
        <w:szCs w:val="24"/>
        <w:lang w:val="es-ES" w:eastAsia="en-US" w:bidi="ar-SA"/>
      </w:rPr>
    </w:lvl>
    <w:lvl w:ilvl="1" w:tplc="A2C61A28">
      <w:numFmt w:val="bullet"/>
      <w:lvlText w:val=""/>
      <w:lvlJc w:val="left"/>
      <w:pPr>
        <w:ind w:left="982" w:hanging="360"/>
      </w:pPr>
      <w:rPr>
        <w:rFonts w:hint="default" w:ascii="Symbol" w:hAnsi="Symbol" w:eastAsia="Symbol" w:cs="Symbol"/>
        <w:b w:val="0"/>
        <w:bCs w:val="0"/>
        <w:i w:val="0"/>
        <w:iCs w:val="0"/>
        <w:spacing w:val="0"/>
        <w:w w:val="99"/>
        <w:sz w:val="20"/>
        <w:szCs w:val="20"/>
        <w:lang w:val="es-ES" w:eastAsia="en-US" w:bidi="ar-SA"/>
      </w:rPr>
    </w:lvl>
    <w:lvl w:ilvl="2" w:tplc="D5B62148">
      <w:numFmt w:val="bullet"/>
      <w:lvlText w:val="•"/>
      <w:lvlJc w:val="left"/>
      <w:pPr>
        <w:ind w:left="1951" w:hanging="360"/>
      </w:pPr>
      <w:rPr>
        <w:rFonts w:hint="default"/>
        <w:lang w:val="es-ES" w:eastAsia="en-US" w:bidi="ar-SA"/>
      </w:rPr>
    </w:lvl>
    <w:lvl w:ilvl="3" w:tplc="22627BA6">
      <w:numFmt w:val="bullet"/>
      <w:lvlText w:val="•"/>
      <w:lvlJc w:val="left"/>
      <w:pPr>
        <w:ind w:left="2922" w:hanging="360"/>
      </w:pPr>
      <w:rPr>
        <w:rFonts w:hint="default"/>
        <w:lang w:val="es-ES" w:eastAsia="en-US" w:bidi="ar-SA"/>
      </w:rPr>
    </w:lvl>
    <w:lvl w:ilvl="4" w:tplc="2BCA3712">
      <w:numFmt w:val="bullet"/>
      <w:lvlText w:val="•"/>
      <w:lvlJc w:val="left"/>
      <w:pPr>
        <w:ind w:left="3893" w:hanging="360"/>
      </w:pPr>
      <w:rPr>
        <w:rFonts w:hint="default"/>
        <w:lang w:val="es-ES" w:eastAsia="en-US" w:bidi="ar-SA"/>
      </w:rPr>
    </w:lvl>
    <w:lvl w:ilvl="5" w:tplc="0DEC7C62">
      <w:numFmt w:val="bullet"/>
      <w:lvlText w:val="•"/>
      <w:lvlJc w:val="left"/>
      <w:pPr>
        <w:ind w:left="4864" w:hanging="360"/>
      </w:pPr>
      <w:rPr>
        <w:rFonts w:hint="default"/>
        <w:lang w:val="es-ES" w:eastAsia="en-US" w:bidi="ar-SA"/>
      </w:rPr>
    </w:lvl>
    <w:lvl w:ilvl="6" w:tplc="3B16253A">
      <w:numFmt w:val="bullet"/>
      <w:lvlText w:val="•"/>
      <w:lvlJc w:val="left"/>
      <w:pPr>
        <w:ind w:left="5835" w:hanging="360"/>
      </w:pPr>
      <w:rPr>
        <w:rFonts w:hint="default"/>
        <w:lang w:val="es-ES" w:eastAsia="en-US" w:bidi="ar-SA"/>
      </w:rPr>
    </w:lvl>
    <w:lvl w:ilvl="7" w:tplc="78167664">
      <w:numFmt w:val="bullet"/>
      <w:lvlText w:val="•"/>
      <w:lvlJc w:val="left"/>
      <w:pPr>
        <w:ind w:left="6806" w:hanging="360"/>
      </w:pPr>
      <w:rPr>
        <w:rFonts w:hint="default"/>
        <w:lang w:val="es-ES" w:eastAsia="en-US" w:bidi="ar-SA"/>
      </w:rPr>
    </w:lvl>
    <w:lvl w:ilvl="8" w:tplc="514E9628">
      <w:numFmt w:val="bullet"/>
      <w:lvlText w:val="•"/>
      <w:lvlJc w:val="left"/>
      <w:pPr>
        <w:ind w:left="7777" w:hanging="360"/>
      </w:pPr>
      <w:rPr>
        <w:rFonts w:hint="default"/>
        <w:lang w:val="es-ES" w:eastAsia="en-US" w:bidi="ar-SA"/>
      </w:rPr>
    </w:lvl>
  </w:abstractNum>
  <w:abstractNum w:abstractNumId="80" w15:restartNumberingAfterBreak="0">
    <w:nsid w:val="79A32E0A"/>
    <w:multiLevelType w:val="hybridMultilevel"/>
    <w:tmpl w:val="DCCC00D4"/>
    <w:lvl w:ilvl="0" w:tplc="0DC00046">
      <w:numFmt w:val="bullet"/>
      <w:lvlText w:val=""/>
      <w:lvlJc w:val="left"/>
      <w:pPr>
        <w:ind w:left="827" w:hanging="360"/>
      </w:pPr>
      <w:rPr>
        <w:rFonts w:hint="default" w:ascii="Symbol" w:hAnsi="Symbol" w:eastAsia="Symbol" w:cs="Symbol"/>
        <w:b w:val="0"/>
        <w:bCs w:val="0"/>
        <w:i w:val="0"/>
        <w:iCs w:val="0"/>
        <w:spacing w:val="0"/>
        <w:w w:val="100"/>
        <w:sz w:val="22"/>
        <w:szCs w:val="22"/>
        <w:lang w:val="es-ES" w:eastAsia="en-US" w:bidi="ar-SA"/>
      </w:rPr>
    </w:lvl>
    <w:lvl w:ilvl="1" w:tplc="F9E69134">
      <w:numFmt w:val="bullet"/>
      <w:lvlText w:val="•"/>
      <w:lvlJc w:val="left"/>
      <w:pPr>
        <w:ind w:left="1340" w:hanging="360"/>
      </w:pPr>
      <w:rPr>
        <w:rFonts w:hint="default"/>
        <w:lang w:val="es-ES" w:eastAsia="en-US" w:bidi="ar-SA"/>
      </w:rPr>
    </w:lvl>
    <w:lvl w:ilvl="2" w:tplc="DFC07DB4">
      <w:numFmt w:val="bullet"/>
      <w:lvlText w:val="•"/>
      <w:lvlJc w:val="left"/>
      <w:pPr>
        <w:ind w:left="1861" w:hanging="360"/>
      </w:pPr>
      <w:rPr>
        <w:rFonts w:hint="default"/>
        <w:lang w:val="es-ES" w:eastAsia="en-US" w:bidi="ar-SA"/>
      </w:rPr>
    </w:lvl>
    <w:lvl w:ilvl="3" w:tplc="F05471AE">
      <w:numFmt w:val="bullet"/>
      <w:lvlText w:val="•"/>
      <w:lvlJc w:val="left"/>
      <w:pPr>
        <w:ind w:left="2382" w:hanging="360"/>
      </w:pPr>
      <w:rPr>
        <w:rFonts w:hint="default"/>
        <w:lang w:val="es-ES" w:eastAsia="en-US" w:bidi="ar-SA"/>
      </w:rPr>
    </w:lvl>
    <w:lvl w:ilvl="4" w:tplc="856CF8AC">
      <w:numFmt w:val="bullet"/>
      <w:lvlText w:val="•"/>
      <w:lvlJc w:val="left"/>
      <w:pPr>
        <w:ind w:left="2902" w:hanging="360"/>
      </w:pPr>
      <w:rPr>
        <w:rFonts w:hint="default"/>
        <w:lang w:val="es-ES" w:eastAsia="en-US" w:bidi="ar-SA"/>
      </w:rPr>
    </w:lvl>
    <w:lvl w:ilvl="5" w:tplc="A3F20460">
      <w:numFmt w:val="bullet"/>
      <w:lvlText w:val="•"/>
      <w:lvlJc w:val="left"/>
      <w:pPr>
        <w:ind w:left="3423" w:hanging="360"/>
      </w:pPr>
      <w:rPr>
        <w:rFonts w:hint="default"/>
        <w:lang w:val="es-ES" w:eastAsia="en-US" w:bidi="ar-SA"/>
      </w:rPr>
    </w:lvl>
    <w:lvl w:ilvl="6" w:tplc="57AE48FC">
      <w:numFmt w:val="bullet"/>
      <w:lvlText w:val="•"/>
      <w:lvlJc w:val="left"/>
      <w:pPr>
        <w:ind w:left="3944" w:hanging="360"/>
      </w:pPr>
      <w:rPr>
        <w:rFonts w:hint="default"/>
        <w:lang w:val="es-ES" w:eastAsia="en-US" w:bidi="ar-SA"/>
      </w:rPr>
    </w:lvl>
    <w:lvl w:ilvl="7" w:tplc="5BA4101A">
      <w:numFmt w:val="bullet"/>
      <w:lvlText w:val="•"/>
      <w:lvlJc w:val="left"/>
      <w:pPr>
        <w:ind w:left="4464" w:hanging="360"/>
      </w:pPr>
      <w:rPr>
        <w:rFonts w:hint="default"/>
        <w:lang w:val="es-ES" w:eastAsia="en-US" w:bidi="ar-SA"/>
      </w:rPr>
    </w:lvl>
    <w:lvl w:ilvl="8" w:tplc="3C5048D2">
      <w:numFmt w:val="bullet"/>
      <w:lvlText w:val="•"/>
      <w:lvlJc w:val="left"/>
      <w:pPr>
        <w:ind w:left="4985" w:hanging="360"/>
      </w:pPr>
      <w:rPr>
        <w:rFonts w:hint="default"/>
        <w:lang w:val="es-ES" w:eastAsia="en-US" w:bidi="ar-SA"/>
      </w:rPr>
    </w:lvl>
  </w:abstractNum>
  <w:abstractNum w:abstractNumId="81" w15:restartNumberingAfterBreak="0">
    <w:nsid w:val="7A236CBB"/>
    <w:multiLevelType w:val="multilevel"/>
    <w:tmpl w:val="1D0CE052"/>
    <w:lvl w:ilvl="0">
      <w:start w:val="8"/>
      <w:numFmt w:val="decimal"/>
      <w:lvlText w:val="%1."/>
      <w:lvlJc w:val="left"/>
      <w:pPr>
        <w:ind w:left="970" w:hanging="708"/>
      </w:pPr>
      <w:rPr>
        <w:rFonts w:hint="default" w:ascii="Times New Roman" w:hAnsi="Times New Roman" w:eastAsia="Times New Roman" w:cs="Times New Roman"/>
        <w:b/>
        <w:bCs/>
        <w:i w:val="0"/>
        <w:iCs w:val="0"/>
        <w:spacing w:val="-1"/>
        <w:w w:val="97"/>
        <w:sz w:val="22"/>
        <w:szCs w:val="22"/>
        <w:lang w:val="es-ES" w:eastAsia="en-US" w:bidi="ar-SA"/>
      </w:rPr>
    </w:lvl>
    <w:lvl w:ilvl="1">
      <w:start w:val="1"/>
      <w:numFmt w:val="decimal"/>
      <w:lvlText w:val="%1.%2."/>
      <w:lvlJc w:val="left"/>
      <w:pPr>
        <w:ind w:left="622" w:hanging="360"/>
      </w:pPr>
      <w:rPr>
        <w:rFonts w:hint="default"/>
        <w:spacing w:val="-2"/>
        <w:w w:val="90"/>
        <w:lang w:val="es-ES" w:eastAsia="en-US" w:bidi="ar-SA"/>
      </w:rPr>
    </w:lvl>
    <w:lvl w:ilvl="2">
      <w:numFmt w:val="bullet"/>
      <w:lvlText w:val=""/>
      <w:lvlJc w:val="left"/>
      <w:pPr>
        <w:ind w:left="982" w:hanging="360"/>
      </w:pPr>
      <w:rPr>
        <w:rFonts w:hint="default" w:ascii="Symbol" w:hAnsi="Symbol" w:eastAsia="Symbol" w:cs="Symbol"/>
        <w:spacing w:val="0"/>
        <w:w w:val="99"/>
        <w:lang w:val="es-ES" w:eastAsia="en-US" w:bidi="ar-SA"/>
      </w:rPr>
    </w:lvl>
    <w:lvl w:ilvl="3">
      <w:numFmt w:val="bullet"/>
      <w:lvlText w:val=""/>
      <w:lvlJc w:val="left"/>
      <w:pPr>
        <w:ind w:left="1342" w:hanging="360"/>
      </w:pPr>
      <w:rPr>
        <w:rFonts w:hint="default" w:ascii="Symbol" w:hAnsi="Symbol" w:eastAsia="Symbol" w:cs="Symbol"/>
        <w:b w:val="0"/>
        <w:bCs w:val="0"/>
        <w:i w:val="0"/>
        <w:iCs w:val="0"/>
        <w:spacing w:val="0"/>
        <w:w w:val="100"/>
        <w:sz w:val="22"/>
        <w:szCs w:val="22"/>
        <w:lang w:val="es-ES" w:eastAsia="en-US" w:bidi="ar-SA"/>
      </w:rPr>
    </w:lvl>
    <w:lvl w:ilvl="4">
      <w:numFmt w:val="bullet"/>
      <w:lvlText w:val="•"/>
      <w:lvlJc w:val="left"/>
      <w:pPr>
        <w:ind w:left="3435" w:hanging="360"/>
      </w:pPr>
      <w:rPr>
        <w:rFonts w:hint="default"/>
        <w:lang w:val="es-ES" w:eastAsia="en-US" w:bidi="ar-SA"/>
      </w:rPr>
    </w:lvl>
    <w:lvl w:ilvl="5">
      <w:numFmt w:val="bullet"/>
      <w:lvlText w:val="•"/>
      <w:lvlJc w:val="left"/>
      <w:pPr>
        <w:ind w:left="4482" w:hanging="360"/>
      </w:pPr>
      <w:rPr>
        <w:rFonts w:hint="default"/>
        <w:lang w:val="es-ES" w:eastAsia="en-US" w:bidi="ar-SA"/>
      </w:rPr>
    </w:lvl>
    <w:lvl w:ilvl="6">
      <w:numFmt w:val="bullet"/>
      <w:lvlText w:val="•"/>
      <w:lvlJc w:val="left"/>
      <w:pPr>
        <w:ind w:left="5530" w:hanging="360"/>
      </w:pPr>
      <w:rPr>
        <w:rFonts w:hint="default"/>
        <w:lang w:val="es-ES" w:eastAsia="en-US" w:bidi="ar-SA"/>
      </w:rPr>
    </w:lvl>
    <w:lvl w:ilvl="7">
      <w:numFmt w:val="bullet"/>
      <w:lvlText w:val="•"/>
      <w:lvlJc w:val="left"/>
      <w:pPr>
        <w:ind w:left="6577" w:hanging="360"/>
      </w:pPr>
      <w:rPr>
        <w:rFonts w:hint="default"/>
        <w:lang w:val="es-ES" w:eastAsia="en-US" w:bidi="ar-SA"/>
      </w:rPr>
    </w:lvl>
    <w:lvl w:ilvl="8">
      <w:numFmt w:val="bullet"/>
      <w:lvlText w:val="•"/>
      <w:lvlJc w:val="left"/>
      <w:pPr>
        <w:ind w:left="7625" w:hanging="360"/>
      </w:pPr>
      <w:rPr>
        <w:rFonts w:hint="default"/>
        <w:lang w:val="es-ES" w:eastAsia="en-US" w:bidi="ar-SA"/>
      </w:rPr>
    </w:lvl>
  </w:abstractNum>
  <w:abstractNum w:abstractNumId="82" w15:restartNumberingAfterBreak="0">
    <w:nsid w:val="7A8E7741"/>
    <w:multiLevelType w:val="hybridMultilevel"/>
    <w:tmpl w:val="AC84F630"/>
    <w:lvl w:ilvl="0" w:tplc="164847AA">
      <w:start w:val="1"/>
      <w:numFmt w:val="lowerLetter"/>
      <w:lvlText w:val="%1)"/>
      <w:lvlJc w:val="left"/>
      <w:pPr>
        <w:ind w:left="1342" w:hanging="360"/>
      </w:pPr>
      <w:rPr>
        <w:rFonts w:hint="default" w:ascii="Times New Roman" w:hAnsi="Times New Roman" w:eastAsia="Times New Roman" w:cs="Times New Roman"/>
        <w:b w:val="0"/>
        <w:bCs w:val="0"/>
        <w:i w:val="0"/>
        <w:iCs w:val="0"/>
        <w:spacing w:val="-1"/>
        <w:w w:val="90"/>
        <w:sz w:val="22"/>
        <w:szCs w:val="22"/>
        <w:lang w:val="es-ES" w:eastAsia="en-US" w:bidi="ar-SA"/>
      </w:rPr>
    </w:lvl>
    <w:lvl w:ilvl="1" w:tplc="C1DA7642">
      <w:numFmt w:val="bullet"/>
      <w:lvlText w:val="•"/>
      <w:lvlJc w:val="left"/>
      <w:pPr>
        <w:ind w:left="2178" w:hanging="360"/>
      </w:pPr>
      <w:rPr>
        <w:rFonts w:hint="default"/>
        <w:lang w:val="es-ES" w:eastAsia="en-US" w:bidi="ar-SA"/>
      </w:rPr>
    </w:lvl>
    <w:lvl w:ilvl="2" w:tplc="64FEFA9E">
      <w:numFmt w:val="bullet"/>
      <w:lvlText w:val="•"/>
      <w:lvlJc w:val="left"/>
      <w:pPr>
        <w:ind w:left="3016" w:hanging="360"/>
      </w:pPr>
      <w:rPr>
        <w:rFonts w:hint="default"/>
        <w:lang w:val="es-ES" w:eastAsia="en-US" w:bidi="ar-SA"/>
      </w:rPr>
    </w:lvl>
    <w:lvl w:ilvl="3" w:tplc="399C7A28">
      <w:numFmt w:val="bullet"/>
      <w:lvlText w:val="•"/>
      <w:lvlJc w:val="left"/>
      <w:pPr>
        <w:ind w:left="3854" w:hanging="360"/>
      </w:pPr>
      <w:rPr>
        <w:rFonts w:hint="default"/>
        <w:lang w:val="es-ES" w:eastAsia="en-US" w:bidi="ar-SA"/>
      </w:rPr>
    </w:lvl>
    <w:lvl w:ilvl="4" w:tplc="DC1A773C">
      <w:numFmt w:val="bullet"/>
      <w:lvlText w:val="•"/>
      <w:lvlJc w:val="left"/>
      <w:pPr>
        <w:ind w:left="4692" w:hanging="360"/>
      </w:pPr>
      <w:rPr>
        <w:rFonts w:hint="default"/>
        <w:lang w:val="es-ES" w:eastAsia="en-US" w:bidi="ar-SA"/>
      </w:rPr>
    </w:lvl>
    <w:lvl w:ilvl="5" w:tplc="D56E713C">
      <w:numFmt w:val="bullet"/>
      <w:lvlText w:val="•"/>
      <w:lvlJc w:val="left"/>
      <w:pPr>
        <w:ind w:left="5530" w:hanging="360"/>
      </w:pPr>
      <w:rPr>
        <w:rFonts w:hint="default"/>
        <w:lang w:val="es-ES" w:eastAsia="en-US" w:bidi="ar-SA"/>
      </w:rPr>
    </w:lvl>
    <w:lvl w:ilvl="6" w:tplc="7CE01F82">
      <w:numFmt w:val="bullet"/>
      <w:lvlText w:val="•"/>
      <w:lvlJc w:val="left"/>
      <w:pPr>
        <w:ind w:left="6368" w:hanging="360"/>
      </w:pPr>
      <w:rPr>
        <w:rFonts w:hint="default"/>
        <w:lang w:val="es-ES" w:eastAsia="en-US" w:bidi="ar-SA"/>
      </w:rPr>
    </w:lvl>
    <w:lvl w:ilvl="7" w:tplc="15D00A32">
      <w:numFmt w:val="bullet"/>
      <w:lvlText w:val="•"/>
      <w:lvlJc w:val="left"/>
      <w:pPr>
        <w:ind w:left="7206" w:hanging="360"/>
      </w:pPr>
      <w:rPr>
        <w:rFonts w:hint="default"/>
        <w:lang w:val="es-ES" w:eastAsia="en-US" w:bidi="ar-SA"/>
      </w:rPr>
    </w:lvl>
    <w:lvl w:ilvl="8" w:tplc="82905B3E">
      <w:numFmt w:val="bullet"/>
      <w:lvlText w:val="•"/>
      <w:lvlJc w:val="left"/>
      <w:pPr>
        <w:ind w:left="8044" w:hanging="360"/>
      </w:pPr>
      <w:rPr>
        <w:rFonts w:hint="default"/>
        <w:lang w:val="es-ES" w:eastAsia="en-US" w:bidi="ar-SA"/>
      </w:rPr>
    </w:lvl>
  </w:abstractNum>
  <w:abstractNum w:abstractNumId="83" w15:restartNumberingAfterBreak="0">
    <w:nsid w:val="7AEE3E2E"/>
    <w:multiLevelType w:val="hybridMultilevel"/>
    <w:tmpl w:val="3CDAE6DE"/>
    <w:lvl w:ilvl="0" w:tplc="080A0001">
      <w:start w:val="1"/>
      <w:numFmt w:val="bullet"/>
      <w:lvlText w:val=""/>
      <w:lvlJc w:val="left"/>
      <w:pPr>
        <w:ind w:left="1571" w:hanging="360"/>
      </w:pPr>
      <w:rPr>
        <w:rFonts w:hint="default" w:ascii="Symbol" w:hAnsi="Symbol"/>
      </w:rPr>
    </w:lvl>
    <w:lvl w:ilvl="1" w:tplc="080A0003" w:tentative="1">
      <w:start w:val="1"/>
      <w:numFmt w:val="bullet"/>
      <w:lvlText w:val="o"/>
      <w:lvlJc w:val="left"/>
      <w:pPr>
        <w:ind w:left="2291" w:hanging="360"/>
      </w:pPr>
      <w:rPr>
        <w:rFonts w:hint="default" w:ascii="Courier New" w:hAnsi="Courier New" w:cs="Courier New"/>
      </w:rPr>
    </w:lvl>
    <w:lvl w:ilvl="2" w:tplc="080A0005" w:tentative="1">
      <w:start w:val="1"/>
      <w:numFmt w:val="bullet"/>
      <w:lvlText w:val=""/>
      <w:lvlJc w:val="left"/>
      <w:pPr>
        <w:ind w:left="3011" w:hanging="360"/>
      </w:pPr>
      <w:rPr>
        <w:rFonts w:hint="default" w:ascii="Wingdings" w:hAnsi="Wingdings"/>
      </w:rPr>
    </w:lvl>
    <w:lvl w:ilvl="3" w:tplc="080A0001" w:tentative="1">
      <w:start w:val="1"/>
      <w:numFmt w:val="bullet"/>
      <w:lvlText w:val=""/>
      <w:lvlJc w:val="left"/>
      <w:pPr>
        <w:ind w:left="3731" w:hanging="360"/>
      </w:pPr>
      <w:rPr>
        <w:rFonts w:hint="default" w:ascii="Symbol" w:hAnsi="Symbol"/>
      </w:rPr>
    </w:lvl>
    <w:lvl w:ilvl="4" w:tplc="080A0003" w:tentative="1">
      <w:start w:val="1"/>
      <w:numFmt w:val="bullet"/>
      <w:lvlText w:val="o"/>
      <w:lvlJc w:val="left"/>
      <w:pPr>
        <w:ind w:left="4451" w:hanging="360"/>
      </w:pPr>
      <w:rPr>
        <w:rFonts w:hint="default" w:ascii="Courier New" w:hAnsi="Courier New" w:cs="Courier New"/>
      </w:rPr>
    </w:lvl>
    <w:lvl w:ilvl="5" w:tplc="080A0005" w:tentative="1">
      <w:start w:val="1"/>
      <w:numFmt w:val="bullet"/>
      <w:lvlText w:val=""/>
      <w:lvlJc w:val="left"/>
      <w:pPr>
        <w:ind w:left="5171" w:hanging="360"/>
      </w:pPr>
      <w:rPr>
        <w:rFonts w:hint="default" w:ascii="Wingdings" w:hAnsi="Wingdings"/>
      </w:rPr>
    </w:lvl>
    <w:lvl w:ilvl="6" w:tplc="080A0001" w:tentative="1">
      <w:start w:val="1"/>
      <w:numFmt w:val="bullet"/>
      <w:lvlText w:val=""/>
      <w:lvlJc w:val="left"/>
      <w:pPr>
        <w:ind w:left="5891" w:hanging="360"/>
      </w:pPr>
      <w:rPr>
        <w:rFonts w:hint="default" w:ascii="Symbol" w:hAnsi="Symbol"/>
      </w:rPr>
    </w:lvl>
    <w:lvl w:ilvl="7" w:tplc="080A0003" w:tentative="1">
      <w:start w:val="1"/>
      <w:numFmt w:val="bullet"/>
      <w:lvlText w:val="o"/>
      <w:lvlJc w:val="left"/>
      <w:pPr>
        <w:ind w:left="6611" w:hanging="360"/>
      </w:pPr>
      <w:rPr>
        <w:rFonts w:hint="default" w:ascii="Courier New" w:hAnsi="Courier New" w:cs="Courier New"/>
      </w:rPr>
    </w:lvl>
    <w:lvl w:ilvl="8" w:tplc="080A0005" w:tentative="1">
      <w:start w:val="1"/>
      <w:numFmt w:val="bullet"/>
      <w:lvlText w:val=""/>
      <w:lvlJc w:val="left"/>
      <w:pPr>
        <w:ind w:left="7331" w:hanging="360"/>
      </w:pPr>
      <w:rPr>
        <w:rFonts w:hint="default" w:ascii="Wingdings" w:hAnsi="Wingdings"/>
      </w:rPr>
    </w:lvl>
  </w:abstractNum>
  <w:abstractNum w:abstractNumId="84" w15:restartNumberingAfterBreak="0">
    <w:nsid w:val="7C504EEE"/>
    <w:multiLevelType w:val="hybridMultilevel"/>
    <w:tmpl w:val="8EBC6BE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5" w15:restartNumberingAfterBreak="0">
    <w:nsid w:val="7D5458F8"/>
    <w:multiLevelType w:val="hybridMultilevel"/>
    <w:tmpl w:val="A5AC6A6A"/>
    <w:lvl w:ilvl="0" w:tplc="EC5AC0F0">
      <w:start w:val="1"/>
      <w:numFmt w:val="lowerLetter"/>
      <w:lvlText w:val="%1."/>
      <w:lvlJc w:val="left"/>
      <w:pPr>
        <w:ind w:left="720" w:hanging="360"/>
      </w:pPr>
      <w:rPr>
        <w:rFonts w:ascii="Garamond" w:hAnsi="Garamond" w:eastAsia="Arial MT" w:cs="Arial M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7E056AF5"/>
    <w:multiLevelType w:val="hybridMultilevel"/>
    <w:tmpl w:val="9092C9F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7" w15:restartNumberingAfterBreak="0">
    <w:nsid w:val="7EE272F2"/>
    <w:multiLevelType w:val="multilevel"/>
    <w:tmpl w:val="14C65B90"/>
    <w:lvl w:ilvl="0">
      <w:start w:val="5"/>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8" w15:restartNumberingAfterBreak="0">
    <w:nsid w:val="7FFA6C41"/>
    <w:multiLevelType w:val="hybridMultilevel"/>
    <w:tmpl w:val="5134BCE2"/>
    <w:lvl w:ilvl="0" w:tplc="DE40EA60">
      <w:start w:val="1"/>
      <w:numFmt w:val="decimal"/>
      <w:lvlText w:val="%1."/>
      <w:lvlJc w:val="left"/>
      <w:pPr>
        <w:ind w:left="338" w:hanging="228"/>
      </w:pPr>
      <w:rPr>
        <w:rFonts w:hint="default" w:ascii="Garamond" w:hAnsi="Garamond" w:eastAsia="Times New Roman" w:cs="Times New Roman"/>
        <w:b w:val="0"/>
        <w:bCs w:val="0"/>
        <w:i w:val="0"/>
        <w:iCs w:val="0"/>
        <w:spacing w:val="0"/>
        <w:w w:val="91"/>
        <w:sz w:val="22"/>
        <w:szCs w:val="22"/>
        <w:lang w:val="es-ES" w:eastAsia="en-US" w:bidi="ar-SA"/>
      </w:rPr>
    </w:lvl>
    <w:lvl w:ilvl="1" w:tplc="85FA56D2">
      <w:numFmt w:val="bullet"/>
      <w:lvlText w:val="•"/>
      <w:lvlJc w:val="left"/>
      <w:pPr>
        <w:ind w:left="1350" w:hanging="228"/>
      </w:pPr>
      <w:rPr>
        <w:rFonts w:hint="default"/>
        <w:lang w:val="es-ES" w:eastAsia="en-US" w:bidi="ar-SA"/>
      </w:rPr>
    </w:lvl>
    <w:lvl w:ilvl="2" w:tplc="46DE46DC">
      <w:numFmt w:val="bullet"/>
      <w:lvlText w:val="•"/>
      <w:lvlJc w:val="left"/>
      <w:pPr>
        <w:ind w:left="2360" w:hanging="228"/>
      </w:pPr>
      <w:rPr>
        <w:rFonts w:hint="default"/>
        <w:lang w:val="es-ES" w:eastAsia="en-US" w:bidi="ar-SA"/>
      </w:rPr>
    </w:lvl>
    <w:lvl w:ilvl="3" w:tplc="F1DC485A">
      <w:numFmt w:val="bullet"/>
      <w:lvlText w:val="•"/>
      <w:lvlJc w:val="left"/>
      <w:pPr>
        <w:ind w:left="3370" w:hanging="228"/>
      </w:pPr>
      <w:rPr>
        <w:rFonts w:hint="default"/>
        <w:lang w:val="es-ES" w:eastAsia="en-US" w:bidi="ar-SA"/>
      </w:rPr>
    </w:lvl>
    <w:lvl w:ilvl="4" w:tplc="2B329094">
      <w:numFmt w:val="bullet"/>
      <w:lvlText w:val="•"/>
      <w:lvlJc w:val="left"/>
      <w:pPr>
        <w:ind w:left="4380" w:hanging="228"/>
      </w:pPr>
      <w:rPr>
        <w:rFonts w:hint="default"/>
        <w:lang w:val="es-ES" w:eastAsia="en-US" w:bidi="ar-SA"/>
      </w:rPr>
    </w:lvl>
    <w:lvl w:ilvl="5" w:tplc="EE9C5DB8">
      <w:numFmt w:val="bullet"/>
      <w:lvlText w:val="•"/>
      <w:lvlJc w:val="left"/>
      <w:pPr>
        <w:ind w:left="5390" w:hanging="228"/>
      </w:pPr>
      <w:rPr>
        <w:rFonts w:hint="default"/>
        <w:lang w:val="es-ES" w:eastAsia="en-US" w:bidi="ar-SA"/>
      </w:rPr>
    </w:lvl>
    <w:lvl w:ilvl="6" w:tplc="BAD8627A">
      <w:numFmt w:val="bullet"/>
      <w:lvlText w:val="•"/>
      <w:lvlJc w:val="left"/>
      <w:pPr>
        <w:ind w:left="6400" w:hanging="228"/>
      </w:pPr>
      <w:rPr>
        <w:rFonts w:hint="default"/>
        <w:lang w:val="es-ES" w:eastAsia="en-US" w:bidi="ar-SA"/>
      </w:rPr>
    </w:lvl>
    <w:lvl w:ilvl="7" w:tplc="4C90BD50">
      <w:numFmt w:val="bullet"/>
      <w:lvlText w:val="•"/>
      <w:lvlJc w:val="left"/>
      <w:pPr>
        <w:ind w:left="7410" w:hanging="228"/>
      </w:pPr>
      <w:rPr>
        <w:rFonts w:hint="default"/>
        <w:lang w:val="es-ES" w:eastAsia="en-US" w:bidi="ar-SA"/>
      </w:rPr>
    </w:lvl>
    <w:lvl w:ilvl="8" w:tplc="31B8D4A4">
      <w:numFmt w:val="bullet"/>
      <w:lvlText w:val="•"/>
      <w:lvlJc w:val="left"/>
      <w:pPr>
        <w:ind w:left="8420" w:hanging="228"/>
      </w:pPr>
      <w:rPr>
        <w:rFonts w:hint="default"/>
        <w:lang w:val="es-ES" w:eastAsia="en-US" w:bidi="ar-SA"/>
      </w:rPr>
    </w:lvl>
  </w:abstractNum>
  <w:num w:numId="1" w16cid:durableId="535697525">
    <w:abstractNumId w:val="16"/>
  </w:num>
  <w:num w:numId="2" w16cid:durableId="1853228482">
    <w:abstractNumId w:val="65"/>
  </w:num>
  <w:num w:numId="3" w16cid:durableId="1418290234">
    <w:abstractNumId w:val="15"/>
  </w:num>
  <w:num w:numId="4" w16cid:durableId="2060351139">
    <w:abstractNumId w:val="27"/>
  </w:num>
  <w:num w:numId="5" w16cid:durableId="525948855">
    <w:abstractNumId w:val="68"/>
  </w:num>
  <w:num w:numId="6" w16cid:durableId="309985518">
    <w:abstractNumId w:val="10"/>
  </w:num>
  <w:num w:numId="7" w16cid:durableId="186066235">
    <w:abstractNumId w:val="14"/>
  </w:num>
  <w:num w:numId="8" w16cid:durableId="1021391553">
    <w:abstractNumId w:val="31"/>
  </w:num>
  <w:num w:numId="9" w16cid:durableId="1708065764">
    <w:abstractNumId w:val="17"/>
  </w:num>
  <w:num w:numId="10" w16cid:durableId="1901864670">
    <w:abstractNumId w:val="25"/>
  </w:num>
  <w:num w:numId="11" w16cid:durableId="726101910">
    <w:abstractNumId w:val="51"/>
  </w:num>
  <w:num w:numId="12" w16cid:durableId="273875171">
    <w:abstractNumId w:val="52"/>
  </w:num>
  <w:num w:numId="13" w16cid:durableId="1572079175">
    <w:abstractNumId w:val="53"/>
  </w:num>
  <w:num w:numId="14" w16cid:durableId="638731285">
    <w:abstractNumId w:val="46"/>
  </w:num>
  <w:num w:numId="15" w16cid:durableId="15745882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2504222">
    <w:abstractNumId w:val="59"/>
  </w:num>
  <w:num w:numId="17" w16cid:durableId="1739673284">
    <w:abstractNumId w:val="3"/>
  </w:num>
  <w:num w:numId="18" w16cid:durableId="953831210">
    <w:abstractNumId w:val="5"/>
  </w:num>
  <w:num w:numId="19" w16cid:durableId="433019293">
    <w:abstractNumId w:val="71"/>
  </w:num>
  <w:num w:numId="20" w16cid:durableId="1132822302">
    <w:abstractNumId w:val="73"/>
  </w:num>
  <w:num w:numId="21" w16cid:durableId="435708968">
    <w:abstractNumId w:val="26"/>
  </w:num>
  <w:num w:numId="22" w16cid:durableId="76876392">
    <w:abstractNumId w:val="19"/>
  </w:num>
  <w:num w:numId="23" w16cid:durableId="1171870421">
    <w:abstractNumId w:val="55"/>
  </w:num>
  <w:num w:numId="24" w16cid:durableId="1768113391">
    <w:abstractNumId w:val="8"/>
  </w:num>
  <w:num w:numId="25" w16cid:durableId="227616167">
    <w:abstractNumId w:val="87"/>
  </w:num>
  <w:num w:numId="26" w16cid:durableId="361980775">
    <w:abstractNumId w:val="30"/>
  </w:num>
  <w:num w:numId="27" w16cid:durableId="714546259">
    <w:abstractNumId w:val="47"/>
  </w:num>
  <w:num w:numId="28" w16cid:durableId="729839829">
    <w:abstractNumId w:val="37"/>
  </w:num>
  <w:num w:numId="29" w16cid:durableId="1197112437">
    <w:abstractNumId w:val="56"/>
  </w:num>
  <w:num w:numId="30" w16cid:durableId="386147212">
    <w:abstractNumId w:val="12"/>
  </w:num>
  <w:num w:numId="31" w16cid:durableId="1498230599">
    <w:abstractNumId w:val="50"/>
  </w:num>
  <w:num w:numId="32" w16cid:durableId="318195455">
    <w:abstractNumId w:val="64"/>
  </w:num>
  <w:num w:numId="33" w16cid:durableId="655452005">
    <w:abstractNumId w:val="70"/>
  </w:num>
  <w:num w:numId="34" w16cid:durableId="733892981">
    <w:abstractNumId w:val="85"/>
  </w:num>
  <w:num w:numId="35" w16cid:durableId="1339045054">
    <w:abstractNumId w:val="61"/>
  </w:num>
  <w:num w:numId="36" w16cid:durableId="731999881">
    <w:abstractNumId w:val="41"/>
  </w:num>
  <w:num w:numId="37" w16cid:durableId="1304122893">
    <w:abstractNumId w:val="20"/>
  </w:num>
  <w:num w:numId="38" w16cid:durableId="603005110">
    <w:abstractNumId w:val="40"/>
  </w:num>
  <w:num w:numId="39" w16cid:durableId="1493914603">
    <w:abstractNumId w:val="60"/>
  </w:num>
  <w:num w:numId="40" w16cid:durableId="1008093830">
    <w:abstractNumId w:val="44"/>
  </w:num>
  <w:num w:numId="41" w16cid:durableId="983778616">
    <w:abstractNumId w:val="78"/>
  </w:num>
  <w:num w:numId="42" w16cid:durableId="1818186231">
    <w:abstractNumId w:val="32"/>
  </w:num>
  <w:num w:numId="43" w16cid:durableId="2057856242">
    <w:abstractNumId w:val="48"/>
  </w:num>
  <w:num w:numId="44" w16cid:durableId="311520147">
    <w:abstractNumId w:val="33"/>
  </w:num>
  <w:num w:numId="45" w16cid:durableId="2111928024">
    <w:abstractNumId w:val="84"/>
  </w:num>
  <w:num w:numId="46" w16cid:durableId="1366179704">
    <w:abstractNumId w:val="58"/>
  </w:num>
  <w:num w:numId="47" w16cid:durableId="834153887">
    <w:abstractNumId w:val="86"/>
  </w:num>
  <w:num w:numId="48" w16cid:durableId="1922913430">
    <w:abstractNumId w:val="88"/>
  </w:num>
  <w:num w:numId="49" w16cid:durableId="296105863">
    <w:abstractNumId w:val="34"/>
  </w:num>
  <w:num w:numId="50" w16cid:durableId="1199854962">
    <w:abstractNumId w:val="21"/>
  </w:num>
  <w:num w:numId="51" w16cid:durableId="1745444554">
    <w:abstractNumId w:val="9"/>
  </w:num>
  <w:num w:numId="52" w16cid:durableId="1511523140">
    <w:abstractNumId w:val="66"/>
  </w:num>
  <w:num w:numId="53" w16cid:durableId="68383701">
    <w:abstractNumId w:val="11"/>
  </w:num>
  <w:num w:numId="54" w16cid:durableId="1059860103">
    <w:abstractNumId w:val="67"/>
  </w:num>
  <w:num w:numId="55" w16cid:durableId="531236329">
    <w:abstractNumId w:val="82"/>
  </w:num>
  <w:num w:numId="56" w16cid:durableId="1826774194">
    <w:abstractNumId w:val="29"/>
  </w:num>
  <w:num w:numId="57" w16cid:durableId="1993486682">
    <w:abstractNumId w:val="22"/>
  </w:num>
  <w:num w:numId="58" w16cid:durableId="1732268017">
    <w:abstractNumId w:val="69"/>
  </w:num>
  <w:num w:numId="59" w16cid:durableId="1180437885">
    <w:abstractNumId w:val="79"/>
  </w:num>
  <w:num w:numId="60" w16cid:durableId="1356494803">
    <w:abstractNumId w:val="24"/>
  </w:num>
  <w:num w:numId="61" w16cid:durableId="1414743270">
    <w:abstractNumId w:val="81"/>
  </w:num>
  <w:num w:numId="62" w16cid:durableId="681781983">
    <w:abstractNumId w:val="74"/>
  </w:num>
  <w:num w:numId="63" w16cid:durableId="691152678">
    <w:abstractNumId w:val="54"/>
  </w:num>
  <w:num w:numId="64" w16cid:durableId="543298669">
    <w:abstractNumId w:val="49"/>
  </w:num>
  <w:num w:numId="65" w16cid:durableId="1031302731">
    <w:abstractNumId w:val="18"/>
  </w:num>
  <w:num w:numId="66" w16cid:durableId="1809397331">
    <w:abstractNumId w:val="43"/>
  </w:num>
  <w:num w:numId="67" w16cid:durableId="100883265">
    <w:abstractNumId w:val="28"/>
  </w:num>
  <w:num w:numId="68" w16cid:durableId="12995752">
    <w:abstractNumId w:val="13"/>
  </w:num>
  <w:num w:numId="69" w16cid:durableId="1102260454">
    <w:abstractNumId w:val="75"/>
  </w:num>
  <w:num w:numId="70" w16cid:durableId="1288314886">
    <w:abstractNumId w:val="76"/>
  </w:num>
  <w:num w:numId="71" w16cid:durableId="1123382213">
    <w:abstractNumId w:val="62"/>
  </w:num>
  <w:num w:numId="72" w16cid:durableId="276563621">
    <w:abstractNumId w:val="57"/>
  </w:num>
  <w:num w:numId="73" w16cid:durableId="467016554">
    <w:abstractNumId w:val="42"/>
  </w:num>
  <w:num w:numId="74" w16cid:durableId="1468477248">
    <w:abstractNumId w:val="80"/>
  </w:num>
  <w:num w:numId="75" w16cid:durableId="956251297">
    <w:abstractNumId w:val="39"/>
  </w:num>
  <w:num w:numId="76" w16cid:durableId="1347167966">
    <w:abstractNumId w:val="36"/>
    <w:lvlOverride w:ilvl="0">
      <w:lvl w:ilvl="0">
        <w:numFmt w:val="upperLetter"/>
        <w:lvlText w:val="%1."/>
        <w:lvlJc w:val="left"/>
      </w:lvl>
    </w:lvlOverride>
  </w:num>
  <w:num w:numId="77" w16cid:durableId="1407266685">
    <w:abstractNumId w:val="83"/>
  </w:num>
  <w:num w:numId="78" w16cid:durableId="2067872968">
    <w:abstractNumId w:val="35"/>
  </w:num>
  <w:num w:numId="79" w16cid:durableId="289097156">
    <w:abstractNumId w:val="63"/>
  </w:num>
  <w:num w:numId="80" w16cid:durableId="1395810231">
    <w:abstractNumId w:val="72"/>
  </w:num>
  <w:num w:numId="81" w16cid:durableId="14344020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9898144">
    <w:abstractNumId w:val="77"/>
  </w:num>
  <w:num w:numId="83" w16cid:durableId="212082748">
    <w:abstractNumId w:val="38"/>
  </w:num>
  <w:num w:numId="84" w16cid:durableId="688411482">
    <w:abstractNumId w:val="23"/>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aura Viviana Barragan Cruz">
    <w15:presenceInfo w15:providerId="AD" w15:userId="S::laura.barragan@esap.edu.co::96c63463-3e90-4d4c-8284-7838c7a6628d"/>
  </w15:person>
  <w15:person w15:author="electro">
    <w15:presenceInfo w15:providerId="Windows Live" w15:userId="2c99bedab00dbc34"/>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trackRevisions w:val="true"/>
  <w:defaultTabStop w:val="708"/>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0C6"/>
    <w:rsid w:val="000012CA"/>
    <w:rsid w:val="0001186F"/>
    <w:rsid w:val="00016B20"/>
    <w:rsid w:val="00026F0A"/>
    <w:rsid w:val="00027DC7"/>
    <w:rsid w:val="00030CBB"/>
    <w:rsid w:val="000318AE"/>
    <w:rsid w:val="000343B4"/>
    <w:rsid w:val="00034C1A"/>
    <w:rsid w:val="00041384"/>
    <w:rsid w:val="00041E29"/>
    <w:rsid w:val="0004469C"/>
    <w:rsid w:val="00047FA1"/>
    <w:rsid w:val="000508EC"/>
    <w:rsid w:val="00053234"/>
    <w:rsid w:val="000612EA"/>
    <w:rsid w:val="00063BE5"/>
    <w:rsid w:val="00071F95"/>
    <w:rsid w:val="00074D5F"/>
    <w:rsid w:val="00076B5F"/>
    <w:rsid w:val="00077ED5"/>
    <w:rsid w:val="000969D1"/>
    <w:rsid w:val="000B0775"/>
    <w:rsid w:val="000B7021"/>
    <w:rsid w:val="000B7990"/>
    <w:rsid w:val="000C0ED8"/>
    <w:rsid w:val="000C40E6"/>
    <w:rsid w:val="000D7836"/>
    <w:rsid w:val="000E127E"/>
    <w:rsid w:val="000E1E1F"/>
    <w:rsid w:val="000E2ED2"/>
    <w:rsid w:val="000E5523"/>
    <w:rsid w:val="000E7363"/>
    <w:rsid w:val="000F2C65"/>
    <w:rsid w:val="000F455C"/>
    <w:rsid w:val="000F7997"/>
    <w:rsid w:val="001123B1"/>
    <w:rsid w:val="0011698B"/>
    <w:rsid w:val="001170E4"/>
    <w:rsid w:val="0012078E"/>
    <w:rsid w:val="00120FC7"/>
    <w:rsid w:val="001211D8"/>
    <w:rsid w:val="001268A1"/>
    <w:rsid w:val="00126BB9"/>
    <w:rsid w:val="00131D27"/>
    <w:rsid w:val="0016056B"/>
    <w:rsid w:val="0016785F"/>
    <w:rsid w:val="001721DA"/>
    <w:rsid w:val="0018198A"/>
    <w:rsid w:val="00185EC0"/>
    <w:rsid w:val="00186179"/>
    <w:rsid w:val="001A7A86"/>
    <w:rsid w:val="001A7BB8"/>
    <w:rsid w:val="001B1031"/>
    <w:rsid w:val="001B3016"/>
    <w:rsid w:val="001B38CD"/>
    <w:rsid w:val="001C2DE3"/>
    <w:rsid w:val="001C522A"/>
    <w:rsid w:val="001C5966"/>
    <w:rsid w:val="001D00D2"/>
    <w:rsid w:val="001D141E"/>
    <w:rsid w:val="001D67BB"/>
    <w:rsid w:val="001E05FF"/>
    <w:rsid w:val="001E135B"/>
    <w:rsid w:val="001E44D6"/>
    <w:rsid w:val="001F3DDA"/>
    <w:rsid w:val="001F47B9"/>
    <w:rsid w:val="001F48E1"/>
    <w:rsid w:val="001F5D63"/>
    <w:rsid w:val="00207862"/>
    <w:rsid w:val="0021620E"/>
    <w:rsid w:val="00222204"/>
    <w:rsid w:val="00226D1E"/>
    <w:rsid w:val="0023030E"/>
    <w:rsid w:val="00230E17"/>
    <w:rsid w:val="00230F71"/>
    <w:rsid w:val="0023268C"/>
    <w:rsid w:val="00234ABD"/>
    <w:rsid w:val="0023651F"/>
    <w:rsid w:val="00245395"/>
    <w:rsid w:val="0025032B"/>
    <w:rsid w:val="0025165E"/>
    <w:rsid w:val="00254721"/>
    <w:rsid w:val="00257256"/>
    <w:rsid w:val="00257DAE"/>
    <w:rsid w:val="002661DD"/>
    <w:rsid w:val="00270608"/>
    <w:rsid w:val="00270D02"/>
    <w:rsid w:val="00274DAA"/>
    <w:rsid w:val="002766DE"/>
    <w:rsid w:val="00277F97"/>
    <w:rsid w:val="00281283"/>
    <w:rsid w:val="0028149D"/>
    <w:rsid w:val="0029748E"/>
    <w:rsid w:val="002B50AA"/>
    <w:rsid w:val="002C3100"/>
    <w:rsid w:val="002C4A74"/>
    <w:rsid w:val="002C60B9"/>
    <w:rsid w:val="002D387A"/>
    <w:rsid w:val="002E1DAB"/>
    <w:rsid w:val="002E21F8"/>
    <w:rsid w:val="002E4E1A"/>
    <w:rsid w:val="002F377F"/>
    <w:rsid w:val="002F4685"/>
    <w:rsid w:val="002F4AD6"/>
    <w:rsid w:val="00305933"/>
    <w:rsid w:val="00305D1B"/>
    <w:rsid w:val="00316DBF"/>
    <w:rsid w:val="00321279"/>
    <w:rsid w:val="0032620C"/>
    <w:rsid w:val="00333001"/>
    <w:rsid w:val="003401F9"/>
    <w:rsid w:val="00345BCE"/>
    <w:rsid w:val="003479DE"/>
    <w:rsid w:val="00353E05"/>
    <w:rsid w:val="00356C55"/>
    <w:rsid w:val="0035732B"/>
    <w:rsid w:val="00360222"/>
    <w:rsid w:val="003770A9"/>
    <w:rsid w:val="00380E34"/>
    <w:rsid w:val="00385EA6"/>
    <w:rsid w:val="00390AB4"/>
    <w:rsid w:val="00394800"/>
    <w:rsid w:val="00395D01"/>
    <w:rsid w:val="003A0E0A"/>
    <w:rsid w:val="003A1540"/>
    <w:rsid w:val="003A1988"/>
    <w:rsid w:val="003A1D2A"/>
    <w:rsid w:val="003B511D"/>
    <w:rsid w:val="003B600F"/>
    <w:rsid w:val="003B7876"/>
    <w:rsid w:val="003C3E45"/>
    <w:rsid w:val="003C7D29"/>
    <w:rsid w:val="003D1957"/>
    <w:rsid w:val="003D7E60"/>
    <w:rsid w:val="003E45F4"/>
    <w:rsid w:val="003E51C9"/>
    <w:rsid w:val="003E53A6"/>
    <w:rsid w:val="003E7934"/>
    <w:rsid w:val="0040241A"/>
    <w:rsid w:val="00403E52"/>
    <w:rsid w:val="00404EE3"/>
    <w:rsid w:val="00407904"/>
    <w:rsid w:val="00412FA8"/>
    <w:rsid w:val="00413C0C"/>
    <w:rsid w:val="00415617"/>
    <w:rsid w:val="00423E39"/>
    <w:rsid w:val="0042612F"/>
    <w:rsid w:val="00437706"/>
    <w:rsid w:val="004466AE"/>
    <w:rsid w:val="004472D1"/>
    <w:rsid w:val="004647B2"/>
    <w:rsid w:val="004673C0"/>
    <w:rsid w:val="00467A68"/>
    <w:rsid w:val="004765AF"/>
    <w:rsid w:val="004805DB"/>
    <w:rsid w:val="004841A6"/>
    <w:rsid w:val="004946EA"/>
    <w:rsid w:val="0049696E"/>
    <w:rsid w:val="004A26FE"/>
    <w:rsid w:val="004A5064"/>
    <w:rsid w:val="004A60EC"/>
    <w:rsid w:val="004B543A"/>
    <w:rsid w:val="004C3EE9"/>
    <w:rsid w:val="004D1CE2"/>
    <w:rsid w:val="004E2FF5"/>
    <w:rsid w:val="004E3D0C"/>
    <w:rsid w:val="004F2819"/>
    <w:rsid w:val="004F32E0"/>
    <w:rsid w:val="004F6B7C"/>
    <w:rsid w:val="00511315"/>
    <w:rsid w:val="005122DD"/>
    <w:rsid w:val="00513CF0"/>
    <w:rsid w:val="005152F6"/>
    <w:rsid w:val="00523537"/>
    <w:rsid w:val="00525827"/>
    <w:rsid w:val="00525F9A"/>
    <w:rsid w:val="005336E6"/>
    <w:rsid w:val="005357B2"/>
    <w:rsid w:val="005362A8"/>
    <w:rsid w:val="00545343"/>
    <w:rsid w:val="00570D47"/>
    <w:rsid w:val="005728A7"/>
    <w:rsid w:val="005743AB"/>
    <w:rsid w:val="005777D8"/>
    <w:rsid w:val="00581354"/>
    <w:rsid w:val="005834E5"/>
    <w:rsid w:val="0059539F"/>
    <w:rsid w:val="005B328E"/>
    <w:rsid w:val="005B3333"/>
    <w:rsid w:val="005B5402"/>
    <w:rsid w:val="005C2E58"/>
    <w:rsid w:val="005C64E0"/>
    <w:rsid w:val="005D0148"/>
    <w:rsid w:val="005E18A7"/>
    <w:rsid w:val="005E48E4"/>
    <w:rsid w:val="005E495E"/>
    <w:rsid w:val="005F212D"/>
    <w:rsid w:val="006025E6"/>
    <w:rsid w:val="00603270"/>
    <w:rsid w:val="00603A1F"/>
    <w:rsid w:val="00605933"/>
    <w:rsid w:val="00613D54"/>
    <w:rsid w:val="00613F2F"/>
    <w:rsid w:val="00624445"/>
    <w:rsid w:val="0062495B"/>
    <w:rsid w:val="006257BD"/>
    <w:rsid w:val="00626E54"/>
    <w:rsid w:val="00630CE8"/>
    <w:rsid w:val="00634640"/>
    <w:rsid w:val="006409C4"/>
    <w:rsid w:val="00642FC2"/>
    <w:rsid w:val="00644BB7"/>
    <w:rsid w:val="006455FF"/>
    <w:rsid w:val="00650AD5"/>
    <w:rsid w:val="00651872"/>
    <w:rsid w:val="00653039"/>
    <w:rsid w:val="006567E0"/>
    <w:rsid w:val="00657CBE"/>
    <w:rsid w:val="006617BD"/>
    <w:rsid w:val="00673717"/>
    <w:rsid w:val="00674649"/>
    <w:rsid w:val="0068000E"/>
    <w:rsid w:val="00680C03"/>
    <w:rsid w:val="00686FFB"/>
    <w:rsid w:val="0069516E"/>
    <w:rsid w:val="00697AD0"/>
    <w:rsid w:val="006A2855"/>
    <w:rsid w:val="006A6234"/>
    <w:rsid w:val="006B7F05"/>
    <w:rsid w:val="006C177D"/>
    <w:rsid w:val="006C4E0C"/>
    <w:rsid w:val="006C4EFE"/>
    <w:rsid w:val="006D115B"/>
    <w:rsid w:val="006D1A9F"/>
    <w:rsid w:val="006D3702"/>
    <w:rsid w:val="006D5FBC"/>
    <w:rsid w:val="006E4B2E"/>
    <w:rsid w:val="006E526E"/>
    <w:rsid w:val="006F0F21"/>
    <w:rsid w:val="006F2068"/>
    <w:rsid w:val="006F5F4D"/>
    <w:rsid w:val="006F61EA"/>
    <w:rsid w:val="0070318E"/>
    <w:rsid w:val="007134F4"/>
    <w:rsid w:val="007152E2"/>
    <w:rsid w:val="00715849"/>
    <w:rsid w:val="00720360"/>
    <w:rsid w:val="00721689"/>
    <w:rsid w:val="00724C1A"/>
    <w:rsid w:val="00726591"/>
    <w:rsid w:val="007314EF"/>
    <w:rsid w:val="007439FA"/>
    <w:rsid w:val="00743D13"/>
    <w:rsid w:val="007447DB"/>
    <w:rsid w:val="0076100B"/>
    <w:rsid w:val="007629A4"/>
    <w:rsid w:val="0076328F"/>
    <w:rsid w:val="0076447D"/>
    <w:rsid w:val="00765CCB"/>
    <w:rsid w:val="0076627A"/>
    <w:rsid w:val="007711C0"/>
    <w:rsid w:val="00776C7D"/>
    <w:rsid w:val="007816DC"/>
    <w:rsid w:val="00795EEB"/>
    <w:rsid w:val="007A08AB"/>
    <w:rsid w:val="007A25CA"/>
    <w:rsid w:val="007A4D23"/>
    <w:rsid w:val="007A5AD5"/>
    <w:rsid w:val="007A7275"/>
    <w:rsid w:val="007B5200"/>
    <w:rsid w:val="007C5177"/>
    <w:rsid w:val="007D6CEA"/>
    <w:rsid w:val="007E363D"/>
    <w:rsid w:val="007E45F0"/>
    <w:rsid w:val="0080056A"/>
    <w:rsid w:val="00806B3C"/>
    <w:rsid w:val="008160F0"/>
    <w:rsid w:val="00832F8D"/>
    <w:rsid w:val="008431A8"/>
    <w:rsid w:val="008620D5"/>
    <w:rsid w:val="008628E9"/>
    <w:rsid w:val="00863AB5"/>
    <w:rsid w:val="00865BD5"/>
    <w:rsid w:val="00865CE6"/>
    <w:rsid w:val="008858F9"/>
    <w:rsid w:val="00886D00"/>
    <w:rsid w:val="008879AB"/>
    <w:rsid w:val="00890D4B"/>
    <w:rsid w:val="008944F4"/>
    <w:rsid w:val="00894760"/>
    <w:rsid w:val="008A463D"/>
    <w:rsid w:val="008B428A"/>
    <w:rsid w:val="008C1CC8"/>
    <w:rsid w:val="008C531D"/>
    <w:rsid w:val="008D4623"/>
    <w:rsid w:val="008E4162"/>
    <w:rsid w:val="008E4653"/>
    <w:rsid w:val="008F02C4"/>
    <w:rsid w:val="008F2279"/>
    <w:rsid w:val="008F437D"/>
    <w:rsid w:val="008F63DC"/>
    <w:rsid w:val="00901503"/>
    <w:rsid w:val="009032DA"/>
    <w:rsid w:val="00904786"/>
    <w:rsid w:val="00905AEE"/>
    <w:rsid w:val="00911E6A"/>
    <w:rsid w:val="00913BC9"/>
    <w:rsid w:val="00916A71"/>
    <w:rsid w:val="0092132B"/>
    <w:rsid w:val="009267D1"/>
    <w:rsid w:val="00935A76"/>
    <w:rsid w:val="00944111"/>
    <w:rsid w:val="009447D0"/>
    <w:rsid w:val="00947648"/>
    <w:rsid w:val="009522F1"/>
    <w:rsid w:val="00955478"/>
    <w:rsid w:val="00956A7D"/>
    <w:rsid w:val="00960AFC"/>
    <w:rsid w:val="00960B1C"/>
    <w:rsid w:val="009638F2"/>
    <w:rsid w:val="00976029"/>
    <w:rsid w:val="00981B8F"/>
    <w:rsid w:val="00981EB5"/>
    <w:rsid w:val="00985468"/>
    <w:rsid w:val="00991E92"/>
    <w:rsid w:val="00992D11"/>
    <w:rsid w:val="00993282"/>
    <w:rsid w:val="00997ADA"/>
    <w:rsid w:val="009B738E"/>
    <w:rsid w:val="009C1077"/>
    <w:rsid w:val="009C416E"/>
    <w:rsid w:val="009C6319"/>
    <w:rsid w:val="009D4537"/>
    <w:rsid w:val="009D7D2E"/>
    <w:rsid w:val="009E0A59"/>
    <w:rsid w:val="009E4FA7"/>
    <w:rsid w:val="009E7F75"/>
    <w:rsid w:val="009F204A"/>
    <w:rsid w:val="00A11218"/>
    <w:rsid w:val="00A22252"/>
    <w:rsid w:val="00A22377"/>
    <w:rsid w:val="00A24AD3"/>
    <w:rsid w:val="00A5100D"/>
    <w:rsid w:val="00A53869"/>
    <w:rsid w:val="00A53ACC"/>
    <w:rsid w:val="00A57001"/>
    <w:rsid w:val="00A60106"/>
    <w:rsid w:val="00A643D3"/>
    <w:rsid w:val="00A73E40"/>
    <w:rsid w:val="00A82561"/>
    <w:rsid w:val="00A850AB"/>
    <w:rsid w:val="00A86353"/>
    <w:rsid w:val="00A87EF5"/>
    <w:rsid w:val="00A94052"/>
    <w:rsid w:val="00AA0904"/>
    <w:rsid w:val="00AA26F8"/>
    <w:rsid w:val="00AA4291"/>
    <w:rsid w:val="00AA4550"/>
    <w:rsid w:val="00AB62DF"/>
    <w:rsid w:val="00AC5267"/>
    <w:rsid w:val="00AD0FD9"/>
    <w:rsid w:val="00AE21FB"/>
    <w:rsid w:val="00AE5528"/>
    <w:rsid w:val="00AE5BFA"/>
    <w:rsid w:val="00AF399C"/>
    <w:rsid w:val="00AF4E25"/>
    <w:rsid w:val="00B009DF"/>
    <w:rsid w:val="00B057B4"/>
    <w:rsid w:val="00B07D64"/>
    <w:rsid w:val="00B24BD1"/>
    <w:rsid w:val="00B256AC"/>
    <w:rsid w:val="00B45B53"/>
    <w:rsid w:val="00B5320F"/>
    <w:rsid w:val="00B53B99"/>
    <w:rsid w:val="00B5469E"/>
    <w:rsid w:val="00B56E3B"/>
    <w:rsid w:val="00B57F01"/>
    <w:rsid w:val="00B60F9D"/>
    <w:rsid w:val="00B673F4"/>
    <w:rsid w:val="00B7140C"/>
    <w:rsid w:val="00B7248C"/>
    <w:rsid w:val="00B73B3F"/>
    <w:rsid w:val="00B755AC"/>
    <w:rsid w:val="00B80F13"/>
    <w:rsid w:val="00B83167"/>
    <w:rsid w:val="00B87835"/>
    <w:rsid w:val="00B90AC6"/>
    <w:rsid w:val="00B91D01"/>
    <w:rsid w:val="00B944F1"/>
    <w:rsid w:val="00B953D6"/>
    <w:rsid w:val="00B95FFD"/>
    <w:rsid w:val="00BA2AB3"/>
    <w:rsid w:val="00BA41D9"/>
    <w:rsid w:val="00BA426E"/>
    <w:rsid w:val="00BA74F7"/>
    <w:rsid w:val="00BB08E4"/>
    <w:rsid w:val="00BB0994"/>
    <w:rsid w:val="00BB1966"/>
    <w:rsid w:val="00BB407A"/>
    <w:rsid w:val="00BC5C9F"/>
    <w:rsid w:val="00BD04B9"/>
    <w:rsid w:val="00BD0C38"/>
    <w:rsid w:val="00BD1C82"/>
    <w:rsid w:val="00BE0698"/>
    <w:rsid w:val="00BE6BBB"/>
    <w:rsid w:val="00BE6E99"/>
    <w:rsid w:val="00BF7844"/>
    <w:rsid w:val="00BF7C25"/>
    <w:rsid w:val="00C01810"/>
    <w:rsid w:val="00C02D59"/>
    <w:rsid w:val="00C04B15"/>
    <w:rsid w:val="00C0766E"/>
    <w:rsid w:val="00C134B3"/>
    <w:rsid w:val="00C24929"/>
    <w:rsid w:val="00C2741D"/>
    <w:rsid w:val="00C27E6A"/>
    <w:rsid w:val="00C30452"/>
    <w:rsid w:val="00C3207F"/>
    <w:rsid w:val="00C4222D"/>
    <w:rsid w:val="00C4374F"/>
    <w:rsid w:val="00C44EA3"/>
    <w:rsid w:val="00C458A8"/>
    <w:rsid w:val="00C5004C"/>
    <w:rsid w:val="00C52025"/>
    <w:rsid w:val="00C546A2"/>
    <w:rsid w:val="00C548C3"/>
    <w:rsid w:val="00C65DCD"/>
    <w:rsid w:val="00C66F1F"/>
    <w:rsid w:val="00C67875"/>
    <w:rsid w:val="00C7053D"/>
    <w:rsid w:val="00C85A77"/>
    <w:rsid w:val="00C860DC"/>
    <w:rsid w:val="00C91622"/>
    <w:rsid w:val="00C95FF3"/>
    <w:rsid w:val="00C979F5"/>
    <w:rsid w:val="00CA37AE"/>
    <w:rsid w:val="00CB787F"/>
    <w:rsid w:val="00CB797F"/>
    <w:rsid w:val="00CB7BC7"/>
    <w:rsid w:val="00CC138E"/>
    <w:rsid w:val="00CC28FD"/>
    <w:rsid w:val="00CC495F"/>
    <w:rsid w:val="00CC583A"/>
    <w:rsid w:val="00CE4779"/>
    <w:rsid w:val="00CE6D0A"/>
    <w:rsid w:val="00CF5CC0"/>
    <w:rsid w:val="00D037BA"/>
    <w:rsid w:val="00D03B22"/>
    <w:rsid w:val="00D13E1E"/>
    <w:rsid w:val="00D13EF8"/>
    <w:rsid w:val="00D15691"/>
    <w:rsid w:val="00D31948"/>
    <w:rsid w:val="00D31D35"/>
    <w:rsid w:val="00D33A44"/>
    <w:rsid w:val="00D35744"/>
    <w:rsid w:val="00D36C9D"/>
    <w:rsid w:val="00D40BFD"/>
    <w:rsid w:val="00D65056"/>
    <w:rsid w:val="00D66522"/>
    <w:rsid w:val="00D6701F"/>
    <w:rsid w:val="00D72618"/>
    <w:rsid w:val="00D733D5"/>
    <w:rsid w:val="00D74D3B"/>
    <w:rsid w:val="00D77917"/>
    <w:rsid w:val="00D8160F"/>
    <w:rsid w:val="00D81EBB"/>
    <w:rsid w:val="00D8334F"/>
    <w:rsid w:val="00D90697"/>
    <w:rsid w:val="00DA1986"/>
    <w:rsid w:val="00DA614A"/>
    <w:rsid w:val="00DA7A0F"/>
    <w:rsid w:val="00DB106A"/>
    <w:rsid w:val="00DB77B7"/>
    <w:rsid w:val="00DC027D"/>
    <w:rsid w:val="00DC2535"/>
    <w:rsid w:val="00DC28FE"/>
    <w:rsid w:val="00DC4118"/>
    <w:rsid w:val="00DC6DF6"/>
    <w:rsid w:val="00DD5715"/>
    <w:rsid w:val="00DE2844"/>
    <w:rsid w:val="00DE7405"/>
    <w:rsid w:val="00DF3055"/>
    <w:rsid w:val="00DF32C0"/>
    <w:rsid w:val="00E00B6E"/>
    <w:rsid w:val="00E0260A"/>
    <w:rsid w:val="00E04748"/>
    <w:rsid w:val="00E04CE4"/>
    <w:rsid w:val="00E0576F"/>
    <w:rsid w:val="00E0736F"/>
    <w:rsid w:val="00E11345"/>
    <w:rsid w:val="00E128A5"/>
    <w:rsid w:val="00E13EE7"/>
    <w:rsid w:val="00E25BD1"/>
    <w:rsid w:val="00E30C1E"/>
    <w:rsid w:val="00E31F5A"/>
    <w:rsid w:val="00E36A4A"/>
    <w:rsid w:val="00E378B2"/>
    <w:rsid w:val="00E449CB"/>
    <w:rsid w:val="00E45EA3"/>
    <w:rsid w:val="00E46564"/>
    <w:rsid w:val="00E52DAF"/>
    <w:rsid w:val="00E5522E"/>
    <w:rsid w:val="00E6200F"/>
    <w:rsid w:val="00E66949"/>
    <w:rsid w:val="00E70C7F"/>
    <w:rsid w:val="00E72688"/>
    <w:rsid w:val="00E73720"/>
    <w:rsid w:val="00E82DF2"/>
    <w:rsid w:val="00E8689B"/>
    <w:rsid w:val="00E901E1"/>
    <w:rsid w:val="00E957DB"/>
    <w:rsid w:val="00EA1099"/>
    <w:rsid w:val="00EB1BC6"/>
    <w:rsid w:val="00EB7551"/>
    <w:rsid w:val="00EC239B"/>
    <w:rsid w:val="00EC78D7"/>
    <w:rsid w:val="00EC7A9A"/>
    <w:rsid w:val="00ED525A"/>
    <w:rsid w:val="00ED60C6"/>
    <w:rsid w:val="00EE50CB"/>
    <w:rsid w:val="00EE7D68"/>
    <w:rsid w:val="00EF20D1"/>
    <w:rsid w:val="00EF42CC"/>
    <w:rsid w:val="00F01512"/>
    <w:rsid w:val="00F01548"/>
    <w:rsid w:val="00F05708"/>
    <w:rsid w:val="00F11B6A"/>
    <w:rsid w:val="00F11F5B"/>
    <w:rsid w:val="00F13BDE"/>
    <w:rsid w:val="00F15F6C"/>
    <w:rsid w:val="00F200DF"/>
    <w:rsid w:val="00F22A2E"/>
    <w:rsid w:val="00F308A1"/>
    <w:rsid w:val="00F3103A"/>
    <w:rsid w:val="00F3691D"/>
    <w:rsid w:val="00F44614"/>
    <w:rsid w:val="00F45804"/>
    <w:rsid w:val="00F45BCF"/>
    <w:rsid w:val="00F45DCF"/>
    <w:rsid w:val="00F63312"/>
    <w:rsid w:val="00F711F5"/>
    <w:rsid w:val="00F71CD7"/>
    <w:rsid w:val="00F7308B"/>
    <w:rsid w:val="00F74752"/>
    <w:rsid w:val="00F81C41"/>
    <w:rsid w:val="00F90ACD"/>
    <w:rsid w:val="00FA2871"/>
    <w:rsid w:val="00FB5A07"/>
    <w:rsid w:val="00FB6069"/>
    <w:rsid w:val="00FC2766"/>
    <w:rsid w:val="00FC4A9A"/>
    <w:rsid w:val="00FC575F"/>
    <w:rsid w:val="00FD07F8"/>
    <w:rsid w:val="00FD1A5F"/>
    <w:rsid w:val="00FD2A5D"/>
    <w:rsid w:val="00FE1B7F"/>
    <w:rsid w:val="00FE4FFF"/>
    <w:rsid w:val="00FE649C"/>
    <w:rsid w:val="00FF0178"/>
    <w:rsid w:val="00FF08C3"/>
    <w:rsid w:val="00FF11D1"/>
    <w:rsid w:val="00FF19F6"/>
    <w:rsid w:val="00FF24E9"/>
    <w:rsid w:val="00FF7A2E"/>
    <w:rsid w:val="6079BC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4B952"/>
  <w15:docId w15:val="{E0E59E0C-1E42-404D-9E2A-5397687358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qFormat="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0F71"/>
    <w:pPr>
      <w:widowControl w:val="0"/>
      <w:suppressAutoHyphens/>
      <w:autoSpaceDN w:val="0"/>
      <w:textAlignment w:val="baseline"/>
    </w:pPr>
    <w:rPr>
      <w:rFonts w:cs="Lohit Hindi"/>
      <w:kern w:val="3"/>
      <w:sz w:val="24"/>
      <w:szCs w:val="24"/>
      <w:lang w:eastAsia="zh-CN" w:bidi="hi-IN"/>
    </w:rPr>
  </w:style>
  <w:style w:type="paragraph" w:styleId="Ttulo1">
    <w:name w:val="heading 1"/>
    <w:basedOn w:val="Encabezado1"/>
    <w:next w:val="Textbody"/>
    <w:link w:val="Ttulo1Car"/>
    <w:uiPriority w:val="9"/>
    <w:qFormat/>
    <w:rsid w:val="0032620C"/>
    <w:pPr>
      <w:outlineLvl w:val="0"/>
    </w:pPr>
    <w:rPr>
      <w:rFonts w:ascii="Liberation Serif" w:hAnsi="Liberation Serif"/>
      <w:b/>
      <w:bCs/>
      <w:sz w:val="48"/>
      <w:szCs w:val="48"/>
    </w:rPr>
  </w:style>
  <w:style w:type="paragraph" w:styleId="Ttulo2">
    <w:name w:val="heading 2"/>
    <w:basedOn w:val="Normal"/>
    <w:next w:val="Normal"/>
    <w:link w:val="Ttulo2Car"/>
    <w:uiPriority w:val="9"/>
    <w:unhideWhenUsed/>
    <w:qFormat/>
    <w:rsid w:val="00415617"/>
    <w:pPr>
      <w:keepNext/>
      <w:widowControl/>
      <w:numPr>
        <w:numId w:val="15"/>
      </w:numPr>
      <w:suppressAutoHyphens w:val="0"/>
      <w:autoSpaceDN/>
      <w:spacing w:before="240" w:after="60"/>
      <w:jc w:val="both"/>
      <w:textAlignment w:val="auto"/>
      <w:outlineLvl w:val="1"/>
    </w:pPr>
    <w:rPr>
      <w:rFonts w:ascii="Arial" w:hAnsi="Arial" w:cs="Times New Roman"/>
      <w:b/>
      <w:bCs/>
      <w:iCs/>
      <w:kern w:val="0"/>
      <w:szCs w:val="28"/>
      <w:lang w:val="es-ES_tradnl" w:eastAsia="es-ES" w:bidi="ar-SA"/>
    </w:rPr>
  </w:style>
  <w:style w:type="paragraph" w:styleId="Ttulo3">
    <w:name w:val="heading 3"/>
    <w:basedOn w:val="Normal"/>
    <w:next w:val="Normal"/>
    <w:link w:val="Ttulo3Car"/>
    <w:uiPriority w:val="9"/>
    <w:unhideWhenUsed/>
    <w:qFormat/>
    <w:rsid w:val="00437706"/>
    <w:pPr>
      <w:keepNext/>
      <w:keepLines/>
      <w:spacing w:before="40"/>
      <w:outlineLvl w:val="2"/>
    </w:pPr>
    <w:rPr>
      <w:rFonts w:cs="Mangal" w:asciiTheme="majorHAnsi" w:hAnsiTheme="majorHAnsi" w:eastAsiaTheme="majorEastAsia"/>
      <w:color w:val="243F60" w:themeColor="accent1" w:themeShade="7F"/>
      <w:szCs w:val="21"/>
    </w:rPr>
  </w:style>
  <w:style w:type="paragraph" w:styleId="Ttulo4">
    <w:name w:val="heading 4"/>
    <w:basedOn w:val="Normal"/>
    <w:next w:val="Normal"/>
    <w:link w:val="Ttulo4Car"/>
    <w:uiPriority w:val="9"/>
    <w:unhideWhenUsed/>
    <w:qFormat/>
    <w:rsid w:val="00131D27"/>
    <w:pPr>
      <w:keepNext/>
      <w:keepLines/>
      <w:spacing w:before="40"/>
      <w:outlineLvl w:val="3"/>
    </w:pPr>
    <w:rPr>
      <w:rFonts w:cs="Mangal" w:asciiTheme="majorHAnsi" w:hAnsiTheme="majorHAnsi" w:eastAsiaTheme="majorEastAsia"/>
      <w:i/>
      <w:iCs/>
      <w:color w:val="365F91" w:themeColor="accent1" w:themeShade="BF"/>
      <w:szCs w:val="2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link w:val="Ttulo1"/>
    <w:uiPriority w:val="9"/>
    <w:rsid w:val="006B7F73"/>
    <w:rPr>
      <w:rFonts w:ascii="Cambria" w:hAnsi="Cambria" w:eastAsia="Times New Roman" w:cs="Mangal"/>
      <w:b/>
      <w:bCs/>
      <w:kern w:val="32"/>
      <w:sz w:val="32"/>
      <w:szCs w:val="29"/>
      <w:lang w:eastAsia="zh-CN" w:bidi="hi-IN"/>
    </w:rPr>
  </w:style>
  <w:style w:type="paragraph" w:styleId="Standard" w:customStyle="1">
    <w:name w:val="Standard"/>
    <w:link w:val="StandardCar"/>
    <w:qFormat/>
    <w:rsid w:val="0032620C"/>
    <w:pPr>
      <w:suppressAutoHyphens/>
      <w:autoSpaceDN w:val="0"/>
      <w:textAlignment w:val="baseline"/>
    </w:pPr>
    <w:rPr>
      <w:kern w:val="3"/>
      <w:lang w:eastAsia="zh-CN"/>
    </w:rPr>
  </w:style>
  <w:style w:type="paragraph" w:styleId="Heading" w:customStyle="1">
    <w:name w:val="Heading"/>
    <w:basedOn w:val="Normal"/>
    <w:rsid w:val="0032620C"/>
    <w:pPr>
      <w:tabs>
        <w:tab w:val="center" w:pos="4419"/>
        <w:tab w:val="right" w:pos="8838"/>
      </w:tabs>
    </w:pPr>
    <w:rPr>
      <w:rFonts w:cs="Mangal"/>
      <w:szCs w:val="21"/>
    </w:rPr>
  </w:style>
  <w:style w:type="paragraph" w:styleId="Textbody" w:customStyle="1">
    <w:name w:val="Text body"/>
    <w:basedOn w:val="Standard"/>
    <w:rsid w:val="0032620C"/>
    <w:pPr>
      <w:spacing w:line="360" w:lineRule="auto"/>
      <w:jc w:val="both"/>
    </w:pPr>
    <w:rPr>
      <w:rFonts w:ascii="Arial" w:hAnsi="Arial" w:cs="Arial"/>
      <w:sz w:val="24"/>
      <w:szCs w:val="24"/>
    </w:rPr>
  </w:style>
  <w:style w:type="paragraph" w:styleId="Lista">
    <w:name w:val="List"/>
    <w:basedOn w:val="Textbody"/>
    <w:rsid w:val="0032620C"/>
    <w:rPr>
      <w:rFonts w:cs="Lohit Hindi"/>
    </w:rPr>
  </w:style>
  <w:style w:type="paragraph" w:styleId="Descripcin1" w:customStyle="1">
    <w:name w:val="Descripción1"/>
    <w:basedOn w:val="Standard"/>
    <w:uiPriority w:val="35"/>
    <w:rsid w:val="0032620C"/>
    <w:pPr>
      <w:suppressLineNumbers/>
      <w:spacing w:before="120" w:after="120"/>
    </w:pPr>
    <w:rPr>
      <w:rFonts w:cs="Lohit Hindi"/>
      <w:i/>
      <w:iCs/>
      <w:sz w:val="24"/>
      <w:szCs w:val="24"/>
    </w:rPr>
  </w:style>
  <w:style w:type="paragraph" w:styleId="Index" w:customStyle="1">
    <w:name w:val="Index"/>
    <w:basedOn w:val="Standard"/>
    <w:rsid w:val="0032620C"/>
    <w:pPr>
      <w:suppressLineNumbers/>
    </w:pPr>
    <w:rPr>
      <w:rFonts w:cs="Lohit Hindi"/>
    </w:rPr>
  </w:style>
  <w:style w:type="paragraph" w:styleId="Encabezado1" w:customStyle="1">
    <w:name w:val="Encabezado1"/>
    <w:basedOn w:val="Standard"/>
    <w:next w:val="Textbody"/>
    <w:rsid w:val="0032620C"/>
    <w:pPr>
      <w:keepNext/>
      <w:spacing w:before="240" w:after="120"/>
    </w:pPr>
    <w:rPr>
      <w:rFonts w:ascii="Liberation Sans" w:hAnsi="Liberation Sans" w:cs="Lohit Hindi"/>
      <w:sz w:val="28"/>
      <w:szCs w:val="28"/>
    </w:rPr>
  </w:style>
  <w:style w:type="paragraph" w:styleId="Descripcin2" w:customStyle="1">
    <w:name w:val="Descripción2"/>
    <w:basedOn w:val="Standard"/>
    <w:qFormat/>
    <w:rsid w:val="0032620C"/>
    <w:pPr>
      <w:suppressLineNumbers/>
      <w:spacing w:before="120" w:after="120"/>
    </w:pPr>
    <w:rPr>
      <w:rFonts w:cs="Lohit Hindi"/>
      <w:i/>
      <w:iCs/>
      <w:sz w:val="24"/>
      <w:szCs w:val="24"/>
    </w:rPr>
  </w:style>
  <w:style w:type="paragraph" w:styleId="Piedepgina">
    <w:name w:val="footer"/>
    <w:basedOn w:val="Normal"/>
    <w:link w:val="PiedepginaCar2"/>
    <w:uiPriority w:val="99"/>
    <w:rsid w:val="0032620C"/>
    <w:pPr>
      <w:tabs>
        <w:tab w:val="center" w:pos="4419"/>
        <w:tab w:val="right" w:pos="8838"/>
      </w:tabs>
    </w:pPr>
    <w:rPr>
      <w:rFonts w:cs="Mangal"/>
      <w:szCs w:val="21"/>
    </w:rPr>
  </w:style>
  <w:style w:type="character" w:styleId="PiedepginaCar2" w:customStyle="1">
    <w:name w:val="Pie de página Car2"/>
    <w:link w:val="Piedepgina"/>
    <w:uiPriority w:val="99"/>
    <w:rsid w:val="0032620C"/>
    <w:rPr>
      <w:rFonts w:ascii="Times New Roman" w:hAnsi="Times New Roman"/>
      <w:sz w:val="24"/>
      <w:lang w:val="es-ES"/>
    </w:rPr>
  </w:style>
  <w:style w:type="paragraph" w:styleId="Footnote" w:customStyle="1">
    <w:name w:val="Footnote"/>
    <w:basedOn w:val="Standard"/>
    <w:rsid w:val="0032620C"/>
  </w:style>
  <w:style w:type="paragraph" w:styleId="Textoindependiente21" w:customStyle="1">
    <w:name w:val="Texto independiente 21"/>
    <w:basedOn w:val="Standard"/>
    <w:rsid w:val="0032620C"/>
    <w:pPr>
      <w:spacing w:after="120" w:line="480" w:lineRule="auto"/>
    </w:pPr>
    <w:rPr>
      <w:sz w:val="24"/>
      <w:szCs w:val="24"/>
    </w:rPr>
  </w:style>
  <w:style w:type="paragraph" w:styleId="Contents1" w:customStyle="1">
    <w:name w:val="Contents 1"/>
    <w:basedOn w:val="Standard"/>
    <w:next w:val="Standard"/>
    <w:rsid w:val="0032620C"/>
    <w:pPr>
      <w:spacing w:before="120" w:after="120"/>
    </w:pPr>
    <w:rPr>
      <w:b/>
      <w:bCs/>
      <w:caps/>
    </w:rPr>
  </w:style>
  <w:style w:type="paragraph" w:styleId="Contents2" w:customStyle="1">
    <w:name w:val="Contents 2"/>
    <w:basedOn w:val="Standard"/>
    <w:next w:val="Standard"/>
    <w:rsid w:val="0032620C"/>
    <w:pPr>
      <w:ind w:left="200"/>
    </w:pPr>
    <w:rPr>
      <w:smallCaps/>
    </w:rPr>
  </w:style>
  <w:style w:type="paragraph" w:styleId="Contents3" w:customStyle="1">
    <w:name w:val="Contents 3"/>
    <w:basedOn w:val="Standard"/>
    <w:next w:val="Standard"/>
    <w:rsid w:val="0032620C"/>
    <w:pPr>
      <w:ind w:left="400"/>
    </w:pPr>
    <w:rPr>
      <w:i/>
      <w:iCs/>
    </w:rPr>
  </w:style>
  <w:style w:type="paragraph" w:styleId="Contents4" w:customStyle="1">
    <w:name w:val="Contents 4"/>
    <w:basedOn w:val="Standard"/>
    <w:next w:val="Standard"/>
    <w:rsid w:val="0032620C"/>
    <w:pPr>
      <w:ind w:left="800" w:hanging="200"/>
    </w:pPr>
  </w:style>
  <w:style w:type="paragraph" w:styleId="Contents5" w:customStyle="1">
    <w:name w:val="Contents 5"/>
    <w:basedOn w:val="Standard"/>
    <w:next w:val="Standard"/>
    <w:rsid w:val="0032620C"/>
    <w:pPr>
      <w:ind w:left="1000" w:hanging="200"/>
    </w:pPr>
  </w:style>
  <w:style w:type="paragraph" w:styleId="Contents6" w:customStyle="1">
    <w:name w:val="Contents 6"/>
    <w:basedOn w:val="Standard"/>
    <w:next w:val="Standard"/>
    <w:rsid w:val="0032620C"/>
    <w:pPr>
      <w:ind w:left="1200" w:hanging="200"/>
    </w:pPr>
  </w:style>
  <w:style w:type="paragraph" w:styleId="Contents7" w:customStyle="1">
    <w:name w:val="Contents 7"/>
    <w:basedOn w:val="Standard"/>
    <w:next w:val="Standard"/>
    <w:rsid w:val="0032620C"/>
    <w:pPr>
      <w:ind w:left="1400" w:hanging="200"/>
    </w:pPr>
  </w:style>
  <w:style w:type="paragraph" w:styleId="Contents8" w:customStyle="1">
    <w:name w:val="Contents 8"/>
    <w:basedOn w:val="Standard"/>
    <w:next w:val="Standard"/>
    <w:rsid w:val="0032620C"/>
    <w:pPr>
      <w:ind w:left="1600" w:hanging="200"/>
    </w:pPr>
  </w:style>
  <w:style w:type="paragraph" w:styleId="Contents9" w:customStyle="1">
    <w:name w:val="Contents 9"/>
    <w:basedOn w:val="Standard"/>
    <w:next w:val="Standard"/>
    <w:rsid w:val="0032620C"/>
    <w:pPr>
      <w:ind w:left="1800" w:hanging="200"/>
    </w:pPr>
  </w:style>
  <w:style w:type="paragraph" w:styleId="ndice1">
    <w:name w:val="index 1"/>
    <w:basedOn w:val="Normal"/>
    <w:next w:val="Normal"/>
    <w:autoRedefine/>
    <w:uiPriority w:val="99"/>
    <w:semiHidden/>
    <w:unhideWhenUsed/>
    <w:rsid w:val="006B7F73"/>
    <w:pPr>
      <w:ind w:left="240" w:hanging="240"/>
    </w:pPr>
    <w:rPr>
      <w:rFonts w:cs="Mangal"/>
      <w:szCs w:val="21"/>
    </w:rPr>
  </w:style>
  <w:style w:type="paragraph" w:styleId="Ttulodendice">
    <w:name w:val="index heading"/>
    <w:basedOn w:val="Standard"/>
    <w:next w:val="Contents1"/>
    <w:uiPriority w:val="99"/>
    <w:rsid w:val="0032620C"/>
    <w:pPr>
      <w:spacing w:before="120" w:after="120"/>
    </w:pPr>
    <w:rPr>
      <w:b/>
      <w:bCs/>
      <w:i/>
      <w:iCs/>
    </w:rPr>
  </w:style>
  <w:style w:type="paragraph" w:styleId="TDC41" w:customStyle="1">
    <w:name w:val="TDC 41"/>
    <w:basedOn w:val="Standard"/>
    <w:next w:val="Standard"/>
    <w:rsid w:val="0032620C"/>
    <w:pPr>
      <w:ind w:left="600"/>
    </w:pPr>
    <w:rPr>
      <w:sz w:val="18"/>
      <w:szCs w:val="18"/>
    </w:rPr>
  </w:style>
  <w:style w:type="paragraph" w:styleId="TDC51" w:customStyle="1">
    <w:name w:val="TDC 51"/>
    <w:basedOn w:val="Standard"/>
    <w:next w:val="Standard"/>
    <w:rsid w:val="0032620C"/>
    <w:pPr>
      <w:ind w:left="800"/>
    </w:pPr>
    <w:rPr>
      <w:sz w:val="18"/>
      <w:szCs w:val="18"/>
    </w:rPr>
  </w:style>
  <w:style w:type="paragraph" w:styleId="TDC61" w:customStyle="1">
    <w:name w:val="TDC 61"/>
    <w:basedOn w:val="Standard"/>
    <w:next w:val="Standard"/>
    <w:rsid w:val="0032620C"/>
    <w:pPr>
      <w:ind w:left="1000"/>
    </w:pPr>
    <w:rPr>
      <w:sz w:val="18"/>
      <w:szCs w:val="18"/>
    </w:rPr>
  </w:style>
  <w:style w:type="paragraph" w:styleId="TDC71" w:customStyle="1">
    <w:name w:val="TDC 71"/>
    <w:basedOn w:val="Standard"/>
    <w:next w:val="Standard"/>
    <w:rsid w:val="0032620C"/>
    <w:pPr>
      <w:ind w:left="1200"/>
    </w:pPr>
    <w:rPr>
      <w:sz w:val="18"/>
      <w:szCs w:val="18"/>
    </w:rPr>
  </w:style>
  <w:style w:type="paragraph" w:styleId="TDC81" w:customStyle="1">
    <w:name w:val="TDC 81"/>
    <w:basedOn w:val="Standard"/>
    <w:next w:val="Standard"/>
    <w:rsid w:val="0032620C"/>
    <w:pPr>
      <w:ind w:left="1400"/>
    </w:pPr>
    <w:rPr>
      <w:sz w:val="18"/>
      <w:szCs w:val="18"/>
    </w:rPr>
  </w:style>
  <w:style w:type="paragraph" w:styleId="TDC91" w:customStyle="1">
    <w:name w:val="TDC 91"/>
    <w:basedOn w:val="Standard"/>
    <w:next w:val="Standard"/>
    <w:rsid w:val="0032620C"/>
    <w:pPr>
      <w:ind w:left="1600"/>
    </w:pPr>
    <w:rPr>
      <w:sz w:val="18"/>
      <w:szCs w:val="18"/>
    </w:rPr>
  </w:style>
  <w:style w:type="paragraph" w:styleId="NormalWeb">
    <w:name w:val="Normal (Web)"/>
    <w:basedOn w:val="Standard"/>
    <w:uiPriority w:val="99"/>
    <w:rsid w:val="0032620C"/>
    <w:rPr>
      <w:sz w:val="24"/>
      <w:szCs w:val="24"/>
    </w:rPr>
  </w:style>
  <w:style w:type="paragraph" w:styleId="Default" w:customStyle="1">
    <w:name w:val="Default"/>
    <w:rsid w:val="0032620C"/>
    <w:pPr>
      <w:suppressAutoHyphens/>
      <w:autoSpaceDE w:val="0"/>
      <w:autoSpaceDN w:val="0"/>
      <w:textAlignment w:val="baseline"/>
    </w:pPr>
    <w:rPr>
      <w:rFonts w:ascii="Tahoma" w:hAnsi="Tahoma" w:cs="Tahoma"/>
      <w:color w:val="000000"/>
      <w:kern w:val="3"/>
      <w:sz w:val="24"/>
      <w:szCs w:val="24"/>
      <w:lang w:val="es-ES" w:eastAsia="zh-CN"/>
    </w:rPr>
  </w:style>
  <w:style w:type="paragraph" w:styleId="Prrafodelista1" w:customStyle="1">
    <w:name w:val="Párrafo de lista1"/>
    <w:basedOn w:val="Standard"/>
    <w:rsid w:val="0032620C"/>
    <w:pPr>
      <w:ind w:left="708"/>
    </w:pPr>
  </w:style>
  <w:style w:type="paragraph" w:styleId="Textodeglobo">
    <w:name w:val="Balloon Text"/>
    <w:basedOn w:val="Standard"/>
    <w:link w:val="TextodegloboCar"/>
    <w:uiPriority w:val="99"/>
    <w:rsid w:val="0032620C"/>
    <w:rPr>
      <w:rFonts w:ascii="Tahoma" w:hAnsi="Tahoma" w:cs="Tahoma"/>
      <w:sz w:val="16"/>
      <w:szCs w:val="16"/>
    </w:rPr>
  </w:style>
  <w:style w:type="character" w:styleId="TextodegloboCar" w:customStyle="1">
    <w:name w:val="Texto de globo Car"/>
    <w:link w:val="Textodeglobo"/>
    <w:uiPriority w:val="99"/>
    <w:rsid w:val="0032620C"/>
    <w:rPr>
      <w:rFonts w:ascii="Tahoma" w:hAnsi="Tahoma"/>
      <w:sz w:val="16"/>
      <w:lang w:val="es-CO"/>
    </w:rPr>
  </w:style>
  <w:style w:type="paragraph" w:styleId="Textocomentario1" w:customStyle="1">
    <w:name w:val="Texto comentario1"/>
    <w:basedOn w:val="Standard"/>
    <w:rsid w:val="0032620C"/>
  </w:style>
  <w:style w:type="paragraph" w:styleId="Textocomentario">
    <w:name w:val="annotation text"/>
    <w:basedOn w:val="Normal"/>
    <w:link w:val="TextocomentarioCar1"/>
    <w:uiPriority w:val="99"/>
    <w:rsid w:val="0032620C"/>
    <w:rPr>
      <w:rFonts w:cs="Mangal"/>
      <w:sz w:val="20"/>
      <w:szCs w:val="18"/>
    </w:rPr>
  </w:style>
  <w:style w:type="character" w:styleId="TextocomentarioCar1" w:customStyle="1">
    <w:name w:val="Texto comentario Car1"/>
    <w:link w:val="Textocomentario"/>
    <w:uiPriority w:val="99"/>
    <w:rsid w:val="0032620C"/>
    <w:rPr>
      <w:sz w:val="20"/>
    </w:rPr>
  </w:style>
  <w:style w:type="paragraph" w:styleId="Asuntodelcomentario">
    <w:name w:val="annotation subject"/>
    <w:basedOn w:val="Textocomentario1"/>
    <w:next w:val="Textocomentario1"/>
    <w:link w:val="AsuntodelcomentarioCar"/>
    <w:uiPriority w:val="99"/>
    <w:rsid w:val="0032620C"/>
    <w:rPr>
      <w:b/>
      <w:bCs/>
    </w:rPr>
  </w:style>
  <w:style w:type="character" w:styleId="AsuntodelcomentarioCar" w:customStyle="1">
    <w:name w:val="Asunto del comentario Car"/>
    <w:link w:val="Asuntodelcomentario"/>
    <w:uiPriority w:val="99"/>
    <w:rsid w:val="0032620C"/>
    <w:rPr>
      <w:b/>
      <w:sz w:val="20"/>
    </w:rPr>
  </w:style>
  <w:style w:type="paragraph" w:styleId="Sangradet" w:customStyle="1">
    <w:name w:val="Sangría de t"/>
    <w:basedOn w:val="Standard"/>
    <w:rsid w:val="0032620C"/>
    <w:pPr>
      <w:autoSpaceDE w:val="0"/>
      <w:jc w:val="both"/>
    </w:pPr>
    <w:rPr>
      <w:rFonts w:ascii="Arial" w:hAnsi="Arial" w:cs="Arial"/>
      <w:sz w:val="22"/>
      <w:szCs w:val="22"/>
      <w:lang w:val="es-ES"/>
    </w:rPr>
  </w:style>
  <w:style w:type="paragraph" w:styleId="Sangra2detindependiente1" w:customStyle="1">
    <w:name w:val="Sangría 2 de t. independiente1"/>
    <w:basedOn w:val="Standard"/>
    <w:rsid w:val="0032620C"/>
    <w:pPr>
      <w:spacing w:after="120" w:line="480" w:lineRule="auto"/>
      <w:ind w:left="283"/>
    </w:pPr>
  </w:style>
  <w:style w:type="paragraph" w:styleId="TableContents" w:customStyle="1">
    <w:name w:val="Table Contents"/>
    <w:basedOn w:val="Standard"/>
    <w:rsid w:val="0032620C"/>
    <w:pPr>
      <w:suppressLineNumbers/>
    </w:pPr>
  </w:style>
  <w:style w:type="paragraph" w:styleId="TableHeading" w:customStyle="1">
    <w:name w:val="Table Heading"/>
    <w:basedOn w:val="TableContents"/>
    <w:rsid w:val="0032620C"/>
    <w:pPr>
      <w:jc w:val="center"/>
    </w:pPr>
    <w:rPr>
      <w:b/>
      <w:bCs/>
    </w:rPr>
  </w:style>
  <w:style w:type="paragraph" w:styleId="western" w:customStyle="1">
    <w:name w:val="western"/>
    <w:basedOn w:val="Standard"/>
    <w:rsid w:val="0032620C"/>
    <w:pPr>
      <w:suppressAutoHyphens w:val="0"/>
      <w:spacing w:before="280" w:after="280"/>
    </w:pPr>
    <w:rPr>
      <w:sz w:val="24"/>
      <w:szCs w:val="24"/>
    </w:rPr>
  </w:style>
  <w:style w:type="paragraph" w:styleId="Encabezado">
    <w:name w:val="header"/>
    <w:basedOn w:val="Normal"/>
    <w:link w:val="EncabezadoCar2"/>
    <w:uiPriority w:val="99"/>
    <w:rsid w:val="0032620C"/>
    <w:pPr>
      <w:tabs>
        <w:tab w:val="center" w:pos="4419"/>
        <w:tab w:val="right" w:pos="8838"/>
      </w:tabs>
    </w:pPr>
    <w:rPr>
      <w:rFonts w:cs="Mangal"/>
      <w:szCs w:val="21"/>
    </w:rPr>
  </w:style>
  <w:style w:type="character" w:styleId="EncabezadoCar2" w:customStyle="1">
    <w:name w:val="Encabezado Car2"/>
    <w:link w:val="Encabezado"/>
    <w:uiPriority w:val="99"/>
    <w:rsid w:val="0032620C"/>
    <w:rPr>
      <w:sz w:val="20"/>
    </w:rPr>
  </w:style>
  <w:style w:type="character" w:styleId="WW8Num1z0" w:customStyle="1">
    <w:name w:val="WW8Num1z0"/>
    <w:rsid w:val="0032620C"/>
    <w:rPr>
      <w:rFonts w:ascii="Symbol" w:hAnsi="Symbol"/>
      <w:b/>
    </w:rPr>
  </w:style>
  <w:style w:type="character" w:styleId="WW8Num1z1" w:customStyle="1">
    <w:name w:val="WW8Num1z1"/>
    <w:rsid w:val="0032620C"/>
  </w:style>
  <w:style w:type="character" w:styleId="WW8Num1z2" w:customStyle="1">
    <w:name w:val="WW8Num1z2"/>
    <w:rsid w:val="0032620C"/>
  </w:style>
  <w:style w:type="character" w:styleId="WW8Num1z3" w:customStyle="1">
    <w:name w:val="WW8Num1z3"/>
    <w:rsid w:val="0032620C"/>
  </w:style>
  <w:style w:type="character" w:styleId="WW8Num1z4" w:customStyle="1">
    <w:name w:val="WW8Num1z4"/>
    <w:rsid w:val="0032620C"/>
  </w:style>
  <w:style w:type="character" w:styleId="WW8Num1z5" w:customStyle="1">
    <w:name w:val="WW8Num1z5"/>
    <w:rsid w:val="0032620C"/>
  </w:style>
  <w:style w:type="character" w:styleId="WW8Num1z6" w:customStyle="1">
    <w:name w:val="WW8Num1z6"/>
    <w:rsid w:val="0032620C"/>
  </w:style>
  <w:style w:type="character" w:styleId="WW8Num1z7" w:customStyle="1">
    <w:name w:val="WW8Num1z7"/>
    <w:rsid w:val="0032620C"/>
  </w:style>
  <w:style w:type="character" w:styleId="WW8Num1z8" w:customStyle="1">
    <w:name w:val="WW8Num1z8"/>
    <w:rsid w:val="0032620C"/>
  </w:style>
  <w:style w:type="character" w:styleId="WW8Num2z0" w:customStyle="1">
    <w:name w:val="WW8Num2z0"/>
    <w:rsid w:val="0032620C"/>
    <w:rPr>
      <w:rFonts w:ascii="Arial" w:hAnsi="Arial"/>
      <w:b/>
      <w:sz w:val="22"/>
    </w:rPr>
  </w:style>
  <w:style w:type="character" w:styleId="WW8Num3z0" w:customStyle="1">
    <w:name w:val="WW8Num3z0"/>
    <w:rsid w:val="0032620C"/>
  </w:style>
  <w:style w:type="character" w:styleId="WW8Num4z0" w:customStyle="1">
    <w:name w:val="WW8Num4z0"/>
    <w:rsid w:val="0032620C"/>
    <w:rPr>
      <w:rFonts w:ascii="Garamond" w:hAnsi="Garamond"/>
      <w:color w:val="000000"/>
      <w:sz w:val="22"/>
    </w:rPr>
  </w:style>
  <w:style w:type="character" w:styleId="WW8Num5z0" w:customStyle="1">
    <w:name w:val="WW8Num5z0"/>
    <w:rsid w:val="0032620C"/>
    <w:rPr>
      <w:rFonts w:ascii="Arial" w:hAnsi="Arial"/>
      <w:b/>
      <w:sz w:val="22"/>
    </w:rPr>
  </w:style>
  <w:style w:type="character" w:styleId="WW8Num6z0" w:customStyle="1">
    <w:name w:val="WW8Num6z0"/>
    <w:rsid w:val="0032620C"/>
    <w:rPr>
      <w:rFonts w:ascii="Garamond" w:hAnsi="Garamond"/>
      <w:color w:val="000000"/>
      <w:sz w:val="22"/>
      <w:lang w:val="es-ES"/>
    </w:rPr>
  </w:style>
  <w:style w:type="character" w:styleId="WW8Num7z0" w:customStyle="1">
    <w:name w:val="WW8Num7z0"/>
    <w:rsid w:val="0032620C"/>
  </w:style>
  <w:style w:type="character" w:styleId="WW8Num8z0" w:customStyle="1">
    <w:name w:val="WW8Num8z0"/>
    <w:rsid w:val="0032620C"/>
    <w:rPr>
      <w:rFonts w:ascii="Arial Narrow" w:hAnsi="Arial Narrow"/>
      <w:color w:val="000000"/>
      <w:sz w:val="22"/>
    </w:rPr>
  </w:style>
  <w:style w:type="character" w:styleId="WW8Num9z0" w:customStyle="1">
    <w:name w:val="WW8Num9z0"/>
    <w:rsid w:val="0032620C"/>
    <w:rPr>
      <w:rFonts w:ascii="Garamond" w:hAnsi="Garamond"/>
      <w:b/>
      <w:sz w:val="22"/>
      <w:lang w:val="es-ES"/>
    </w:rPr>
  </w:style>
  <w:style w:type="character" w:styleId="WW8Num10z0" w:customStyle="1">
    <w:name w:val="WW8Num10z0"/>
    <w:rsid w:val="0032620C"/>
    <w:rPr>
      <w:rFonts w:ascii="Garamond" w:hAnsi="Garamond"/>
      <w:b/>
      <w:color w:val="000000"/>
      <w:sz w:val="22"/>
    </w:rPr>
  </w:style>
  <w:style w:type="character" w:styleId="WW8Num11z0" w:customStyle="1">
    <w:name w:val="WW8Num11z0"/>
    <w:rsid w:val="0032620C"/>
    <w:rPr>
      <w:rFonts w:ascii="Symbol" w:hAnsi="Symbol"/>
      <w:b/>
    </w:rPr>
  </w:style>
  <w:style w:type="character" w:styleId="WW8Num12z0" w:customStyle="1">
    <w:name w:val="WW8Num12z0"/>
    <w:rsid w:val="0032620C"/>
    <w:rPr>
      <w:rFonts w:ascii="Arial" w:hAnsi="Arial"/>
      <w:b/>
      <w:sz w:val="22"/>
      <w:lang w:val="es-ES"/>
    </w:rPr>
  </w:style>
  <w:style w:type="character" w:styleId="WW8Num12z1" w:customStyle="1">
    <w:name w:val="WW8Num12z1"/>
    <w:rsid w:val="0032620C"/>
  </w:style>
  <w:style w:type="character" w:styleId="WW8Num13z0" w:customStyle="1">
    <w:name w:val="WW8Num13z0"/>
    <w:rsid w:val="0032620C"/>
    <w:rPr>
      <w:b/>
      <w:color w:val="808080"/>
    </w:rPr>
  </w:style>
  <w:style w:type="character" w:styleId="WW8Num14z0" w:customStyle="1">
    <w:name w:val="WW8Num14z0"/>
    <w:rsid w:val="0032620C"/>
    <w:rPr>
      <w:rFonts w:ascii="Garamond" w:hAnsi="Garamond"/>
      <w:b/>
      <w:color w:val="948A54"/>
      <w:sz w:val="22"/>
    </w:rPr>
  </w:style>
  <w:style w:type="character" w:styleId="WW8Num7z1" w:customStyle="1">
    <w:name w:val="WW8Num7z1"/>
    <w:rsid w:val="0032620C"/>
  </w:style>
  <w:style w:type="character" w:styleId="WW8Num11z1" w:customStyle="1">
    <w:name w:val="WW8Num11z1"/>
    <w:rsid w:val="0032620C"/>
    <w:rPr>
      <w:rFonts w:ascii="Courier New" w:hAnsi="Courier New"/>
    </w:rPr>
  </w:style>
  <w:style w:type="character" w:styleId="WW8Num14z1" w:customStyle="1">
    <w:name w:val="WW8Num14z1"/>
    <w:rsid w:val="0032620C"/>
  </w:style>
  <w:style w:type="character" w:styleId="WW8Num14z2" w:customStyle="1">
    <w:name w:val="WW8Num14z2"/>
    <w:rsid w:val="0032620C"/>
  </w:style>
  <w:style w:type="character" w:styleId="WW8Num14z3" w:customStyle="1">
    <w:name w:val="WW8Num14z3"/>
    <w:rsid w:val="0032620C"/>
  </w:style>
  <w:style w:type="character" w:styleId="WW8Num14z4" w:customStyle="1">
    <w:name w:val="WW8Num14z4"/>
    <w:rsid w:val="0032620C"/>
  </w:style>
  <w:style w:type="character" w:styleId="WW8Num14z5" w:customStyle="1">
    <w:name w:val="WW8Num14z5"/>
    <w:rsid w:val="0032620C"/>
  </w:style>
  <w:style w:type="character" w:styleId="WW8Num14z6" w:customStyle="1">
    <w:name w:val="WW8Num14z6"/>
    <w:rsid w:val="0032620C"/>
  </w:style>
  <w:style w:type="character" w:styleId="WW8Num14z7" w:customStyle="1">
    <w:name w:val="WW8Num14z7"/>
    <w:rsid w:val="0032620C"/>
  </w:style>
  <w:style w:type="character" w:styleId="WW8Num14z8" w:customStyle="1">
    <w:name w:val="WW8Num14z8"/>
    <w:rsid w:val="0032620C"/>
  </w:style>
  <w:style w:type="character" w:styleId="WW8Num2z1" w:customStyle="1">
    <w:name w:val="WW8Num2z1"/>
    <w:rsid w:val="0032620C"/>
  </w:style>
  <w:style w:type="character" w:styleId="WW8Num3z1" w:customStyle="1">
    <w:name w:val="WW8Num3z1"/>
    <w:rsid w:val="0032620C"/>
  </w:style>
  <w:style w:type="character" w:styleId="WW8Num4z1" w:customStyle="1">
    <w:name w:val="WW8Num4z1"/>
    <w:rsid w:val="0032620C"/>
  </w:style>
  <w:style w:type="character" w:styleId="WW8Num5z1" w:customStyle="1">
    <w:name w:val="WW8Num5z1"/>
    <w:rsid w:val="0032620C"/>
  </w:style>
  <w:style w:type="character" w:styleId="WW8Num6z1" w:customStyle="1">
    <w:name w:val="WW8Num6z1"/>
    <w:rsid w:val="0032620C"/>
  </w:style>
  <w:style w:type="character" w:styleId="WW8Num8z1" w:customStyle="1">
    <w:name w:val="WW8Num8z1"/>
    <w:rsid w:val="0032620C"/>
    <w:rPr>
      <w:rFonts w:ascii="Courier New" w:hAnsi="Courier New"/>
    </w:rPr>
  </w:style>
  <w:style w:type="character" w:styleId="WW8Num8z2" w:customStyle="1">
    <w:name w:val="WW8Num8z2"/>
    <w:rsid w:val="0032620C"/>
    <w:rPr>
      <w:rFonts w:ascii="Wingdings" w:hAnsi="Wingdings"/>
    </w:rPr>
  </w:style>
  <w:style w:type="character" w:styleId="WW8Num8z3" w:customStyle="1">
    <w:name w:val="WW8Num8z3"/>
    <w:rsid w:val="0032620C"/>
    <w:rPr>
      <w:rFonts w:ascii="Symbol" w:hAnsi="Symbol"/>
    </w:rPr>
  </w:style>
  <w:style w:type="character" w:styleId="WW8Num9z1" w:customStyle="1">
    <w:name w:val="WW8Num9z1"/>
    <w:rsid w:val="0032620C"/>
  </w:style>
  <w:style w:type="character" w:styleId="WW8Num10z1" w:customStyle="1">
    <w:name w:val="WW8Num10z1"/>
    <w:rsid w:val="0032620C"/>
    <w:rPr>
      <w:rFonts w:ascii="Symbol" w:hAnsi="Symbol"/>
    </w:rPr>
  </w:style>
  <w:style w:type="character" w:styleId="WW8Num10z2" w:customStyle="1">
    <w:name w:val="WW8Num10z2"/>
    <w:rsid w:val="0032620C"/>
  </w:style>
  <w:style w:type="character" w:styleId="WW8Num11z2" w:customStyle="1">
    <w:name w:val="WW8Num11z2"/>
    <w:rsid w:val="0032620C"/>
    <w:rPr>
      <w:rFonts w:ascii="Wingdings" w:hAnsi="Wingdings"/>
    </w:rPr>
  </w:style>
  <w:style w:type="character" w:styleId="WW8Num13z1" w:customStyle="1">
    <w:name w:val="WW8Num13z1"/>
    <w:rsid w:val="0032620C"/>
  </w:style>
  <w:style w:type="character" w:styleId="WW8Num15z0" w:customStyle="1">
    <w:name w:val="WW8Num15z0"/>
    <w:rsid w:val="0032620C"/>
    <w:rPr>
      <w:b/>
    </w:rPr>
  </w:style>
  <w:style w:type="character" w:styleId="WW8Num15z1" w:customStyle="1">
    <w:name w:val="WW8Num15z1"/>
    <w:rsid w:val="0032620C"/>
  </w:style>
  <w:style w:type="character" w:styleId="WW8Num16z0" w:customStyle="1">
    <w:name w:val="WW8Num16z0"/>
    <w:rsid w:val="0032620C"/>
    <w:rPr>
      <w:b/>
    </w:rPr>
  </w:style>
  <w:style w:type="character" w:styleId="WW8Num16z1" w:customStyle="1">
    <w:name w:val="WW8Num16z1"/>
    <w:rsid w:val="0032620C"/>
  </w:style>
  <w:style w:type="character" w:styleId="WW8Num16z2" w:customStyle="1">
    <w:name w:val="WW8Num16z2"/>
    <w:rsid w:val="0032620C"/>
  </w:style>
  <w:style w:type="character" w:styleId="WW8Num17z0" w:customStyle="1">
    <w:name w:val="WW8Num17z0"/>
    <w:rsid w:val="0032620C"/>
    <w:rPr>
      <w:rFonts w:ascii="Wingdings" w:hAnsi="Wingdings"/>
    </w:rPr>
  </w:style>
  <w:style w:type="character" w:styleId="WW8Num17z1" w:customStyle="1">
    <w:name w:val="WW8Num17z1"/>
    <w:rsid w:val="0032620C"/>
    <w:rPr>
      <w:rFonts w:ascii="Courier New" w:hAnsi="Courier New"/>
    </w:rPr>
  </w:style>
  <w:style w:type="character" w:styleId="WW8Num17z3" w:customStyle="1">
    <w:name w:val="WW8Num17z3"/>
    <w:rsid w:val="0032620C"/>
    <w:rPr>
      <w:rFonts w:ascii="Symbol" w:hAnsi="Symbol"/>
    </w:rPr>
  </w:style>
  <w:style w:type="character" w:styleId="WW8Num18z0" w:customStyle="1">
    <w:name w:val="WW8Num18z0"/>
    <w:rsid w:val="0032620C"/>
    <w:rPr>
      <w:rFonts w:ascii="Symbol" w:hAnsi="Symbol"/>
      <w:sz w:val="22"/>
    </w:rPr>
  </w:style>
  <w:style w:type="character" w:styleId="WW8Num18z1" w:customStyle="1">
    <w:name w:val="WW8Num18z1"/>
    <w:rsid w:val="0032620C"/>
    <w:rPr>
      <w:rFonts w:ascii="Courier New" w:hAnsi="Courier New"/>
    </w:rPr>
  </w:style>
  <w:style w:type="character" w:styleId="WW8Num18z2" w:customStyle="1">
    <w:name w:val="WW8Num18z2"/>
    <w:rsid w:val="0032620C"/>
    <w:rPr>
      <w:rFonts w:ascii="Wingdings" w:hAnsi="Wingdings"/>
    </w:rPr>
  </w:style>
  <w:style w:type="character" w:styleId="WW8Num19z0" w:customStyle="1">
    <w:name w:val="WW8Num19z0"/>
    <w:rsid w:val="0032620C"/>
    <w:rPr>
      <w:rFonts w:ascii="Wingdings" w:hAnsi="Wingdings"/>
    </w:rPr>
  </w:style>
  <w:style w:type="character" w:styleId="WW8Num19z1" w:customStyle="1">
    <w:name w:val="WW8Num19z1"/>
    <w:rsid w:val="0032620C"/>
    <w:rPr>
      <w:rFonts w:ascii="Courier New" w:hAnsi="Courier New"/>
    </w:rPr>
  </w:style>
  <w:style w:type="character" w:styleId="WW8Num19z3" w:customStyle="1">
    <w:name w:val="WW8Num19z3"/>
    <w:rsid w:val="0032620C"/>
    <w:rPr>
      <w:rFonts w:ascii="Symbol" w:hAnsi="Symbol"/>
    </w:rPr>
  </w:style>
  <w:style w:type="character" w:styleId="WW8Num20z0" w:customStyle="1">
    <w:name w:val="WW8Num20z0"/>
    <w:rsid w:val="0032620C"/>
    <w:rPr>
      <w:b/>
    </w:rPr>
  </w:style>
  <w:style w:type="character" w:styleId="WW8Num20z2" w:customStyle="1">
    <w:name w:val="WW8Num20z2"/>
    <w:rsid w:val="0032620C"/>
  </w:style>
  <w:style w:type="character" w:styleId="WW8Num21z0" w:customStyle="1">
    <w:name w:val="WW8Num21z0"/>
    <w:rsid w:val="0032620C"/>
  </w:style>
  <w:style w:type="character" w:styleId="WW8Num22z0" w:customStyle="1">
    <w:name w:val="WW8Num22z0"/>
    <w:rsid w:val="0032620C"/>
    <w:rPr>
      <w:b/>
    </w:rPr>
  </w:style>
  <w:style w:type="character" w:styleId="WW8Num22z1" w:customStyle="1">
    <w:name w:val="WW8Num22z1"/>
    <w:rsid w:val="0032620C"/>
  </w:style>
  <w:style w:type="character" w:styleId="WW8Num23z0" w:customStyle="1">
    <w:name w:val="WW8Num23z0"/>
    <w:rsid w:val="0032620C"/>
  </w:style>
  <w:style w:type="character" w:styleId="WW8Num24z0" w:customStyle="1">
    <w:name w:val="WW8Num24z0"/>
    <w:rsid w:val="0032620C"/>
  </w:style>
  <w:style w:type="character" w:styleId="WW8Num24z1" w:customStyle="1">
    <w:name w:val="WW8Num24z1"/>
    <w:rsid w:val="0032620C"/>
    <w:rPr>
      <w:rFonts w:ascii="Symbol" w:hAnsi="Symbol"/>
    </w:rPr>
  </w:style>
  <w:style w:type="character" w:styleId="WW8Num24z2" w:customStyle="1">
    <w:name w:val="WW8Num24z2"/>
    <w:rsid w:val="0032620C"/>
  </w:style>
  <w:style w:type="character" w:styleId="WW8Num24z3" w:customStyle="1">
    <w:name w:val="WW8Num24z3"/>
    <w:rsid w:val="0032620C"/>
  </w:style>
  <w:style w:type="character" w:styleId="WW8Num25z0" w:customStyle="1">
    <w:name w:val="WW8Num25z0"/>
    <w:rsid w:val="0032620C"/>
  </w:style>
  <w:style w:type="character" w:styleId="WW8Num25z1" w:customStyle="1">
    <w:name w:val="WW8Num25z1"/>
    <w:rsid w:val="0032620C"/>
  </w:style>
  <w:style w:type="character" w:styleId="WW8Num26z0" w:customStyle="1">
    <w:name w:val="WW8Num26z0"/>
    <w:rsid w:val="0032620C"/>
  </w:style>
  <w:style w:type="character" w:styleId="WW8Num26z1" w:customStyle="1">
    <w:name w:val="WW8Num26z1"/>
    <w:rsid w:val="0032620C"/>
  </w:style>
  <w:style w:type="character" w:styleId="WW8Num27z0" w:customStyle="1">
    <w:name w:val="WW8Num27z0"/>
    <w:rsid w:val="0032620C"/>
  </w:style>
  <w:style w:type="character" w:styleId="WW8Num28z0" w:customStyle="1">
    <w:name w:val="WW8Num28z0"/>
    <w:rsid w:val="0032620C"/>
  </w:style>
  <w:style w:type="character" w:styleId="WW8Num29z0" w:customStyle="1">
    <w:name w:val="WW8Num29z0"/>
    <w:rsid w:val="0032620C"/>
  </w:style>
  <w:style w:type="character" w:styleId="WW8Num30z0" w:customStyle="1">
    <w:name w:val="WW8Num30z0"/>
    <w:rsid w:val="0032620C"/>
  </w:style>
  <w:style w:type="character" w:styleId="WW8Num31z0" w:customStyle="1">
    <w:name w:val="WW8Num31z0"/>
    <w:rsid w:val="0032620C"/>
  </w:style>
  <w:style w:type="character" w:styleId="WW8Num31z1" w:customStyle="1">
    <w:name w:val="WW8Num31z1"/>
    <w:rsid w:val="0032620C"/>
  </w:style>
  <w:style w:type="character" w:styleId="WW8Num32z0" w:customStyle="1">
    <w:name w:val="WW8Num32z0"/>
    <w:rsid w:val="0032620C"/>
    <w:rPr>
      <w:rFonts w:ascii="Symbol" w:hAnsi="Symbol"/>
    </w:rPr>
  </w:style>
  <w:style w:type="character" w:styleId="WW8Num32z1" w:customStyle="1">
    <w:name w:val="WW8Num32z1"/>
    <w:rsid w:val="0032620C"/>
    <w:rPr>
      <w:rFonts w:ascii="Courier New" w:hAnsi="Courier New"/>
    </w:rPr>
  </w:style>
  <w:style w:type="character" w:styleId="WW8Num32z2" w:customStyle="1">
    <w:name w:val="WW8Num32z2"/>
    <w:rsid w:val="0032620C"/>
    <w:rPr>
      <w:rFonts w:ascii="Wingdings" w:hAnsi="Wingdings"/>
    </w:rPr>
  </w:style>
  <w:style w:type="character" w:styleId="WW8Num33z0" w:customStyle="1">
    <w:name w:val="WW8Num33z0"/>
    <w:rsid w:val="0032620C"/>
    <w:rPr>
      <w:rFonts w:ascii="Arial" w:hAnsi="Arial"/>
      <w:b/>
      <w:sz w:val="22"/>
    </w:rPr>
  </w:style>
  <w:style w:type="character" w:styleId="WW8Num33z1" w:customStyle="1">
    <w:name w:val="WW8Num33z1"/>
    <w:rsid w:val="0032620C"/>
  </w:style>
  <w:style w:type="character" w:styleId="WW8Num34z0" w:customStyle="1">
    <w:name w:val="WW8Num34z0"/>
    <w:rsid w:val="0032620C"/>
    <w:rPr>
      <w:b/>
    </w:rPr>
  </w:style>
  <w:style w:type="character" w:styleId="WW8Num34z2" w:customStyle="1">
    <w:name w:val="WW8Num34z2"/>
    <w:rsid w:val="0032620C"/>
  </w:style>
  <w:style w:type="character" w:styleId="WW8Num35z0" w:customStyle="1">
    <w:name w:val="WW8Num35z0"/>
    <w:rsid w:val="0032620C"/>
    <w:rPr>
      <w:b/>
    </w:rPr>
  </w:style>
  <w:style w:type="character" w:styleId="WW8Num35z2" w:customStyle="1">
    <w:name w:val="WW8Num35z2"/>
    <w:rsid w:val="0032620C"/>
  </w:style>
  <w:style w:type="character" w:styleId="WW8Num36z0" w:customStyle="1">
    <w:name w:val="WW8Num36z0"/>
    <w:rsid w:val="0032620C"/>
    <w:rPr>
      <w:b/>
    </w:rPr>
  </w:style>
  <w:style w:type="character" w:styleId="WW8Num36z1" w:customStyle="1">
    <w:name w:val="WW8Num36z1"/>
    <w:rsid w:val="0032620C"/>
  </w:style>
  <w:style w:type="character" w:styleId="WW8Num37z0" w:customStyle="1">
    <w:name w:val="WW8Num37z0"/>
    <w:rsid w:val="0032620C"/>
    <w:rPr>
      <w:b/>
    </w:rPr>
  </w:style>
  <w:style w:type="character" w:styleId="WW8Num37z1" w:customStyle="1">
    <w:name w:val="WW8Num37z1"/>
    <w:rsid w:val="0032620C"/>
  </w:style>
  <w:style w:type="character" w:styleId="WW8Num38z0" w:customStyle="1">
    <w:name w:val="WW8Num38z0"/>
    <w:rsid w:val="0032620C"/>
  </w:style>
  <w:style w:type="character" w:styleId="WW8Num38z1" w:customStyle="1">
    <w:name w:val="WW8Num38z1"/>
    <w:rsid w:val="0032620C"/>
  </w:style>
  <w:style w:type="character" w:styleId="WW8Num39z0" w:customStyle="1">
    <w:name w:val="WW8Num39z0"/>
    <w:rsid w:val="0032620C"/>
    <w:rPr>
      <w:rFonts w:ascii="Arial Narrow" w:hAnsi="Arial Narrow"/>
    </w:rPr>
  </w:style>
  <w:style w:type="character" w:styleId="WW8Num39z1" w:customStyle="1">
    <w:name w:val="WW8Num39z1"/>
    <w:rsid w:val="0032620C"/>
    <w:rPr>
      <w:rFonts w:ascii="Courier New" w:hAnsi="Courier New"/>
    </w:rPr>
  </w:style>
  <w:style w:type="character" w:styleId="WW8Num39z2" w:customStyle="1">
    <w:name w:val="WW8Num39z2"/>
    <w:rsid w:val="0032620C"/>
    <w:rPr>
      <w:rFonts w:ascii="Wingdings" w:hAnsi="Wingdings"/>
    </w:rPr>
  </w:style>
  <w:style w:type="character" w:styleId="WW8Num39z3" w:customStyle="1">
    <w:name w:val="WW8Num39z3"/>
    <w:rsid w:val="0032620C"/>
    <w:rPr>
      <w:rFonts w:ascii="Symbol" w:hAnsi="Symbol"/>
    </w:rPr>
  </w:style>
  <w:style w:type="character" w:styleId="WW8Num40z0" w:customStyle="1">
    <w:name w:val="WW8Num40z0"/>
    <w:rsid w:val="0032620C"/>
  </w:style>
  <w:style w:type="character" w:styleId="WW8Num41z0" w:customStyle="1">
    <w:name w:val="WW8Num41z0"/>
    <w:rsid w:val="0032620C"/>
    <w:rPr>
      <w:b/>
    </w:rPr>
  </w:style>
  <w:style w:type="character" w:styleId="WW8Num41z1" w:customStyle="1">
    <w:name w:val="WW8Num41z1"/>
    <w:rsid w:val="0032620C"/>
  </w:style>
  <w:style w:type="character" w:styleId="WW8Num42z0" w:customStyle="1">
    <w:name w:val="WW8Num42z0"/>
    <w:rsid w:val="0032620C"/>
  </w:style>
  <w:style w:type="character" w:styleId="WW8Num43z0" w:customStyle="1">
    <w:name w:val="WW8Num43z0"/>
    <w:rsid w:val="0032620C"/>
    <w:rPr>
      <w:rFonts w:ascii="Arial Narrow" w:hAnsi="Arial Narrow"/>
      <w:color w:val="000000"/>
      <w:sz w:val="24"/>
    </w:rPr>
  </w:style>
  <w:style w:type="character" w:styleId="WW8Num43z1" w:customStyle="1">
    <w:name w:val="WW8Num43z1"/>
    <w:rsid w:val="0032620C"/>
  </w:style>
  <w:style w:type="character" w:styleId="WW8Num44z0" w:customStyle="1">
    <w:name w:val="WW8Num44z0"/>
    <w:rsid w:val="0032620C"/>
    <w:rPr>
      <w:rFonts w:ascii="Symbol" w:hAnsi="Symbol"/>
    </w:rPr>
  </w:style>
  <w:style w:type="character" w:styleId="WW8Num44z1" w:customStyle="1">
    <w:name w:val="WW8Num44z1"/>
    <w:rsid w:val="0032620C"/>
    <w:rPr>
      <w:rFonts w:ascii="Courier New" w:hAnsi="Courier New"/>
    </w:rPr>
  </w:style>
  <w:style w:type="character" w:styleId="WW8Num44z2" w:customStyle="1">
    <w:name w:val="WW8Num44z2"/>
    <w:rsid w:val="0032620C"/>
    <w:rPr>
      <w:rFonts w:ascii="Wingdings" w:hAnsi="Wingdings"/>
    </w:rPr>
  </w:style>
  <w:style w:type="character" w:styleId="WW8Num45z0" w:customStyle="1">
    <w:name w:val="WW8Num45z0"/>
    <w:rsid w:val="0032620C"/>
    <w:rPr>
      <w:rFonts w:ascii="Symbol" w:hAnsi="Symbol"/>
      <w:color w:val="000000"/>
    </w:rPr>
  </w:style>
  <w:style w:type="character" w:styleId="WW8Num45z2" w:customStyle="1">
    <w:name w:val="WW8Num45z2"/>
    <w:rsid w:val="0032620C"/>
    <w:rPr>
      <w:rFonts w:ascii="Wingdings" w:hAnsi="Wingdings"/>
      <w:color w:val="000000"/>
    </w:rPr>
  </w:style>
  <w:style w:type="character" w:styleId="WW8Num45z3" w:customStyle="1">
    <w:name w:val="WW8Num45z3"/>
    <w:rsid w:val="0032620C"/>
    <w:rPr>
      <w:rFonts w:ascii="Symbol" w:hAnsi="Symbol"/>
    </w:rPr>
  </w:style>
  <w:style w:type="character" w:styleId="WW8Num45z4" w:customStyle="1">
    <w:name w:val="WW8Num45z4"/>
    <w:rsid w:val="0032620C"/>
    <w:rPr>
      <w:rFonts w:ascii="Courier New" w:hAnsi="Courier New"/>
    </w:rPr>
  </w:style>
  <w:style w:type="character" w:styleId="WW8Num45z5" w:customStyle="1">
    <w:name w:val="WW8Num45z5"/>
    <w:rsid w:val="0032620C"/>
    <w:rPr>
      <w:rFonts w:ascii="Wingdings" w:hAnsi="Wingdings"/>
    </w:rPr>
  </w:style>
  <w:style w:type="character" w:styleId="WW8Num46z0" w:customStyle="1">
    <w:name w:val="WW8Num46z0"/>
    <w:rsid w:val="0032620C"/>
    <w:rPr>
      <w:rFonts w:ascii="Arial" w:hAnsi="Arial"/>
      <w:b/>
      <w:color w:val="000000"/>
      <w:sz w:val="22"/>
    </w:rPr>
  </w:style>
  <w:style w:type="character" w:styleId="WW8Num46z1" w:customStyle="1">
    <w:name w:val="WW8Num46z1"/>
    <w:rsid w:val="0032620C"/>
  </w:style>
  <w:style w:type="character" w:styleId="Fuentedeprrafopredeter1" w:customStyle="1">
    <w:name w:val="Fuente de párrafo predeter.1"/>
    <w:rsid w:val="0032620C"/>
  </w:style>
  <w:style w:type="character" w:styleId="FooterChar1" w:customStyle="1">
    <w:name w:val="Footer Char1"/>
    <w:rsid w:val="0032620C"/>
    <w:rPr>
      <w:sz w:val="20"/>
    </w:rPr>
  </w:style>
  <w:style w:type="character" w:styleId="Internetlink" w:customStyle="1">
    <w:name w:val="Internet link"/>
    <w:rsid w:val="0032620C"/>
    <w:rPr>
      <w:color w:val="0000FF"/>
      <w:u w:val="single"/>
    </w:rPr>
  </w:style>
  <w:style w:type="character" w:styleId="BodyTextChar" w:customStyle="1">
    <w:name w:val="Body Text Char"/>
    <w:rsid w:val="0032620C"/>
    <w:rPr>
      <w:sz w:val="20"/>
    </w:rPr>
  </w:style>
  <w:style w:type="character" w:styleId="FootnoteTextChar" w:customStyle="1">
    <w:name w:val="Footnote Text Char"/>
    <w:rsid w:val="0032620C"/>
    <w:rPr>
      <w:sz w:val="20"/>
    </w:rPr>
  </w:style>
  <w:style w:type="character" w:styleId="FootnoteSymbol" w:customStyle="1">
    <w:name w:val="Footnote Symbol"/>
    <w:rsid w:val="0032620C"/>
    <w:rPr>
      <w:position w:val="0"/>
      <w:vertAlign w:val="superscript"/>
    </w:rPr>
  </w:style>
  <w:style w:type="character" w:styleId="BodyText2Char" w:customStyle="1">
    <w:name w:val="Body Text 2 Char"/>
    <w:rsid w:val="0032620C"/>
    <w:rPr>
      <w:sz w:val="20"/>
    </w:rPr>
  </w:style>
  <w:style w:type="character" w:styleId="Nmerodepgina">
    <w:name w:val="page number"/>
    <w:basedOn w:val="Fuentedeprrafopredeter"/>
    <w:rsid w:val="0032620C"/>
  </w:style>
  <w:style w:type="character" w:styleId="FootnoteTextChar1" w:customStyle="1">
    <w:name w:val="Footnote Text Char1"/>
    <w:rsid w:val="0032620C"/>
    <w:rPr>
      <w:lang w:val="es-CO"/>
    </w:rPr>
  </w:style>
  <w:style w:type="character" w:styleId="Refdecomentario1" w:customStyle="1">
    <w:name w:val="Ref. de comentario1"/>
    <w:rsid w:val="0032620C"/>
    <w:rPr>
      <w:sz w:val="16"/>
    </w:rPr>
  </w:style>
  <w:style w:type="character" w:styleId="VisitedInternetLink" w:customStyle="1">
    <w:name w:val="Visited Internet Link"/>
    <w:rsid w:val="0032620C"/>
    <w:rPr>
      <w:color w:val="800080"/>
      <w:u w:val="single"/>
    </w:rPr>
  </w:style>
  <w:style w:type="character" w:styleId="BodyTextIndent2Char" w:customStyle="1">
    <w:name w:val="Body Text Indent 2 Char"/>
    <w:rsid w:val="0032620C"/>
    <w:rPr>
      <w:sz w:val="20"/>
    </w:rPr>
  </w:style>
  <w:style w:type="character" w:styleId="Refdenotaalpie">
    <w:name w:val="footnote reference"/>
    <w:aliases w:val="Ref. de nota al pie2,referencia nota al pie,Nota de pie,Ref,de nota al pie,Texto nota al pie"/>
    <w:uiPriority w:val="99"/>
    <w:rsid w:val="0032620C"/>
    <w:rPr>
      <w:position w:val="0"/>
      <w:vertAlign w:val="superscript"/>
    </w:rPr>
  </w:style>
  <w:style w:type="character" w:styleId="EndnoteSymbol" w:customStyle="1">
    <w:name w:val="Endnote Symbol"/>
    <w:rsid w:val="0032620C"/>
    <w:rPr>
      <w:position w:val="0"/>
      <w:vertAlign w:val="superscript"/>
    </w:rPr>
  </w:style>
  <w:style w:type="character" w:styleId="WW-Caracteresdenotafinal" w:customStyle="1">
    <w:name w:val="WW-Caracteres de nota final"/>
    <w:rsid w:val="0032620C"/>
  </w:style>
  <w:style w:type="character" w:styleId="Refdenotaalfinal">
    <w:name w:val="endnote reference"/>
    <w:uiPriority w:val="99"/>
    <w:rsid w:val="0032620C"/>
    <w:rPr>
      <w:position w:val="0"/>
      <w:vertAlign w:val="superscript"/>
    </w:rPr>
  </w:style>
  <w:style w:type="character" w:styleId="Footnoteanchor" w:customStyle="1">
    <w:name w:val="Footnote anchor"/>
    <w:rsid w:val="0032620C"/>
    <w:rPr>
      <w:position w:val="0"/>
      <w:vertAlign w:val="superscript"/>
    </w:rPr>
  </w:style>
  <w:style w:type="character" w:styleId="Refdecomentario">
    <w:name w:val="annotation reference"/>
    <w:uiPriority w:val="99"/>
    <w:rsid w:val="0032620C"/>
    <w:rPr>
      <w:rFonts w:cs="Times New Roman"/>
      <w:sz w:val="16"/>
      <w:szCs w:val="16"/>
    </w:rPr>
  </w:style>
  <w:style w:type="character" w:styleId="TextocomentarioCar" w:customStyle="1">
    <w:name w:val="Texto comentario Car"/>
    <w:uiPriority w:val="99"/>
    <w:rsid w:val="0032620C"/>
    <w:rPr>
      <w:rFonts w:cs="Mangal"/>
      <w:sz w:val="18"/>
      <w:szCs w:val="18"/>
    </w:rPr>
  </w:style>
  <w:style w:type="character" w:styleId="Textoennegrita">
    <w:name w:val="Strong"/>
    <w:uiPriority w:val="22"/>
    <w:qFormat/>
    <w:rsid w:val="0032620C"/>
    <w:rPr>
      <w:rFonts w:cs="Times New Roman"/>
      <w:b/>
      <w:bCs/>
    </w:rPr>
  </w:style>
  <w:style w:type="character" w:styleId="EncabezadoCar" w:customStyle="1">
    <w:name w:val="Encabezado Car"/>
    <w:uiPriority w:val="99"/>
    <w:rsid w:val="0032620C"/>
    <w:rPr>
      <w:rFonts w:cs="Mangal"/>
      <w:sz w:val="21"/>
      <w:szCs w:val="21"/>
    </w:rPr>
  </w:style>
  <w:style w:type="character" w:styleId="PiedepginaCar" w:customStyle="1">
    <w:name w:val="Pie de página Car"/>
    <w:uiPriority w:val="99"/>
    <w:rsid w:val="0032620C"/>
    <w:rPr>
      <w:rFonts w:cs="Mangal"/>
      <w:sz w:val="21"/>
      <w:szCs w:val="21"/>
    </w:rPr>
  </w:style>
  <w:style w:type="character" w:styleId="EncabezadoCar1" w:customStyle="1">
    <w:name w:val="Encabezado Car1"/>
    <w:rsid w:val="0032620C"/>
    <w:rPr>
      <w:rFonts w:cs="Mangal"/>
      <w:sz w:val="21"/>
      <w:szCs w:val="21"/>
    </w:rPr>
  </w:style>
  <w:style w:type="character" w:styleId="PiedepginaCar1" w:customStyle="1">
    <w:name w:val="Pie de página Car1"/>
    <w:rsid w:val="0032620C"/>
    <w:rPr>
      <w:rFonts w:cs="Mangal"/>
      <w:sz w:val="21"/>
      <w:szCs w:val="21"/>
    </w:rPr>
  </w:style>
  <w:style w:type="numbering" w:styleId="WW8Num6" w:customStyle="1">
    <w:name w:val="WW8Num6"/>
    <w:rsid w:val="006B7F73"/>
    <w:pPr>
      <w:numPr>
        <w:numId w:val="6"/>
      </w:numPr>
    </w:pPr>
  </w:style>
  <w:style w:type="numbering" w:styleId="WW8Num7" w:customStyle="1">
    <w:name w:val="WW8Num7"/>
    <w:rsid w:val="006B7F73"/>
    <w:pPr>
      <w:numPr>
        <w:numId w:val="7"/>
      </w:numPr>
    </w:pPr>
  </w:style>
  <w:style w:type="numbering" w:styleId="WW8Num3" w:customStyle="1">
    <w:name w:val="WW8Num3"/>
    <w:rsid w:val="006B7F73"/>
    <w:pPr>
      <w:numPr>
        <w:numId w:val="3"/>
      </w:numPr>
    </w:pPr>
  </w:style>
  <w:style w:type="numbering" w:styleId="WW8Num1" w:customStyle="1">
    <w:name w:val="WW8Num1"/>
    <w:rsid w:val="006B7F73"/>
    <w:pPr>
      <w:numPr>
        <w:numId w:val="1"/>
      </w:numPr>
    </w:pPr>
  </w:style>
  <w:style w:type="numbering" w:styleId="WW8Num9" w:customStyle="1">
    <w:name w:val="WW8Num9"/>
    <w:rsid w:val="006B7F73"/>
    <w:pPr>
      <w:numPr>
        <w:numId w:val="9"/>
      </w:numPr>
    </w:pPr>
  </w:style>
  <w:style w:type="numbering" w:styleId="WW8Num10" w:customStyle="1">
    <w:name w:val="WW8Num10"/>
    <w:rsid w:val="006B7F73"/>
    <w:pPr>
      <w:numPr>
        <w:numId w:val="10"/>
      </w:numPr>
    </w:pPr>
  </w:style>
  <w:style w:type="numbering" w:styleId="WW8Num4" w:customStyle="1">
    <w:name w:val="WW8Num4"/>
    <w:rsid w:val="006B7F73"/>
    <w:pPr>
      <w:numPr>
        <w:numId w:val="4"/>
      </w:numPr>
    </w:pPr>
  </w:style>
  <w:style w:type="numbering" w:styleId="WW8Num8" w:customStyle="1">
    <w:name w:val="WW8Num8"/>
    <w:rsid w:val="006B7F73"/>
    <w:pPr>
      <w:numPr>
        <w:numId w:val="8"/>
      </w:numPr>
    </w:pPr>
  </w:style>
  <w:style w:type="numbering" w:styleId="WW8Num14" w:customStyle="1">
    <w:name w:val="WW8Num14"/>
    <w:rsid w:val="006B7F73"/>
    <w:pPr>
      <w:numPr>
        <w:numId w:val="14"/>
      </w:numPr>
    </w:pPr>
  </w:style>
  <w:style w:type="numbering" w:styleId="WW8Num11" w:customStyle="1">
    <w:name w:val="WW8Num11"/>
    <w:rsid w:val="006B7F73"/>
    <w:pPr>
      <w:numPr>
        <w:numId w:val="11"/>
      </w:numPr>
    </w:pPr>
  </w:style>
  <w:style w:type="numbering" w:styleId="WW8Num12" w:customStyle="1">
    <w:name w:val="WW8Num12"/>
    <w:rsid w:val="006B7F73"/>
    <w:pPr>
      <w:numPr>
        <w:numId w:val="12"/>
      </w:numPr>
    </w:pPr>
  </w:style>
  <w:style w:type="numbering" w:styleId="WW8Num13" w:customStyle="1">
    <w:name w:val="WW8Num13"/>
    <w:rsid w:val="006B7F73"/>
    <w:pPr>
      <w:numPr>
        <w:numId w:val="13"/>
      </w:numPr>
    </w:pPr>
  </w:style>
  <w:style w:type="numbering" w:styleId="WW8Num2" w:customStyle="1">
    <w:name w:val="WW8Num2"/>
    <w:rsid w:val="006B7F73"/>
    <w:pPr>
      <w:numPr>
        <w:numId w:val="2"/>
      </w:numPr>
    </w:pPr>
  </w:style>
  <w:style w:type="numbering" w:styleId="WW8Num5" w:customStyle="1">
    <w:name w:val="WW8Num5"/>
    <w:rsid w:val="006B7F73"/>
    <w:pPr>
      <w:numPr>
        <w:numId w:val="5"/>
      </w:numPr>
    </w:pPr>
  </w:style>
  <w:style w:type="character" w:styleId="nfasis">
    <w:name w:val="Emphasis"/>
    <w:uiPriority w:val="20"/>
    <w:qFormat/>
    <w:rsid w:val="00412FA8"/>
    <w:rPr>
      <w:i/>
      <w:iCs/>
    </w:rPr>
  </w:style>
  <w:style w:type="character" w:styleId="Ttulo2Car" w:customStyle="1">
    <w:name w:val="Título 2 Car"/>
    <w:basedOn w:val="Fuentedeprrafopredeter"/>
    <w:link w:val="Ttulo2"/>
    <w:uiPriority w:val="9"/>
    <w:rsid w:val="00415617"/>
    <w:rPr>
      <w:rFonts w:ascii="Arial" w:hAnsi="Arial"/>
      <w:b/>
      <w:bCs/>
      <w:iCs/>
      <w:sz w:val="24"/>
      <w:szCs w:val="28"/>
      <w:lang w:val="es-ES_tradnl" w:eastAsia="es-ES"/>
    </w:rPr>
  </w:style>
  <w:style w:type="paragraph" w:styleId="Descripcin">
    <w:name w:val="caption"/>
    <w:basedOn w:val="Standard"/>
    <w:qFormat/>
    <w:rsid w:val="00415617"/>
    <w:pPr>
      <w:suppressLineNumbers/>
      <w:spacing w:before="120" w:after="120"/>
    </w:pPr>
    <w:rPr>
      <w:rFonts w:cs="Lohit Hindi"/>
      <w:i/>
      <w:iCs/>
      <w:sz w:val="24"/>
      <w:szCs w:val="24"/>
    </w:rPr>
  </w:style>
  <w:style w:type="character" w:styleId="WW8Num9z2" w:customStyle="1">
    <w:name w:val="WW8Num9z2"/>
    <w:rsid w:val="00415617"/>
  </w:style>
  <w:style w:type="character" w:styleId="WW8Num9z3" w:customStyle="1">
    <w:name w:val="WW8Num9z3"/>
    <w:rsid w:val="00415617"/>
    <w:rPr>
      <w:rFonts w:ascii="Symbol" w:hAnsi="Symbol"/>
    </w:rPr>
  </w:style>
  <w:style w:type="character" w:styleId="WW8Num9z4" w:customStyle="1">
    <w:name w:val="WW8Num9z4"/>
    <w:rsid w:val="00415617"/>
  </w:style>
  <w:style w:type="character" w:styleId="WW8Num9z5" w:customStyle="1">
    <w:name w:val="WW8Num9z5"/>
    <w:rsid w:val="00415617"/>
  </w:style>
  <w:style w:type="character" w:styleId="WW8Num9z6" w:customStyle="1">
    <w:name w:val="WW8Num9z6"/>
    <w:rsid w:val="00415617"/>
  </w:style>
  <w:style w:type="character" w:styleId="WW8Num9z7" w:customStyle="1">
    <w:name w:val="WW8Num9z7"/>
    <w:rsid w:val="00415617"/>
  </w:style>
  <w:style w:type="character" w:styleId="WW8Num9z8" w:customStyle="1">
    <w:name w:val="WW8Num9z8"/>
    <w:rsid w:val="00415617"/>
  </w:style>
  <w:style w:type="character" w:styleId="WW8Num10z3" w:customStyle="1">
    <w:name w:val="WW8Num10z3"/>
    <w:rsid w:val="00415617"/>
  </w:style>
  <w:style w:type="character" w:styleId="WW8Num10z4" w:customStyle="1">
    <w:name w:val="WW8Num10z4"/>
    <w:rsid w:val="00415617"/>
  </w:style>
  <w:style w:type="character" w:styleId="WW8Num10z5" w:customStyle="1">
    <w:name w:val="WW8Num10z5"/>
    <w:rsid w:val="00415617"/>
  </w:style>
  <w:style w:type="character" w:styleId="WW8Num10z6" w:customStyle="1">
    <w:name w:val="WW8Num10z6"/>
    <w:rsid w:val="00415617"/>
  </w:style>
  <w:style w:type="character" w:styleId="WW8Num10z7" w:customStyle="1">
    <w:name w:val="WW8Num10z7"/>
    <w:rsid w:val="00415617"/>
  </w:style>
  <w:style w:type="character" w:styleId="WW8Num10z8" w:customStyle="1">
    <w:name w:val="WW8Num10z8"/>
    <w:rsid w:val="00415617"/>
  </w:style>
  <w:style w:type="character" w:styleId="WW8Num6z2" w:customStyle="1">
    <w:name w:val="WW8Num6z2"/>
    <w:rsid w:val="00415617"/>
    <w:rPr>
      <w:rFonts w:ascii="Wingdings" w:hAnsi="Wingdings"/>
    </w:rPr>
  </w:style>
  <w:style w:type="character" w:styleId="WW8Num12z3" w:customStyle="1">
    <w:name w:val="WW8Num12z3"/>
    <w:rsid w:val="00415617"/>
    <w:rPr>
      <w:rFonts w:ascii="Symbol" w:hAnsi="Symbol"/>
    </w:rPr>
  </w:style>
  <w:style w:type="character" w:styleId="WW8Num13z3" w:customStyle="1">
    <w:name w:val="WW8Num13z3"/>
    <w:rsid w:val="00415617"/>
    <w:rPr>
      <w:rFonts w:ascii="Symbol" w:hAnsi="Symbol"/>
    </w:rPr>
  </w:style>
  <w:style w:type="character" w:styleId="WW8Num15z3" w:customStyle="1">
    <w:name w:val="WW8Num15z3"/>
    <w:rsid w:val="00415617"/>
    <w:rPr>
      <w:rFonts w:ascii="Symbol" w:hAnsi="Symbol"/>
    </w:rPr>
  </w:style>
  <w:style w:type="character" w:styleId="WW8Num18z3" w:customStyle="1">
    <w:name w:val="WW8Num18z3"/>
    <w:rsid w:val="00415617"/>
    <w:rPr>
      <w:rFonts w:ascii="Symbol" w:hAnsi="Symbol"/>
    </w:rPr>
  </w:style>
  <w:style w:type="character" w:styleId="BulletSymbols" w:customStyle="1">
    <w:name w:val="Bullet Symbols"/>
    <w:rsid w:val="00415617"/>
    <w:rPr>
      <w:rFonts w:ascii="OpenSymbol" w:hAnsi="OpenSymbol" w:eastAsia="Times New Roman"/>
    </w:rPr>
  </w:style>
  <w:style w:type="paragraph" w:styleId="Textoindependiente">
    <w:name w:val="Body Text"/>
    <w:basedOn w:val="Normal"/>
    <w:link w:val="TextoindependienteCar"/>
    <w:uiPriority w:val="1"/>
    <w:unhideWhenUsed/>
    <w:qFormat/>
    <w:rsid w:val="00415617"/>
    <w:pPr>
      <w:widowControl/>
      <w:autoSpaceDN/>
      <w:spacing w:line="360" w:lineRule="auto"/>
      <w:jc w:val="both"/>
      <w:textAlignment w:val="auto"/>
    </w:pPr>
    <w:rPr>
      <w:rFonts w:ascii="Arial" w:hAnsi="Arial" w:cs="Arial"/>
      <w:kern w:val="0"/>
      <w:lang w:bidi="ar-SA"/>
    </w:rPr>
  </w:style>
  <w:style w:type="character" w:styleId="TextoindependienteCar" w:customStyle="1">
    <w:name w:val="Texto independiente Car"/>
    <w:basedOn w:val="Fuentedeprrafopredeter"/>
    <w:link w:val="Textoindependiente"/>
    <w:uiPriority w:val="1"/>
    <w:rsid w:val="00415617"/>
    <w:rPr>
      <w:rFonts w:ascii="Arial" w:hAnsi="Arial" w:cs="Arial"/>
      <w:sz w:val="24"/>
      <w:szCs w:val="24"/>
      <w:lang w:eastAsia="zh-CN"/>
    </w:rPr>
  </w:style>
  <w:style w:type="paragraph" w:styleId="Prrafodelista">
    <w:name w:val="List Paragraph"/>
    <w:aliases w:val="LISTA,Ha,Resume Title,Bullet List,FooterText,numbered,Paragraphe de liste1,lp1,HOJA,Colorful List Accent 1,Colorful List - Accent 11,titulo 3,Colorful List - Accent 111,Bolita,BOLADEF,BOLA,Nivel 1 OS,Foot"/>
    <w:basedOn w:val="Normal"/>
    <w:link w:val="PrrafodelistaCar"/>
    <w:uiPriority w:val="1"/>
    <w:qFormat/>
    <w:rsid w:val="00415617"/>
    <w:pPr>
      <w:widowControl/>
      <w:suppressAutoHyphens w:val="0"/>
      <w:autoSpaceDN/>
      <w:spacing w:after="200"/>
      <w:ind w:left="720"/>
      <w:contextualSpacing/>
      <w:jc w:val="both"/>
      <w:textAlignment w:val="auto"/>
    </w:pPr>
    <w:rPr>
      <w:rFonts w:ascii="Calibri" w:hAnsi="Calibri" w:eastAsia="Calibri" w:cs="Times New Roman"/>
      <w:kern w:val="0"/>
      <w:sz w:val="22"/>
      <w:szCs w:val="22"/>
      <w:lang w:eastAsia="en-US" w:bidi="ar-SA"/>
    </w:rPr>
  </w:style>
  <w:style w:type="numbering" w:styleId="WW8Num41" w:customStyle="1">
    <w:name w:val="WW8Num41"/>
    <w:rsid w:val="00415617"/>
    <w:pPr>
      <w:numPr>
        <w:numId w:val="16"/>
      </w:numPr>
    </w:pPr>
  </w:style>
  <w:style w:type="character" w:styleId="HeaderChar" w:customStyle="1">
    <w:name w:val="Header Char"/>
    <w:rsid w:val="00F81C41"/>
    <w:rPr>
      <w:rFonts w:ascii="Times New Roman" w:hAnsi="Times New Roman" w:cs="Times New Roman"/>
      <w:sz w:val="20"/>
      <w:szCs w:val="20"/>
      <w:lang w:val="es-CO"/>
    </w:rPr>
  </w:style>
  <w:style w:type="character" w:styleId="FooterChar" w:customStyle="1">
    <w:name w:val="Footer Char"/>
    <w:rsid w:val="00F81C41"/>
    <w:rPr>
      <w:rFonts w:ascii="Times New Roman" w:hAnsi="Times New Roman" w:cs="Times New Roman"/>
      <w:sz w:val="20"/>
      <w:szCs w:val="20"/>
      <w:lang w:val="es-CO"/>
    </w:rPr>
  </w:style>
  <w:style w:type="character" w:styleId="Hipervnculo">
    <w:name w:val="Hyperlink"/>
    <w:uiPriority w:val="99"/>
    <w:rsid w:val="00F81C41"/>
    <w:rPr>
      <w:color w:val="000080"/>
      <w:u w:val="single"/>
    </w:rPr>
  </w:style>
  <w:style w:type="paragraph" w:styleId="ndice" w:customStyle="1">
    <w:name w:val="Índice"/>
    <w:basedOn w:val="Normal"/>
    <w:rsid w:val="00F81C41"/>
    <w:pPr>
      <w:widowControl/>
      <w:suppressLineNumbers/>
      <w:autoSpaceDN/>
      <w:textAlignment w:val="auto"/>
    </w:pPr>
    <w:rPr>
      <w:rFonts w:eastAsia="Calibri"/>
      <w:kern w:val="0"/>
      <w:sz w:val="20"/>
      <w:szCs w:val="20"/>
      <w:lang w:bidi="ar-SA"/>
    </w:rPr>
  </w:style>
  <w:style w:type="paragraph" w:styleId="Contenidodelatabla" w:customStyle="1">
    <w:name w:val="Contenido de la tabla"/>
    <w:basedOn w:val="Normal"/>
    <w:rsid w:val="00F81C41"/>
    <w:pPr>
      <w:widowControl/>
      <w:suppressLineNumbers/>
      <w:autoSpaceDN/>
      <w:textAlignment w:val="auto"/>
    </w:pPr>
    <w:rPr>
      <w:rFonts w:eastAsia="Calibri" w:cs="Times New Roman"/>
      <w:kern w:val="0"/>
      <w:sz w:val="20"/>
      <w:szCs w:val="20"/>
      <w:lang w:bidi="ar-SA"/>
    </w:rPr>
  </w:style>
  <w:style w:type="paragraph" w:styleId="Encabezadodelatabla" w:customStyle="1">
    <w:name w:val="Encabezado de la tabla"/>
    <w:basedOn w:val="Contenidodelatabla"/>
    <w:rsid w:val="00F81C41"/>
    <w:pPr>
      <w:jc w:val="center"/>
    </w:pPr>
    <w:rPr>
      <w:b/>
      <w:bCs/>
    </w:rPr>
  </w:style>
  <w:style w:type="character" w:styleId="Hipervnculovisitado">
    <w:name w:val="FollowedHyperlink"/>
    <w:uiPriority w:val="99"/>
    <w:semiHidden/>
    <w:unhideWhenUsed/>
    <w:rsid w:val="00F81C41"/>
    <w:rPr>
      <w:color w:val="954F72"/>
      <w:u w:val="single"/>
    </w:rPr>
  </w:style>
  <w:style w:type="character" w:styleId="baj" w:customStyle="1">
    <w:name w:val="b_aj"/>
    <w:basedOn w:val="Fuentedeprrafopredeter"/>
    <w:rsid w:val="00F81C41"/>
  </w:style>
  <w:style w:type="character" w:styleId="StandardCar" w:customStyle="1">
    <w:name w:val="Standard Car"/>
    <w:link w:val="Standard"/>
    <w:locked/>
    <w:rsid w:val="00281283"/>
    <w:rPr>
      <w:kern w:val="3"/>
      <w:lang w:eastAsia="zh-CN"/>
    </w:rPr>
  </w:style>
  <w:style w:type="table" w:styleId="TableNormal" w:customStyle="1">
    <w:name w:val="Table Normal"/>
    <w:uiPriority w:val="2"/>
    <w:semiHidden/>
    <w:unhideWhenUsed/>
    <w:qFormat/>
    <w:rsid w:val="00222204"/>
    <w:pPr>
      <w:widowControl w:val="0"/>
      <w:autoSpaceDE w:val="0"/>
      <w:autoSpaceDN w:val="0"/>
    </w:pPr>
    <w:rPr>
      <w:rFonts w:ascii="Calibri" w:hAnsi="Calibri" w:eastAsia="Calibri"/>
      <w:sz w:val="22"/>
      <w:szCs w:val="22"/>
      <w:lang w:val="en-US" w:eastAsia="en-US"/>
    </w:rPr>
    <w:tblPr>
      <w:tblInd w:w="0" w:type="dxa"/>
      <w:tblCellMar>
        <w:top w:w="0" w:type="dxa"/>
        <w:left w:w="0" w:type="dxa"/>
        <w:bottom w:w="0" w:type="dxa"/>
        <w:right w:w="0" w:type="dxa"/>
      </w:tblCellMar>
    </w:tblPr>
  </w:style>
  <w:style w:type="paragraph" w:styleId="TableParagraph" w:customStyle="1">
    <w:name w:val="Table Paragraph"/>
    <w:basedOn w:val="Normal"/>
    <w:uiPriority w:val="1"/>
    <w:qFormat/>
    <w:rsid w:val="00BB0994"/>
    <w:pPr>
      <w:suppressAutoHyphens w:val="0"/>
      <w:autoSpaceDE w:val="0"/>
      <w:textAlignment w:val="auto"/>
    </w:pPr>
    <w:rPr>
      <w:rFonts w:cs="Times New Roman"/>
      <w:kern w:val="0"/>
      <w:sz w:val="22"/>
      <w:szCs w:val="22"/>
      <w:lang w:val="es-ES" w:eastAsia="en-US" w:bidi="ar-SA"/>
    </w:rPr>
  </w:style>
  <w:style w:type="table" w:styleId="TableNormal1" w:customStyle="1">
    <w:name w:val="Table Normal1"/>
    <w:uiPriority w:val="2"/>
    <w:semiHidden/>
    <w:unhideWhenUsed/>
    <w:qFormat/>
    <w:rsid w:val="00AA4550"/>
    <w:pPr>
      <w:widowControl w:val="0"/>
      <w:autoSpaceDE w:val="0"/>
      <w:autoSpaceDN w:val="0"/>
    </w:pPr>
    <w:rPr>
      <w:rFonts w:asciiTheme="minorHAnsi" w:hAnsiTheme="minorHAnsi" w:eastAsiaTheme="minorHAnsi" w:cstheme="minorBidi"/>
      <w:sz w:val="22"/>
      <w:szCs w:val="22"/>
      <w:lang w:val="en-US" w:eastAsia="en-US"/>
    </w:rPr>
    <w:tblPr>
      <w:tblInd w:w="0" w:type="dxa"/>
      <w:tblCellMar>
        <w:top w:w="0" w:type="dxa"/>
        <w:left w:w="0" w:type="dxa"/>
        <w:bottom w:w="0" w:type="dxa"/>
        <w:right w:w="0" w:type="dxa"/>
      </w:tblCellMar>
    </w:tblPr>
  </w:style>
  <w:style w:type="paragraph" w:styleId="Sinespaciado">
    <w:name w:val="No Spacing"/>
    <w:uiPriority w:val="1"/>
    <w:qFormat/>
    <w:rsid w:val="001D00D2"/>
    <w:pPr>
      <w:suppressAutoHyphens/>
    </w:pPr>
    <w:rPr>
      <w:lang w:eastAsia="zh-CN"/>
    </w:rPr>
  </w:style>
  <w:style w:type="table" w:styleId="TableNormal2" w:customStyle="1">
    <w:name w:val="Table Normal2"/>
    <w:uiPriority w:val="2"/>
    <w:semiHidden/>
    <w:unhideWhenUsed/>
    <w:qFormat/>
    <w:rsid w:val="003A1988"/>
    <w:pPr>
      <w:widowControl w:val="0"/>
      <w:autoSpaceDE w:val="0"/>
      <w:autoSpaceDN w:val="0"/>
    </w:pPr>
    <w:rPr>
      <w:rFonts w:ascii="Calibri" w:hAnsi="Calibri" w:eastAsia="Calibri"/>
      <w:sz w:val="22"/>
      <w:szCs w:val="22"/>
      <w:lang w:val="en-US" w:eastAsia="en-US"/>
    </w:rPr>
    <w:tblPr>
      <w:tblInd w:w="0" w:type="dxa"/>
      <w:tblCellMar>
        <w:top w:w="0" w:type="dxa"/>
        <w:left w:w="0" w:type="dxa"/>
        <w:bottom w:w="0" w:type="dxa"/>
        <w:right w:w="0" w:type="dxa"/>
      </w:tblCellMar>
    </w:tblPr>
  </w:style>
  <w:style w:type="character" w:styleId="PrrafodelistaCar" w:customStyle="1">
    <w:name w:val="Párrafo de lista Car"/>
    <w:aliases w:val="LISTA Car,Ha Car,Resume Title Car,Bullet List Car,FooterText Car,numbered Car,Paragraphe de liste1 Car,lp1 Car,HOJA Car,Colorful List Accent 1 Car,Colorful List - Accent 11 Car,titulo 3 Car,Colorful List - Accent 111 Car,Bolita Car"/>
    <w:link w:val="Prrafodelista"/>
    <w:uiPriority w:val="34"/>
    <w:locked/>
    <w:rsid w:val="00F11F5B"/>
    <w:rPr>
      <w:rFonts w:ascii="Calibri" w:hAnsi="Calibri" w:eastAsia="Calibri"/>
      <w:sz w:val="22"/>
      <w:szCs w:val="22"/>
      <w:lang w:eastAsia="en-US"/>
    </w:rPr>
  </w:style>
  <w:style w:type="paragraph" w:styleId="Revisin">
    <w:name w:val="Revision"/>
    <w:hidden/>
    <w:uiPriority w:val="99"/>
    <w:semiHidden/>
    <w:rsid w:val="00BB407A"/>
    <w:rPr>
      <w:rFonts w:cs="Mangal"/>
      <w:kern w:val="3"/>
      <w:sz w:val="24"/>
      <w:szCs w:val="21"/>
      <w:lang w:eastAsia="zh-CN" w:bidi="hi-IN"/>
    </w:rPr>
  </w:style>
  <w:style w:type="paragraph" w:styleId="p1" w:customStyle="1">
    <w:name w:val="p1"/>
    <w:basedOn w:val="Normal"/>
    <w:rsid w:val="00E6200F"/>
    <w:pPr>
      <w:widowControl/>
      <w:suppressAutoHyphens w:val="0"/>
      <w:autoSpaceDN/>
      <w:textAlignment w:val="auto"/>
    </w:pPr>
    <w:rPr>
      <w:rFonts w:ascii="Garamond" w:hAnsi="Garamond" w:cs="Times New Roman"/>
      <w:color w:val="000000"/>
      <w:kern w:val="0"/>
      <w:sz w:val="18"/>
      <w:szCs w:val="18"/>
      <w:lang w:eastAsia="es-MX" w:bidi="ar-SA"/>
    </w:rPr>
  </w:style>
  <w:style w:type="character" w:styleId="apple-converted-space" w:customStyle="1">
    <w:name w:val="apple-converted-space"/>
    <w:basedOn w:val="Fuentedeprrafopredeter"/>
    <w:rsid w:val="00E6200F"/>
  </w:style>
  <w:style w:type="table" w:styleId="TableNormal3" w:customStyle="1">
    <w:name w:val="Table Normal3"/>
    <w:uiPriority w:val="2"/>
    <w:semiHidden/>
    <w:unhideWhenUsed/>
    <w:qFormat/>
    <w:rsid w:val="009D4537"/>
    <w:pPr>
      <w:widowControl w:val="0"/>
      <w:autoSpaceDE w:val="0"/>
      <w:autoSpaceDN w:val="0"/>
    </w:pPr>
    <w:rPr>
      <w:rFonts w:ascii="Calibri" w:hAnsi="Calibri" w:eastAsia="Calibri"/>
      <w:sz w:val="22"/>
      <w:szCs w:val="22"/>
      <w:lang w:val="en-US" w:eastAsia="en-US"/>
    </w:rPr>
    <w:tblPr>
      <w:tblInd w:w="0" w:type="dxa"/>
      <w:tblCellMar>
        <w:top w:w="0" w:type="dxa"/>
        <w:left w:w="0" w:type="dxa"/>
        <w:bottom w:w="0" w:type="dxa"/>
        <w:right w:w="0" w:type="dxa"/>
      </w:tblCellMar>
    </w:tblPr>
  </w:style>
  <w:style w:type="numbering" w:styleId="Sinlista1" w:customStyle="1">
    <w:name w:val="Sin lista1"/>
    <w:next w:val="Sinlista"/>
    <w:uiPriority w:val="99"/>
    <w:semiHidden/>
    <w:unhideWhenUsed/>
    <w:rsid w:val="00FC575F"/>
  </w:style>
  <w:style w:type="table" w:styleId="TableNormal4" w:customStyle="1">
    <w:name w:val="Table Normal4"/>
    <w:uiPriority w:val="2"/>
    <w:semiHidden/>
    <w:unhideWhenUsed/>
    <w:qFormat/>
    <w:rsid w:val="00FC575F"/>
    <w:pPr>
      <w:widowControl w:val="0"/>
      <w:autoSpaceDE w:val="0"/>
      <w:autoSpaceDN w:val="0"/>
    </w:pPr>
    <w:rPr>
      <w:rFonts w:ascii="Calibri" w:hAnsi="Calibri" w:eastAsia="Calibri"/>
      <w:sz w:val="22"/>
      <w:szCs w:val="22"/>
      <w:lang w:val="en-US" w:eastAsia="en-US"/>
    </w:rPr>
    <w:tblPr>
      <w:tblInd w:w="0" w:type="dxa"/>
      <w:tblCellMar>
        <w:top w:w="0" w:type="dxa"/>
        <w:left w:w="0" w:type="dxa"/>
        <w:bottom w:w="0" w:type="dxa"/>
        <w:right w:w="0" w:type="dxa"/>
      </w:tblCellMar>
    </w:tblPr>
  </w:style>
  <w:style w:type="character" w:styleId="s1" w:customStyle="1">
    <w:name w:val="s1"/>
    <w:basedOn w:val="Fuentedeprrafopredeter"/>
    <w:rsid w:val="00634640"/>
  </w:style>
  <w:style w:type="character" w:styleId="s2" w:customStyle="1">
    <w:name w:val="s2"/>
    <w:basedOn w:val="Fuentedeprrafopredeter"/>
    <w:rsid w:val="00634640"/>
  </w:style>
  <w:style w:type="paragraph" w:styleId="p2" w:customStyle="1">
    <w:name w:val="p2"/>
    <w:basedOn w:val="Normal"/>
    <w:rsid w:val="00634640"/>
    <w:pPr>
      <w:widowControl/>
      <w:suppressAutoHyphens w:val="0"/>
      <w:autoSpaceDN/>
      <w:spacing w:before="100" w:beforeAutospacing="1" w:after="100" w:afterAutospacing="1"/>
      <w:textAlignment w:val="auto"/>
    </w:pPr>
    <w:rPr>
      <w:rFonts w:cs="Times New Roman"/>
      <w:kern w:val="0"/>
      <w:lang w:val="es-ES" w:eastAsia="es-ES_tradnl" w:bidi="ar-SA"/>
    </w:rPr>
  </w:style>
  <w:style w:type="character" w:styleId="Ttulo3Car" w:customStyle="1">
    <w:name w:val="Título 3 Car"/>
    <w:basedOn w:val="Fuentedeprrafopredeter"/>
    <w:link w:val="Ttulo3"/>
    <w:uiPriority w:val="9"/>
    <w:semiHidden/>
    <w:rsid w:val="00437706"/>
    <w:rPr>
      <w:rFonts w:cs="Mangal" w:asciiTheme="majorHAnsi" w:hAnsiTheme="majorHAnsi" w:eastAsiaTheme="majorEastAsia"/>
      <w:color w:val="243F60" w:themeColor="accent1" w:themeShade="7F"/>
      <w:kern w:val="3"/>
      <w:sz w:val="24"/>
      <w:szCs w:val="21"/>
      <w:lang w:eastAsia="zh-CN" w:bidi="hi-IN"/>
    </w:rPr>
  </w:style>
  <w:style w:type="paragraph" w:styleId="TDC1">
    <w:name w:val="toc 1"/>
    <w:basedOn w:val="Normal"/>
    <w:uiPriority w:val="39"/>
    <w:qFormat/>
    <w:rsid w:val="006D3702"/>
    <w:pPr>
      <w:suppressAutoHyphens w:val="0"/>
      <w:autoSpaceDE w:val="0"/>
      <w:spacing w:before="120"/>
      <w:textAlignment w:val="auto"/>
    </w:pPr>
    <w:rPr>
      <w:rFonts w:eastAsia="Arial MT" w:asciiTheme="minorHAnsi" w:hAnsiTheme="minorHAnsi" w:cstheme="minorHAnsi"/>
      <w:b/>
      <w:bCs/>
      <w:i/>
      <w:iCs/>
      <w:kern w:val="0"/>
      <w:lang w:val="es-ES" w:eastAsia="en-US" w:bidi="ar-SA"/>
    </w:rPr>
  </w:style>
  <w:style w:type="paragraph" w:styleId="TDC2">
    <w:name w:val="toc 2"/>
    <w:basedOn w:val="Normal"/>
    <w:uiPriority w:val="39"/>
    <w:qFormat/>
    <w:rsid w:val="006D3702"/>
    <w:pPr>
      <w:suppressAutoHyphens w:val="0"/>
      <w:autoSpaceDE w:val="0"/>
      <w:spacing w:before="120"/>
      <w:ind w:left="220"/>
      <w:textAlignment w:val="auto"/>
    </w:pPr>
    <w:rPr>
      <w:rFonts w:eastAsia="Arial MT" w:asciiTheme="minorHAnsi" w:hAnsiTheme="minorHAnsi" w:cstheme="minorHAnsi"/>
      <w:b/>
      <w:bCs/>
      <w:kern w:val="0"/>
      <w:sz w:val="22"/>
      <w:szCs w:val="22"/>
      <w:lang w:val="es-ES" w:eastAsia="en-US" w:bidi="ar-SA"/>
    </w:rPr>
  </w:style>
  <w:style w:type="paragraph" w:styleId="TDC3">
    <w:name w:val="toc 3"/>
    <w:basedOn w:val="Normal"/>
    <w:uiPriority w:val="39"/>
    <w:qFormat/>
    <w:rsid w:val="006D3702"/>
    <w:pPr>
      <w:suppressAutoHyphens w:val="0"/>
      <w:autoSpaceDE w:val="0"/>
      <w:ind w:left="440"/>
      <w:textAlignment w:val="auto"/>
    </w:pPr>
    <w:rPr>
      <w:rFonts w:eastAsia="Arial MT" w:asciiTheme="minorHAnsi" w:hAnsiTheme="minorHAnsi" w:cstheme="minorHAnsi"/>
      <w:kern w:val="0"/>
      <w:sz w:val="20"/>
      <w:szCs w:val="20"/>
      <w:lang w:val="es-ES" w:eastAsia="en-US" w:bidi="ar-SA"/>
    </w:rPr>
  </w:style>
  <w:style w:type="paragraph" w:styleId="TDC4">
    <w:name w:val="toc 4"/>
    <w:basedOn w:val="Normal"/>
    <w:uiPriority w:val="39"/>
    <w:qFormat/>
    <w:rsid w:val="006D3702"/>
    <w:pPr>
      <w:suppressAutoHyphens w:val="0"/>
      <w:autoSpaceDE w:val="0"/>
      <w:ind w:left="660"/>
      <w:textAlignment w:val="auto"/>
    </w:pPr>
    <w:rPr>
      <w:rFonts w:eastAsia="Arial MT" w:asciiTheme="minorHAnsi" w:hAnsiTheme="minorHAnsi" w:cstheme="minorHAnsi"/>
      <w:kern w:val="0"/>
      <w:sz w:val="20"/>
      <w:szCs w:val="20"/>
      <w:lang w:val="es-ES" w:eastAsia="en-US" w:bidi="ar-SA"/>
    </w:rPr>
  </w:style>
  <w:style w:type="character" w:styleId="Mencinsinresolver1" w:customStyle="1">
    <w:name w:val="Mención sin resolver1"/>
    <w:basedOn w:val="Fuentedeprrafopredeter"/>
    <w:uiPriority w:val="99"/>
    <w:semiHidden/>
    <w:unhideWhenUsed/>
    <w:rsid w:val="006D3702"/>
    <w:rPr>
      <w:color w:val="605E5C"/>
      <w:shd w:val="clear" w:color="auto" w:fill="E1DFDD"/>
    </w:rPr>
  </w:style>
  <w:style w:type="table" w:styleId="Tablaconcuadrcula">
    <w:name w:val="Table Grid"/>
    <w:basedOn w:val="Tablanormal"/>
    <w:uiPriority w:val="59"/>
    <w:rsid w:val="006D370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tuloTDC">
    <w:name w:val="TOC Heading"/>
    <w:basedOn w:val="Ttulo1"/>
    <w:next w:val="Normal"/>
    <w:uiPriority w:val="39"/>
    <w:unhideWhenUsed/>
    <w:qFormat/>
    <w:rsid w:val="006D3702"/>
    <w:pPr>
      <w:keepLines/>
      <w:suppressAutoHyphens w:val="0"/>
      <w:autoSpaceDN/>
      <w:spacing w:after="0" w:line="259" w:lineRule="auto"/>
      <w:textAlignment w:val="auto"/>
      <w:outlineLvl w:val="9"/>
    </w:pPr>
    <w:rPr>
      <w:rFonts w:asciiTheme="majorHAnsi" w:hAnsiTheme="majorHAnsi" w:eastAsiaTheme="majorEastAsia" w:cstheme="majorBidi"/>
      <w:b w:val="0"/>
      <w:bCs w:val="0"/>
      <w:color w:val="365F91" w:themeColor="accent1" w:themeShade="BF"/>
      <w:kern w:val="0"/>
      <w:sz w:val="32"/>
      <w:szCs w:val="32"/>
      <w:lang w:eastAsia="es-CO"/>
    </w:rPr>
  </w:style>
  <w:style w:type="paragraph" w:styleId="TDC5">
    <w:name w:val="toc 5"/>
    <w:basedOn w:val="Normal"/>
    <w:next w:val="Normal"/>
    <w:autoRedefine/>
    <w:uiPriority w:val="39"/>
    <w:unhideWhenUsed/>
    <w:rsid w:val="006D3702"/>
    <w:pPr>
      <w:suppressAutoHyphens w:val="0"/>
      <w:autoSpaceDE w:val="0"/>
      <w:ind w:left="880"/>
      <w:textAlignment w:val="auto"/>
    </w:pPr>
    <w:rPr>
      <w:rFonts w:eastAsia="Arial MT" w:asciiTheme="minorHAnsi" w:hAnsiTheme="minorHAnsi" w:cstheme="minorHAnsi"/>
      <w:kern w:val="0"/>
      <w:sz w:val="20"/>
      <w:szCs w:val="20"/>
      <w:lang w:val="es-ES" w:eastAsia="en-US" w:bidi="ar-SA"/>
    </w:rPr>
  </w:style>
  <w:style w:type="paragraph" w:styleId="TDC6">
    <w:name w:val="toc 6"/>
    <w:basedOn w:val="Normal"/>
    <w:next w:val="Normal"/>
    <w:autoRedefine/>
    <w:uiPriority w:val="39"/>
    <w:unhideWhenUsed/>
    <w:rsid w:val="006D3702"/>
    <w:pPr>
      <w:suppressAutoHyphens w:val="0"/>
      <w:autoSpaceDE w:val="0"/>
      <w:ind w:left="1100"/>
      <w:textAlignment w:val="auto"/>
    </w:pPr>
    <w:rPr>
      <w:rFonts w:eastAsia="Arial MT" w:asciiTheme="minorHAnsi" w:hAnsiTheme="minorHAnsi" w:cstheme="minorHAnsi"/>
      <w:kern w:val="0"/>
      <w:sz w:val="20"/>
      <w:szCs w:val="20"/>
      <w:lang w:val="es-ES" w:eastAsia="en-US" w:bidi="ar-SA"/>
    </w:rPr>
  </w:style>
  <w:style w:type="paragraph" w:styleId="TDC7">
    <w:name w:val="toc 7"/>
    <w:basedOn w:val="Normal"/>
    <w:next w:val="Normal"/>
    <w:autoRedefine/>
    <w:uiPriority w:val="39"/>
    <w:unhideWhenUsed/>
    <w:rsid w:val="006D3702"/>
    <w:pPr>
      <w:suppressAutoHyphens w:val="0"/>
      <w:autoSpaceDE w:val="0"/>
      <w:ind w:left="1320"/>
      <w:textAlignment w:val="auto"/>
    </w:pPr>
    <w:rPr>
      <w:rFonts w:eastAsia="Arial MT" w:asciiTheme="minorHAnsi" w:hAnsiTheme="minorHAnsi" w:cstheme="minorHAnsi"/>
      <w:kern w:val="0"/>
      <w:sz w:val="20"/>
      <w:szCs w:val="20"/>
      <w:lang w:val="es-ES" w:eastAsia="en-US" w:bidi="ar-SA"/>
    </w:rPr>
  </w:style>
  <w:style w:type="paragraph" w:styleId="TDC8">
    <w:name w:val="toc 8"/>
    <w:basedOn w:val="Normal"/>
    <w:next w:val="Normal"/>
    <w:autoRedefine/>
    <w:uiPriority w:val="39"/>
    <w:unhideWhenUsed/>
    <w:rsid w:val="006D3702"/>
    <w:pPr>
      <w:suppressAutoHyphens w:val="0"/>
      <w:autoSpaceDE w:val="0"/>
      <w:ind w:left="1540"/>
      <w:textAlignment w:val="auto"/>
    </w:pPr>
    <w:rPr>
      <w:rFonts w:eastAsia="Arial MT" w:asciiTheme="minorHAnsi" w:hAnsiTheme="minorHAnsi" w:cstheme="minorHAnsi"/>
      <w:kern w:val="0"/>
      <w:sz w:val="20"/>
      <w:szCs w:val="20"/>
      <w:lang w:val="es-ES" w:eastAsia="en-US" w:bidi="ar-SA"/>
    </w:rPr>
  </w:style>
  <w:style w:type="paragraph" w:styleId="TDC9">
    <w:name w:val="toc 9"/>
    <w:basedOn w:val="Normal"/>
    <w:next w:val="Normal"/>
    <w:autoRedefine/>
    <w:uiPriority w:val="39"/>
    <w:unhideWhenUsed/>
    <w:rsid w:val="006D3702"/>
    <w:pPr>
      <w:suppressAutoHyphens w:val="0"/>
      <w:autoSpaceDE w:val="0"/>
      <w:ind w:left="1760"/>
      <w:textAlignment w:val="auto"/>
    </w:pPr>
    <w:rPr>
      <w:rFonts w:eastAsia="Arial MT" w:asciiTheme="minorHAnsi" w:hAnsiTheme="minorHAnsi" w:cstheme="minorHAnsi"/>
      <w:kern w:val="0"/>
      <w:sz w:val="20"/>
      <w:szCs w:val="20"/>
      <w:lang w:val="es-ES" w:eastAsia="en-US" w:bidi="ar-SA"/>
    </w:rPr>
  </w:style>
  <w:style w:type="character" w:styleId="Mencinsinresolver2" w:customStyle="1">
    <w:name w:val="Mención sin resolver2"/>
    <w:basedOn w:val="Fuentedeprrafopredeter"/>
    <w:uiPriority w:val="99"/>
    <w:semiHidden/>
    <w:unhideWhenUsed/>
    <w:rsid w:val="004B543A"/>
    <w:rPr>
      <w:color w:val="605E5C"/>
      <w:shd w:val="clear" w:color="auto" w:fill="E1DFDD"/>
    </w:rPr>
  </w:style>
  <w:style w:type="table" w:styleId="TableNormal5" w:customStyle="1">
    <w:name w:val="Table Normal5"/>
    <w:uiPriority w:val="2"/>
    <w:semiHidden/>
    <w:unhideWhenUsed/>
    <w:qFormat/>
    <w:rsid w:val="00FF0178"/>
    <w:pPr>
      <w:widowControl w:val="0"/>
      <w:autoSpaceDE w:val="0"/>
      <w:autoSpaceDN w:val="0"/>
    </w:pPr>
    <w:rPr>
      <w:rFonts w:asciiTheme="minorHAnsi" w:hAnsiTheme="minorHAnsi" w:eastAsiaTheme="minorHAnsi" w:cstheme="minorBidi"/>
      <w:sz w:val="22"/>
      <w:szCs w:val="22"/>
      <w:lang w:val="en-US" w:eastAsia="en-US"/>
    </w:rPr>
    <w:tblPr>
      <w:tblInd w:w="0" w:type="dxa"/>
      <w:tblCellMar>
        <w:top w:w="0" w:type="dxa"/>
        <w:left w:w="0" w:type="dxa"/>
        <w:bottom w:w="0" w:type="dxa"/>
        <w:right w:w="0" w:type="dxa"/>
      </w:tblCellMar>
    </w:tblPr>
  </w:style>
  <w:style w:type="table" w:styleId="TableNormal6" w:customStyle="1">
    <w:name w:val="Table Normal6"/>
    <w:uiPriority w:val="2"/>
    <w:semiHidden/>
    <w:unhideWhenUsed/>
    <w:qFormat/>
    <w:rsid w:val="00C979F5"/>
    <w:pPr>
      <w:widowControl w:val="0"/>
      <w:autoSpaceDE w:val="0"/>
      <w:autoSpaceDN w:val="0"/>
    </w:pPr>
    <w:rPr>
      <w:rFonts w:ascii="Calibri" w:hAnsi="Calibri" w:eastAsia="Calibri"/>
      <w:sz w:val="22"/>
      <w:szCs w:val="22"/>
      <w:lang w:val="en-US" w:eastAsia="en-US"/>
    </w:rPr>
    <w:tblPr>
      <w:tblInd w:w="0" w:type="dxa"/>
      <w:tblCellMar>
        <w:top w:w="0" w:type="dxa"/>
        <w:left w:w="0" w:type="dxa"/>
        <w:bottom w:w="0" w:type="dxa"/>
        <w:right w:w="0" w:type="dxa"/>
      </w:tblCellMar>
    </w:tblPr>
  </w:style>
  <w:style w:type="table" w:styleId="TableNormal7" w:customStyle="1">
    <w:name w:val="Table Normal7"/>
    <w:uiPriority w:val="2"/>
    <w:semiHidden/>
    <w:unhideWhenUsed/>
    <w:qFormat/>
    <w:rsid w:val="00F3103A"/>
    <w:pPr>
      <w:widowControl w:val="0"/>
      <w:autoSpaceDE w:val="0"/>
      <w:autoSpaceDN w:val="0"/>
    </w:pPr>
    <w:rPr>
      <w:rFonts w:ascii="Calibri" w:hAnsi="Calibri" w:eastAsia="Calibri"/>
      <w:sz w:val="22"/>
      <w:szCs w:val="22"/>
      <w:lang w:val="en-US" w:eastAsia="en-US"/>
    </w:rPr>
    <w:tblPr>
      <w:tblInd w:w="0" w:type="dxa"/>
      <w:tblCellMar>
        <w:top w:w="0" w:type="dxa"/>
        <w:left w:w="0" w:type="dxa"/>
        <w:bottom w:w="0" w:type="dxa"/>
        <w:right w:w="0" w:type="dxa"/>
      </w:tblCellMar>
    </w:tblPr>
  </w:style>
  <w:style w:type="character" w:styleId="Ttulo4Car" w:customStyle="1">
    <w:name w:val="Título 4 Car"/>
    <w:basedOn w:val="Fuentedeprrafopredeter"/>
    <w:link w:val="Ttulo4"/>
    <w:uiPriority w:val="9"/>
    <w:semiHidden/>
    <w:rsid w:val="00131D27"/>
    <w:rPr>
      <w:rFonts w:cs="Mangal" w:asciiTheme="majorHAnsi" w:hAnsiTheme="majorHAnsi" w:eastAsiaTheme="majorEastAsia"/>
      <w:i/>
      <w:iCs/>
      <w:color w:val="365F91" w:themeColor="accent1" w:themeShade="BF"/>
      <w:kern w:val="3"/>
      <w:sz w:val="24"/>
      <w:szCs w:val="21"/>
      <w:lang w:eastAsia="zh-CN" w:bidi="hi-IN"/>
    </w:rPr>
  </w:style>
  <w:style w:type="paragraph" w:styleId="Textonotapie">
    <w:name w:val="footnote text"/>
    <w:basedOn w:val="Normal"/>
    <w:link w:val="TextonotapieCar"/>
    <w:uiPriority w:val="99"/>
    <w:semiHidden/>
    <w:unhideWhenUsed/>
    <w:rsid w:val="00404EE3"/>
    <w:rPr>
      <w:rFonts w:cs="Mangal"/>
      <w:sz w:val="20"/>
      <w:szCs w:val="18"/>
    </w:rPr>
  </w:style>
  <w:style w:type="character" w:styleId="TextonotapieCar" w:customStyle="1">
    <w:name w:val="Texto nota pie Car"/>
    <w:basedOn w:val="Fuentedeprrafopredeter"/>
    <w:link w:val="Textonotapie"/>
    <w:uiPriority w:val="99"/>
    <w:semiHidden/>
    <w:rsid w:val="00404EE3"/>
    <w:rPr>
      <w:rFonts w:cs="Mangal"/>
      <w:kern w:val="3"/>
      <w:szCs w:val="18"/>
      <w:lang w:eastAsia="zh-CN" w:bidi="hi-IN"/>
    </w:rPr>
  </w:style>
  <w:style w:type="paragraph" w:styleId="isselectedend" w:customStyle="1">
    <w:name w:val="isselectedend"/>
    <w:basedOn w:val="Normal"/>
    <w:rsid w:val="008F437D"/>
    <w:pPr>
      <w:widowControl/>
      <w:suppressAutoHyphens w:val="0"/>
      <w:autoSpaceDN/>
      <w:spacing w:before="100" w:beforeAutospacing="1" w:after="100" w:afterAutospacing="1"/>
      <w:textAlignment w:val="auto"/>
    </w:pPr>
    <w:rPr>
      <w:rFonts w:cs="Times New Roman"/>
      <w:kern w:val="0"/>
      <w:lang w:eastAsia="es-C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040981">
      <w:bodyDiv w:val="1"/>
      <w:marLeft w:val="0"/>
      <w:marRight w:val="0"/>
      <w:marTop w:val="0"/>
      <w:marBottom w:val="0"/>
      <w:divBdr>
        <w:top w:val="none" w:sz="0" w:space="0" w:color="auto"/>
        <w:left w:val="none" w:sz="0" w:space="0" w:color="auto"/>
        <w:bottom w:val="none" w:sz="0" w:space="0" w:color="auto"/>
        <w:right w:val="none" w:sz="0" w:space="0" w:color="auto"/>
      </w:divBdr>
      <w:divsChild>
        <w:div w:id="92408656">
          <w:marLeft w:val="0"/>
          <w:marRight w:val="0"/>
          <w:marTop w:val="0"/>
          <w:marBottom w:val="0"/>
          <w:divBdr>
            <w:top w:val="none" w:sz="0" w:space="0" w:color="auto"/>
            <w:left w:val="none" w:sz="0" w:space="0" w:color="auto"/>
            <w:bottom w:val="none" w:sz="0" w:space="0" w:color="auto"/>
            <w:right w:val="none" w:sz="0" w:space="0" w:color="auto"/>
          </w:divBdr>
          <w:divsChild>
            <w:div w:id="1796485107">
              <w:marLeft w:val="0"/>
              <w:marRight w:val="0"/>
              <w:marTop w:val="0"/>
              <w:marBottom w:val="0"/>
              <w:divBdr>
                <w:top w:val="none" w:sz="0" w:space="0" w:color="auto"/>
                <w:left w:val="none" w:sz="0" w:space="0" w:color="auto"/>
                <w:bottom w:val="none" w:sz="0" w:space="0" w:color="auto"/>
                <w:right w:val="none" w:sz="0" w:space="0" w:color="auto"/>
              </w:divBdr>
              <w:divsChild>
                <w:div w:id="6697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3242">
      <w:bodyDiv w:val="1"/>
      <w:marLeft w:val="0"/>
      <w:marRight w:val="0"/>
      <w:marTop w:val="0"/>
      <w:marBottom w:val="0"/>
      <w:divBdr>
        <w:top w:val="none" w:sz="0" w:space="0" w:color="auto"/>
        <w:left w:val="none" w:sz="0" w:space="0" w:color="auto"/>
        <w:bottom w:val="none" w:sz="0" w:space="0" w:color="auto"/>
        <w:right w:val="none" w:sz="0" w:space="0" w:color="auto"/>
      </w:divBdr>
    </w:div>
    <w:div w:id="157578327">
      <w:bodyDiv w:val="1"/>
      <w:marLeft w:val="0"/>
      <w:marRight w:val="0"/>
      <w:marTop w:val="0"/>
      <w:marBottom w:val="0"/>
      <w:divBdr>
        <w:top w:val="none" w:sz="0" w:space="0" w:color="auto"/>
        <w:left w:val="none" w:sz="0" w:space="0" w:color="auto"/>
        <w:bottom w:val="none" w:sz="0" w:space="0" w:color="auto"/>
        <w:right w:val="none" w:sz="0" w:space="0" w:color="auto"/>
      </w:divBdr>
    </w:div>
    <w:div w:id="180121939">
      <w:bodyDiv w:val="1"/>
      <w:marLeft w:val="0"/>
      <w:marRight w:val="0"/>
      <w:marTop w:val="0"/>
      <w:marBottom w:val="0"/>
      <w:divBdr>
        <w:top w:val="none" w:sz="0" w:space="0" w:color="auto"/>
        <w:left w:val="none" w:sz="0" w:space="0" w:color="auto"/>
        <w:bottom w:val="none" w:sz="0" w:space="0" w:color="auto"/>
        <w:right w:val="none" w:sz="0" w:space="0" w:color="auto"/>
      </w:divBdr>
      <w:divsChild>
        <w:div w:id="1237473773">
          <w:marLeft w:val="0"/>
          <w:marRight w:val="0"/>
          <w:marTop w:val="0"/>
          <w:marBottom w:val="0"/>
          <w:divBdr>
            <w:top w:val="none" w:sz="0" w:space="0" w:color="auto"/>
            <w:left w:val="none" w:sz="0" w:space="0" w:color="auto"/>
            <w:bottom w:val="none" w:sz="0" w:space="0" w:color="auto"/>
            <w:right w:val="none" w:sz="0" w:space="0" w:color="auto"/>
          </w:divBdr>
          <w:divsChild>
            <w:div w:id="550730766">
              <w:marLeft w:val="0"/>
              <w:marRight w:val="0"/>
              <w:marTop w:val="0"/>
              <w:marBottom w:val="0"/>
              <w:divBdr>
                <w:top w:val="none" w:sz="0" w:space="0" w:color="auto"/>
                <w:left w:val="none" w:sz="0" w:space="0" w:color="auto"/>
                <w:bottom w:val="none" w:sz="0" w:space="0" w:color="auto"/>
                <w:right w:val="none" w:sz="0" w:space="0" w:color="auto"/>
              </w:divBdr>
              <w:divsChild>
                <w:div w:id="124669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83857">
      <w:bodyDiv w:val="1"/>
      <w:marLeft w:val="0"/>
      <w:marRight w:val="0"/>
      <w:marTop w:val="0"/>
      <w:marBottom w:val="0"/>
      <w:divBdr>
        <w:top w:val="none" w:sz="0" w:space="0" w:color="auto"/>
        <w:left w:val="none" w:sz="0" w:space="0" w:color="auto"/>
        <w:bottom w:val="none" w:sz="0" w:space="0" w:color="auto"/>
        <w:right w:val="none" w:sz="0" w:space="0" w:color="auto"/>
      </w:divBdr>
      <w:divsChild>
        <w:div w:id="1088232884">
          <w:marLeft w:val="0"/>
          <w:marRight w:val="0"/>
          <w:marTop w:val="0"/>
          <w:marBottom w:val="0"/>
          <w:divBdr>
            <w:top w:val="none" w:sz="0" w:space="0" w:color="auto"/>
            <w:left w:val="none" w:sz="0" w:space="0" w:color="auto"/>
            <w:bottom w:val="none" w:sz="0" w:space="0" w:color="auto"/>
            <w:right w:val="none" w:sz="0" w:space="0" w:color="auto"/>
          </w:divBdr>
          <w:divsChild>
            <w:div w:id="1880894509">
              <w:marLeft w:val="0"/>
              <w:marRight w:val="0"/>
              <w:marTop w:val="0"/>
              <w:marBottom w:val="0"/>
              <w:divBdr>
                <w:top w:val="none" w:sz="0" w:space="0" w:color="auto"/>
                <w:left w:val="none" w:sz="0" w:space="0" w:color="auto"/>
                <w:bottom w:val="none" w:sz="0" w:space="0" w:color="auto"/>
                <w:right w:val="none" w:sz="0" w:space="0" w:color="auto"/>
              </w:divBdr>
              <w:divsChild>
                <w:div w:id="204212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948513">
      <w:bodyDiv w:val="1"/>
      <w:marLeft w:val="0"/>
      <w:marRight w:val="0"/>
      <w:marTop w:val="0"/>
      <w:marBottom w:val="0"/>
      <w:divBdr>
        <w:top w:val="none" w:sz="0" w:space="0" w:color="auto"/>
        <w:left w:val="none" w:sz="0" w:space="0" w:color="auto"/>
        <w:bottom w:val="none" w:sz="0" w:space="0" w:color="auto"/>
        <w:right w:val="none" w:sz="0" w:space="0" w:color="auto"/>
      </w:divBdr>
    </w:div>
    <w:div w:id="251400873">
      <w:bodyDiv w:val="1"/>
      <w:marLeft w:val="0"/>
      <w:marRight w:val="0"/>
      <w:marTop w:val="0"/>
      <w:marBottom w:val="0"/>
      <w:divBdr>
        <w:top w:val="none" w:sz="0" w:space="0" w:color="auto"/>
        <w:left w:val="none" w:sz="0" w:space="0" w:color="auto"/>
        <w:bottom w:val="none" w:sz="0" w:space="0" w:color="auto"/>
        <w:right w:val="none" w:sz="0" w:space="0" w:color="auto"/>
      </w:divBdr>
      <w:divsChild>
        <w:div w:id="218592064">
          <w:marLeft w:val="0"/>
          <w:marRight w:val="0"/>
          <w:marTop w:val="0"/>
          <w:marBottom w:val="0"/>
          <w:divBdr>
            <w:top w:val="none" w:sz="0" w:space="0" w:color="auto"/>
            <w:left w:val="none" w:sz="0" w:space="0" w:color="auto"/>
            <w:bottom w:val="none" w:sz="0" w:space="0" w:color="auto"/>
            <w:right w:val="none" w:sz="0" w:space="0" w:color="auto"/>
          </w:divBdr>
          <w:divsChild>
            <w:div w:id="738865573">
              <w:marLeft w:val="0"/>
              <w:marRight w:val="0"/>
              <w:marTop w:val="0"/>
              <w:marBottom w:val="0"/>
              <w:divBdr>
                <w:top w:val="none" w:sz="0" w:space="0" w:color="auto"/>
                <w:left w:val="none" w:sz="0" w:space="0" w:color="auto"/>
                <w:bottom w:val="none" w:sz="0" w:space="0" w:color="auto"/>
                <w:right w:val="none" w:sz="0" w:space="0" w:color="auto"/>
              </w:divBdr>
              <w:divsChild>
                <w:div w:id="13478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0034">
      <w:bodyDiv w:val="1"/>
      <w:marLeft w:val="0"/>
      <w:marRight w:val="0"/>
      <w:marTop w:val="0"/>
      <w:marBottom w:val="0"/>
      <w:divBdr>
        <w:top w:val="none" w:sz="0" w:space="0" w:color="auto"/>
        <w:left w:val="none" w:sz="0" w:space="0" w:color="auto"/>
        <w:bottom w:val="none" w:sz="0" w:space="0" w:color="auto"/>
        <w:right w:val="none" w:sz="0" w:space="0" w:color="auto"/>
      </w:divBdr>
      <w:divsChild>
        <w:div w:id="209535298">
          <w:marLeft w:val="0"/>
          <w:marRight w:val="0"/>
          <w:marTop w:val="0"/>
          <w:marBottom w:val="0"/>
          <w:divBdr>
            <w:top w:val="none" w:sz="0" w:space="0" w:color="auto"/>
            <w:left w:val="none" w:sz="0" w:space="0" w:color="auto"/>
            <w:bottom w:val="none" w:sz="0" w:space="0" w:color="auto"/>
            <w:right w:val="none" w:sz="0" w:space="0" w:color="auto"/>
          </w:divBdr>
          <w:divsChild>
            <w:div w:id="1381515219">
              <w:marLeft w:val="0"/>
              <w:marRight w:val="0"/>
              <w:marTop w:val="0"/>
              <w:marBottom w:val="0"/>
              <w:divBdr>
                <w:top w:val="none" w:sz="0" w:space="0" w:color="auto"/>
                <w:left w:val="none" w:sz="0" w:space="0" w:color="auto"/>
                <w:bottom w:val="none" w:sz="0" w:space="0" w:color="auto"/>
                <w:right w:val="none" w:sz="0" w:space="0" w:color="auto"/>
              </w:divBdr>
              <w:divsChild>
                <w:div w:id="7602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073983">
      <w:bodyDiv w:val="1"/>
      <w:marLeft w:val="0"/>
      <w:marRight w:val="0"/>
      <w:marTop w:val="0"/>
      <w:marBottom w:val="0"/>
      <w:divBdr>
        <w:top w:val="none" w:sz="0" w:space="0" w:color="auto"/>
        <w:left w:val="none" w:sz="0" w:space="0" w:color="auto"/>
        <w:bottom w:val="none" w:sz="0" w:space="0" w:color="auto"/>
        <w:right w:val="none" w:sz="0" w:space="0" w:color="auto"/>
      </w:divBdr>
      <w:divsChild>
        <w:div w:id="501746005">
          <w:marLeft w:val="0"/>
          <w:marRight w:val="0"/>
          <w:marTop w:val="0"/>
          <w:marBottom w:val="0"/>
          <w:divBdr>
            <w:top w:val="none" w:sz="0" w:space="0" w:color="auto"/>
            <w:left w:val="none" w:sz="0" w:space="0" w:color="auto"/>
            <w:bottom w:val="none" w:sz="0" w:space="0" w:color="auto"/>
            <w:right w:val="none" w:sz="0" w:space="0" w:color="auto"/>
          </w:divBdr>
          <w:divsChild>
            <w:div w:id="390152260">
              <w:marLeft w:val="0"/>
              <w:marRight w:val="0"/>
              <w:marTop w:val="0"/>
              <w:marBottom w:val="0"/>
              <w:divBdr>
                <w:top w:val="none" w:sz="0" w:space="0" w:color="auto"/>
                <w:left w:val="none" w:sz="0" w:space="0" w:color="auto"/>
                <w:bottom w:val="none" w:sz="0" w:space="0" w:color="auto"/>
                <w:right w:val="none" w:sz="0" w:space="0" w:color="auto"/>
              </w:divBdr>
              <w:divsChild>
                <w:div w:id="123889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1891">
      <w:bodyDiv w:val="1"/>
      <w:marLeft w:val="0"/>
      <w:marRight w:val="0"/>
      <w:marTop w:val="0"/>
      <w:marBottom w:val="0"/>
      <w:divBdr>
        <w:top w:val="none" w:sz="0" w:space="0" w:color="auto"/>
        <w:left w:val="none" w:sz="0" w:space="0" w:color="auto"/>
        <w:bottom w:val="none" w:sz="0" w:space="0" w:color="auto"/>
        <w:right w:val="none" w:sz="0" w:space="0" w:color="auto"/>
      </w:divBdr>
      <w:divsChild>
        <w:div w:id="993798741">
          <w:marLeft w:val="0"/>
          <w:marRight w:val="0"/>
          <w:marTop w:val="0"/>
          <w:marBottom w:val="0"/>
          <w:divBdr>
            <w:top w:val="none" w:sz="0" w:space="0" w:color="auto"/>
            <w:left w:val="none" w:sz="0" w:space="0" w:color="auto"/>
            <w:bottom w:val="none" w:sz="0" w:space="0" w:color="auto"/>
            <w:right w:val="none" w:sz="0" w:space="0" w:color="auto"/>
          </w:divBdr>
          <w:divsChild>
            <w:div w:id="1994674647">
              <w:marLeft w:val="0"/>
              <w:marRight w:val="0"/>
              <w:marTop w:val="0"/>
              <w:marBottom w:val="0"/>
              <w:divBdr>
                <w:top w:val="none" w:sz="0" w:space="0" w:color="auto"/>
                <w:left w:val="none" w:sz="0" w:space="0" w:color="auto"/>
                <w:bottom w:val="none" w:sz="0" w:space="0" w:color="auto"/>
                <w:right w:val="none" w:sz="0" w:space="0" w:color="auto"/>
              </w:divBdr>
              <w:divsChild>
                <w:div w:id="76515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792929">
      <w:bodyDiv w:val="1"/>
      <w:marLeft w:val="0"/>
      <w:marRight w:val="0"/>
      <w:marTop w:val="0"/>
      <w:marBottom w:val="0"/>
      <w:divBdr>
        <w:top w:val="none" w:sz="0" w:space="0" w:color="auto"/>
        <w:left w:val="none" w:sz="0" w:space="0" w:color="auto"/>
        <w:bottom w:val="none" w:sz="0" w:space="0" w:color="auto"/>
        <w:right w:val="none" w:sz="0" w:space="0" w:color="auto"/>
      </w:divBdr>
      <w:divsChild>
        <w:div w:id="870070333">
          <w:marLeft w:val="0"/>
          <w:marRight w:val="0"/>
          <w:marTop w:val="0"/>
          <w:marBottom w:val="0"/>
          <w:divBdr>
            <w:top w:val="none" w:sz="0" w:space="0" w:color="auto"/>
            <w:left w:val="none" w:sz="0" w:space="0" w:color="auto"/>
            <w:bottom w:val="none" w:sz="0" w:space="0" w:color="auto"/>
            <w:right w:val="none" w:sz="0" w:space="0" w:color="auto"/>
          </w:divBdr>
          <w:divsChild>
            <w:div w:id="2029716161">
              <w:marLeft w:val="0"/>
              <w:marRight w:val="0"/>
              <w:marTop w:val="0"/>
              <w:marBottom w:val="0"/>
              <w:divBdr>
                <w:top w:val="none" w:sz="0" w:space="0" w:color="auto"/>
                <w:left w:val="none" w:sz="0" w:space="0" w:color="auto"/>
                <w:bottom w:val="none" w:sz="0" w:space="0" w:color="auto"/>
                <w:right w:val="none" w:sz="0" w:space="0" w:color="auto"/>
              </w:divBdr>
              <w:divsChild>
                <w:div w:id="1694501818">
                  <w:marLeft w:val="0"/>
                  <w:marRight w:val="0"/>
                  <w:marTop w:val="0"/>
                  <w:marBottom w:val="0"/>
                  <w:divBdr>
                    <w:top w:val="none" w:sz="0" w:space="0" w:color="auto"/>
                    <w:left w:val="none" w:sz="0" w:space="0" w:color="auto"/>
                    <w:bottom w:val="none" w:sz="0" w:space="0" w:color="auto"/>
                    <w:right w:val="none" w:sz="0" w:space="0" w:color="auto"/>
                  </w:divBdr>
                  <w:divsChild>
                    <w:div w:id="2075858971">
                      <w:marLeft w:val="0"/>
                      <w:marRight w:val="0"/>
                      <w:marTop w:val="0"/>
                      <w:marBottom w:val="0"/>
                      <w:divBdr>
                        <w:top w:val="none" w:sz="0" w:space="0" w:color="auto"/>
                        <w:left w:val="none" w:sz="0" w:space="0" w:color="auto"/>
                        <w:bottom w:val="none" w:sz="0" w:space="0" w:color="auto"/>
                        <w:right w:val="none" w:sz="0" w:space="0" w:color="auto"/>
                      </w:divBdr>
                      <w:divsChild>
                        <w:div w:id="204348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833825">
      <w:bodyDiv w:val="1"/>
      <w:marLeft w:val="0"/>
      <w:marRight w:val="0"/>
      <w:marTop w:val="0"/>
      <w:marBottom w:val="0"/>
      <w:divBdr>
        <w:top w:val="none" w:sz="0" w:space="0" w:color="auto"/>
        <w:left w:val="none" w:sz="0" w:space="0" w:color="auto"/>
        <w:bottom w:val="none" w:sz="0" w:space="0" w:color="auto"/>
        <w:right w:val="none" w:sz="0" w:space="0" w:color="auto"/>
      </w:divBdr>
    </w:div>
    <w:div w:id="389965951">
      <w:bodyDiv w:val="1"/>
      <w:marLeft w:val="0"/>
      <w:marRight w:val="0"/>
      <w:marTop w:val="0"/>
      <w:marBottom w:val="0"/>
      <w:divBdr>
        <w:top w:val="none" w:sz="0" w:space="0" w:color="auto"/>
        <w:left w:val="none" w:sz="0" w:space="0" w:color="auto"/>
        <w:bottom w:val="none" w:sz="0" w:space="0" w:color="auto"/>
        <w:right w:val="none" w:sz="0" w:space="0" w:color="auto"/>
      </w:divBdr>
    </w:div>
    <w:div w:id="407504151">
      <w:bodyDiv w:val="1"/>
      <w:marLeft w:val="0"/>
      <w:marRight w:val="0"/>
      <w:marTop w:val="0"/>
      <w:marBottom w:val="0"/>
      <w:divBdr>
        <w:top w:val="none" w:sz="0" w:space="0" w:color="auto"/>
        <w:left w:val="none" w:sz="0" w:space="0" w:color="auto"/>
        <w:bottom w:val="none" w:sz="0" w:space="0" w:color="auto"/>
        <w:right w:val="none" w:sz="0" w:space="0" w:color="auto"/>
      </w:divBdr>
      <w:divsChild>
        <w:div w:id="1601378013">
          <w:marLeft w:val="0"/>
          <w:marRight w:val="0"/>
          <w:marTop w:val="0"/>
          <w:marBottom w:val="0"/>
          <w:divBdr>
            <w:top w:val="none" w:sz="0" w:space="0" w:color="auto"/>
            <w:left w:val="none" w:sz="0" w:space="0" w:color="auto"/>
            <w:bottom w:val="none" w:sz="0" w:space="0" w:color="auto"/>
            <w:right w:val="none" w:sz="0" w:space="0" w:color="auto"/>
          </w:divBdr>
          <w:divsChild>
            <w:div w:id="1668898335">
              <w:marLeft w:val="0"/>
              <w:marRight w:val="0"/>
              <w:marTop w:val="0"/>
              <w:marBottom w:val="0"/>
              <w:divBdr>
                <w:top w:val="none" w:sz="0" w:space="0" w:color="auto"/>
                <w:left w:val="none" w:sz="0" w:space="0" w:color="auto"/>
                <w:bottom w:val="none" w:sz="0" w:space="0" w:color="auto"/>
                <w:right w:val="none" w:sz="0" w:space="0" w:color="auto"/>
              </w:divBdr>
              <w:divsChild>
                <w:div w:id="116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604993">
      <w:bodyDiv w:val="1"/>
      <w:marLeft w:val="0"/>
      <w:marRight w:val="0"/>
      <w:marTop w:val="0"/>
      <w:marBottom w:val="0"/>
      <w:divBdr>
        <w:top w:val="none" w:sz="0" w:space="0" w:color="auto"/>
        <w:left w:val="none" w:sz="0" w:space="0" w:color="auto"/>
        <w:bottom w:val="none" w:sz="0" w:space="0" w:color="auto"/>
        <w:right w:val="none" w:sz="0" w:space="0" w:color="auto"/>
      </w:divBdr>
    </w:div>
    <w:div w:id="442962449">
      <w:bodyDiv w:val="1"/>
      <w:marLeft w:val="0"/>
      <w:marRight w:val="0"/>
      <w:marTop w:val="0"/>
      <w:marBottom w:val="0"/>
      <w:divBdr>
        <w:top w:val="none" w:sz="0" w:space="0" w:color="auto"/>
        <w:left w:val="none" w:sz="0" w:space="0" w:color="auto"/>
        <w:bottom w:val="none" w:sz="0" w:space="0" w:color="auto"/>
        <w:right w:val="none" w:sz="0" w:space="0" w:color="auto"/>
      </w:divBdr>
      <w:divsChild>
        <w:div w:id="1491289430">
          <w:marLeft w:val="0"/>
          <w:marRight w:val="0"/>
          <w:marTop w:val="0"/>
          <w:marBottom w:val="0"/>
          <w:divBdr>
            <w:top w:val="none" w:sz="0" w:space="0" w:color="auto"/>
            <w:left w:val="none" w:sz="0" w:space="0" w:color="auto"/>
            <w:bottom w:val="none" w:sz="0" w:space="0" w:color="auto"/>
            <w:right w:val="none" w:sz="0" w:space="0" w:color="auto"/>
          </w:divBdr>
          <w:divsChild>
            <w:div w:id="928123156">
              <w:marLeft w:val="0"/>
              <w:marRight w:val="0"/>
              <w:marTop w:val="0"/>
              <w:marBottom w:val="0"/>
              <w:divBdr>
                <w:top w:val="none" w:sz="0" w:space="0" w:color="auto"/>
                <w:left w:val="none" w:sz="0" w:space="0" w:color="auto"/>
                <w:bottom w:val="none" w:sz="0" w:space="0" w:color="auto"/>
                <w:right w:val="none" w:sz="0" w:space="0" w:color="auto"/>
              </w:divBdr>
              <w:divsChild>
                <w:div w:id="3966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474251">
      <w:bodyDiv w:val="1"/>
      <w:marLeft w:val="0"/>
      <w:marRight w:val="0"/>
      <w:marTop w:val="0"/>
      <w:marBottom w:val="0"/>
      <w:divBdr>
        <w:top w:val="none" w:sz="0" w:space="0" w:color="auto"/>
        <w:left w:val="none" w:sz="0" w:space="0" w:color="auto"/>
        <w:bottom w:val="none" w:sz="0" w:space="0" w:color="auto"/>
        <w:right w:val="none" w:sz="0" w:space="0" w:color="auto"/>
      </w:divBdr>
    </w:div>
    <w:div w:id="455566224">
      <w:bodyDiv w:val="1"/>
      <w:marLeft w:val="0"/>
      <w:marRight w:val="0"/>
      <w:marTop w:val="0"/>
      <w:marBottom w:val="0"/>
      <w:divBdr>
        <w:top w:val="none" w:sz="0" w:space="0" w:color="auto"/>
        <w:left w:val="none" w:sz="0" w:space="0" w:color="auto"/>
        <w:bottom w:val="none" w:sz="0" w:space="0" w:color="auto"/>
        <w:right w:val="none" w:sz="0" w:space="0" w:color="auto"/>
      </w:divBdr>
      <w:divsChild>
        <w:div w:id="12729709">
          <w:marLeft w:val="0"/>
          <w:marRight w:val="0"/>
          <w:marTop w:val="0"/>
          <w:marBottom w:val="0"/>
          <w:divBdr>
            <w:top w:val="none" w:sz="0" w:space="0" w:color="auto"/>
            <w:left w:val="none" w:sz="0" w:space="0" w:color="auto"/>
            <w:bottom w:val="none" w:sz="0" w:space="0" w:color="auto"/>
            <w:right w:val="none" w:sz="0" w:space="0" w:color="auto"/>
          </w:divBdr>
          <w:divsChild>
            <w:div w:id="770659661">
              <w:marLeft w:val="0"/>
              <w:marRight w:val="0"/>
              <w:marTop w:val="0"/>
              <w:marBottom w:val="0"/>
              <w:divBdr>
                <w:top w:val="none" w:sz="0" w:space="0" w:color="auto"/>
                <w:left w:val="none" w:sz="0" w:space="0" w:color="auto"/>
                <w:bottom w:val="none" w:sz="0" w:space="0" w:color="auto"/>
                <w:right w:val="none" w:sz="0" w:space="0" w:color="auto"/>
              </w:divBdr>
              <w:divsChild>
                <w:div w:id="182354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88147">
      <w:bodyDiv w:val="1"/>
      <w:marLeft w:val="0"/>
      <w:marRight w:val="0"/>
      <w:marTop w:val="0"/>
      <w:marBottom w:val="0"/>
      <w:divBdr>
        <w:top w:val="none" w:sz="0" w:space="0" w:color="auto"/>
        <w:left w:val="none" w:sz="0" w:space="0" w:color="auto"/>
        <w:bottom w:val="none" w:sz="0" w:space="0" w:color="auto"/>
        <w:right w:val="none" w:sz="0" w:space="0" w:color="auto"/>
      </w:divBdr>
    </w:div>
    <w:div w:id="488639016">
      <w:bodyDiv w:val="1"/>
      <w:marLeft w:val="0"/>
      <w:marRight w:val="0"/>
      <w:marTop w:val="0"/>
      <w:marBottom w:val="0"/>
      <w:divBdr>
        <w:top w:val="none" w:sz="0" w:space="0" w:color="auto"/>
        <w:left w:val="none" w:sz="0" w:space="0" w:color="auto"/>
        <w:bottom w:val="none" w:sz="0" w:space="0" w:color="auto"/>
        <w:right w:val="none" w:sz="0" w:space="0" w:color="auto"/>
      </w:divBdr>
      <w:divsChild>
        <w:div w:id="849609989">
          <w:marLeft w:val="0"/>
          <w:marRight w:val="0"/>
          <w:marTop w:val="0"/>
          <w:marBottom w:val="0"/>
          <w:divBdr>
            <w:top w:val="none" w:sz="0" w:space="0" w:color="auto"/>
            <w:left w:val="none" w:sz="0" w:space="0" w:color="auto"/>
            <w:bottom w:val="none" w:sz="0" w:space="0" w:color="auto"/>
            <w:right w:val="none" w:sz="0" w:space="0" w:color="auto"/>
          </w:divBdr>
          <w:divsChild>
            <w:div w:id="1937248232">
              <w:marLeft w:val="0"/>
              <w:marRight w:val="0"/>
              <w:marTop w:val="0"/>
              <w:marBottom w:val="0"/>
              <w:divBdr>
                <w:top w:val="none" w:sz="0" w:space="0" w:color="auto"/>
                <w:left w:val="none" w:sz="0" w:space="0" w:color="auto"/>
                <w:bottom w:val="none" w:sz="0" w:space="0" w:color="auto"/>
                <w:right w:val="none" w:sz="0" w:space="0" w:color="auto"/>
              </w:divBdr>
              <w:divsChild>
                <w:div w:id="119488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88646">
      <w:bodyDiv w:val="1"/>
      <w:marLeft w:val="0"/>
      <w:marRight w:val="0"/>
      <w:marTop w:val="0"/>
      <w:marBottom w:val="0"/>
      <w:divBdr>
        <w:top w:val="none" w:sz="0" w:space="0" w:color="auto"/>
        <w:left w:val="none" w:sz="0" w:space="0" w:color="auto"/>
        <w:bottom w:val="none" w:sz="0" w:space="0" w:color="auto"/>
        <w:right w:val="none" w:sz="0" w:space="0" w:color="auto"/>
      </w:divBdr>
      <w:divsChild>
        <w:div w:id="1084884272">
          <w:marLeft w:val="0"/>
          <w:marRight w:val="0"/>
          <w:marTop w:val="0"/>
          <w:marBottom w:val="0"/>
          <w:divBdr>
            <w:top w:val="none" w:sz="0" w:space="0" w:color="auto"/>
            <w:left w:val="none" w:sz="0" w:space="0" w:color="auto"/>
            <w:bottom w:val="none" w:sz="0" w:space="0" w:color="auto"/>
            <w:right w:val="none" w:sz="0" w:space="0" w:color="auto"/>
          </w:divBdr>
          <w:divsChild>
            <w:div w:id="476922860">
              <w:marLeft w:val="0"/>
              <w:marRight w:val="0"/>
              <w:marTop w:val="0"/>
              <w:marBottom w:val="0"/>
              <w:divBdr>
                <w:top w:val="none" w:sz="0" w:space="0" w:color="auto"/>
                <w:left w:val="none" w:sz="0" w:space="0" w:color="auto"/>
                <w:bottom w:val="none" w:sz="0" w:space="0" w:color="auto"/>
                <w:right w:val="none" w:sz="0" w:space="0" w:color="auto"/>
              </w:divBdr>
              <w:divsChild>
                <w:div w:id="29290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710263">
      <w:bodyDiv w:val="1"/>
      <w:marLeft w:val="0"/>
      <w:marRight w:val="0"/>
      <w:marTop w:val="0"/>
      <w:marBottom w:val="0"/>
      <w:divBdr>
        <w:top w:val="none" w:sz="0" w:space="0" w:color="auto"/>
        <w:left w:val="none" w:sz="0" w:space="0" w:color="auto"/>
        <w:bottom w:val="none" w:sz="0" w:space="0" w:color="auto"/>
        <w:right w:val="none" w:sz="0" w:space="0" w:color="auto"/>
      </w:divBdr>
    </w:div>
    <w:div w:id="520434958">
      <w:bodyDiv w:val="1"/>
      <w:marLeft w:val="0"/>
      <w:marRight w:val="0"/>
      <w:marTop w:val="0"/>
      <w:marBottom w:val="0"/>
      <w:divBdr>
        <w:top w:val="none" w:sz="0" w:space="0" w:color="auto"/>
        <w:left w:val="none" w:sz="0" w:space="0" w:color="auto"/>
        <w:bottom w:val="none" w:sz="0" w:space="0" w:color="auto"/>
        <w:right w:val="none" w:sz="0" w:space="0" w:color="auto"/>
      </w:divBdr>
      <w:divsChild>
        <w:div w:id="556822820">
          <w:marLeft w:val="0"/>
          <w:marRight w:val="0"/>
          <w:marTop w:val="0"/>
          <w:marBottom w:val="0"/>
          <w:divBdr>
            <w:top w:val="none" w:sz="0" w:space="0" w:color="auto"/>
            <w:left w:val="none" w:sz="0" w:space="0" w:color="auto"/>
            <w:bottom w:val="none" w:sz="0" w:space="0" w:color="auto"/>
            <w:right w:val="none" w:sz="0" w:space="0" w:color="auto"/>
          </w:divBdr>
          <w:divsChild>
            <w:div w:id="1253978273">
              <w:marLeft w:val="0"/>
              <w:marRight w:val="0"/>
              <w:marTop w:val="0"/>
              <w:marBottom w:val="0"/>
              <w:divBdr>
                <w:top w:val="none" w:sz="0" w:space="0" w:color="auto"/>
                <w:left w:val="none" w:sz="0" w:space="0" w:color="auto"/>
                <w:bottom w:val="none" w:sz="0" w:space="0" w:color="auto"/>
                <w:right w:val="none" w:sz="0" w:space="0" w:color="auto"/>
              </w:divBdr>
              <w:divsChild>
                <w:div w:id="186358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655587">
      <w:bodyDiv w:val="1"/>
      <w:marLeft w:val="0"/>
      <w:marRight w:val="0"/>
      <w:marTop w:val="0"/>
      <w:marBottom w:val="0"/>
      <w:divBdr>
        <w:top w:val="none" w:sz="0" w:space="0" w:color="auto"/>
        <w:left w:val="none" w:sz="0" w:space="0" w:color="auto"/>
        <w:bottom w:val="none" w:sz="0" w:space="0" w:color="auto"/>
        <w:right w:val="none" w:sz="0" w:space="0" w:color="auto"/>
      </w:divBdr>
      <w:divsChild>
        <w:div w:id="307591401">
          <w:marLeft w:val="0"/>
          <w:marRight w:val="0"/>
          <w:marTop w:val="0"/>
          <w:marBottom w:val="0"/>
          <w:divBdr>
            <w:top w:val="none" w:sz="0" w:space="0" w:color="auto"/>
            <w:left w:val="none" w:sz="0" w:space="0" w:color="auto"/>
            <w:bottom w:val="none" w:sz="0" w:space="0" w:color="auto"/>
            <w:right w:val="none" w:sz="0" w:space="0" w:color="auto"/>
          </w:divBdr>
          <w:divsChild>
            <w:div w:id="1723207495">
              <w:marLeft w:val="0"/>
              <w:marRight w:val="0"/>
              <w:marTop w:val="0"/>
              <w:marBottom w:val="0"/>
              <w:divBdr>
                <w:top w:val="none" w:sz="0" w:space="0" w:color="auto"/>
                <w:left w:val="none" w:sz="0" w:space="0" w:color="auto"/>
                <w:bottom w:val="none" w:sz="0" w:space="0" w:color="auto"/>
                <w:right w:val="none" w:sz="0" w:space="0" w:color="auto"/>
              </w:divBdr>
              <w:divsChild>
                <w:div w:id="93317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14578">
      <w:bodyDiv w:val="1"/>
      <w:marLeft w:val="0"/>
      <w:marRight w:val="0"/>
      <w:marTop w:val="0"/>
      <w:marBottom w:val="0"/>
      <w:divBdr>
        <w:top w:val="none" w:sz="0" w:space="0" w:color="auto"/>
        <w:left w:val="none" w:sz="0" w:space="0" w:color="auto"/>
        <w:bottom w:val="none" w:sz="0" w:space="0" w:color="auto"/>
        <w:right w:val="none" w:sz="0" w:space="0" w:color="auto"/>
      </w:divBdr>
    </w:div>
    <w:div w:id="573006864">
      <w:bodyDiv w:val="1"/>
      <w:marLeft w:val="0"/>
      <w:marRight w:val="0"/>
      <w:marTop w:val="0"/>
      <w:marBottom w:val="0"/>
      <w:divBdr>
        <w:top w:val="none" w:sz="0" w:space="0" w:color="auto"/>
        <w:left w:val="none" w:sz="0" w:space="0" w:color="auto"/>
        <w:bottom w:val="none" w:sz="0" w:space="0" w:color="auto"/>
        <w:right w:val="none" w:sz="0" w:space="0" w:color="auto"/>
      </w:divBdr>
    </w:div>
    <w:div w:id="621499068">
      <w:bodyDiv w:val="1"/>
      <w:marLeft w:val="0"/>
      <w:marRight w:val="0"/>
      <w:marTop w:val="0"/>
      <w:marBottom w:val="0"/>
      <w:divBdr>
        <w:top w:val="none" w:sz="0" w:space="0" w:color="auto"/>
        <w:left w:val="none" w:sz="0" w:space="0" w:color="auto"/>
        <w:bottom w:val="none" w:sz="0" w:space="0" w:color="auto"/>
        <w:right w:val="none" w:sz="0" w:space="0" w:color="auto"/>
      </w:divBdr>
      <w:divsChild>
        <w:div w:id="1753895876">
          <w:marLeft w:val="0"/>
          <w:marRight w:val="0"/>
          <w:marTop w:val="0"/>
          <w:marBottom w:val="0"/>
          <w:divBdr>
            <w:top w:val="none" w:sz="0" w:space="0" w:color="auto"/>
            <w:left w:val="none" w:sz="0" w:space="0" w:color="auto"/>
            <w:bottom w:val="none" w:sz="0" w:space="0" w:color="auto"/>
            <w:right w:val="none" w:sz="0" w:space="0" w:color="auto"/>
          </w:divBdr>
          <w:divsChild>
            <w:div w:id="741367597">
              <w:marLeft w:val="0"/>
              <w:marRight w:val="0"/>
              <w:marTop w:val="0"/>
              <w:marBottom w:val="0"/>
              <w:divBdr>
                <w:top w:val="none" w:sz="0" w:space="0" w:color="auto"/>
                <w:left w:val="none" w:sz="0" w:space="0" w:color="auto"/>
                <w:bottom w:val="none" w:sz="0" w:space="0" w:color="auto"/>
                <w:right w:val="none" w:sz="0" w:space="0" w:color="auto"/>
              </w:divBdr>
              <w:divsChild>
                <w:div w:id="17907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2133">
      <w:bodyDiv w:val="1"/>
      <w:marLeft w:val="0"/>
      <w:marRight w:val="0"/>
      <w:marTop w:val="0"/>
      <w:marBottom w:val="0"/>
      <w:divBdr>
        <w:top w:val="none" w:sz="0" w:space="0" w:color="auto"/>
        <w:left w:val="none" w:sz="0" w:space="0" w:color="auto"/>
        <w:bottom w:val="none" w:sz="0" w:space="0" w:color="auto"/>
        <w:right w:val="none" w:sz="0" w:space="0" w:color="auto"/>
      </w:divBdr>
    </w:div>
    <w:div w:id="676612083">
      <w:bodyDiv w:val="1"/>
      <w:marLeft w:val="0"/>
      <w:marRight w:val="0"/>
      <w:marTop w:val="0"/>
      <w:marBottom w:val="0"/>
      <w:divBdr>
        <w:top w:val="none" w:sz="0" w:space="0" w:color="auto"/>
        <w:left w:val="none" w:sz="0" w:space="0" w:color="auto"/>
        <w:bottom w:val="none" w:sz="0" w:space="0" w:color="auto"/>
        <w:right w:val="none" w:sz="0" w:space="0" w:color="auto"/>
      </w:divBdr>
    </w:div>
    <w:div w:id="698820623">
      <w:bodyDiv w:val="1"/>
      <w:marLeft w:val="0"/>
      <w:marRight w:val="0"/>
      <w:marTop w:val="0"/>
      <w:marBottom w:val="0"/>
      <w:divBdr>
        <w:top w:val="none" w:sz="0" w:space="0" w:color="auto"/>
        <w:left w:val="none" w:sz="0" w:space="0" w:color="auto"/>
        <w:bottom w:val="none" w:sz="0" w:space="0" w:color="auto"/>
        <w:right w:val="none" w:sz="0" w:space="0" w:color="auto"/>
      </w:divBdr>
      <w:divsChild>
        <w:div w:id="354232037">
          <w:marLeft w:val="0"/>
          <w:marRight w:val="0"/>
          <w:marTop w:val="0"/>
          <w:marBottom w:val="0"/>
          <w:divBdr>
            <w:top w:val="none" w:sz="0" w:space="0" w:color="auto"/>
            <w:left w:val="none" w:sz="0" w:space="0" w:color="auto"/>
            <w:bottom w:val="none" w:sz="0" w:space="0" w:color="auto"/>
            <w:right w:val="none" w:sz="0" w:space="0" w:color="auto"/>
          </w:divBdr>
          <w:divsChild>
            <w:div w:id="1612515959">
              <w:marLeft w:val="0"/>
              <w:marRight w:val="0"/>
              <w:marTop w:val="0"/>
              <w:marBottom w:val="0"/>
              <w:divBdr>
                <w:top w:val="none" w:sz="0" w:space="0" w:color="auto"/>
                <w:left w:val="none" w:sz="0" w:space="0" w:color="auto"/>
                <w:bottom w:val="none" w:sz="0" w:space="0" w:color="auto"/>
                <w:right w:val="none" w:sz="0" w:space="0" w:color="auto"/>
              </w:divBdr>
              <w:divsChild>
                <w:div w:id="21416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43407">
      <w:bodyDiv w:val="1"/>
      <w:marLeft w:val="0"/>
      <w:marRight w:val="0"/>
      <w:marTop w:val="0"/>
      <w:marBottom w:val="0"/>
      <w:divBdr>
        <w:top w:val="none" w:sz="0" w:space="0" w:color="auto"/>
        <w:left w:val="none" w:sz="0" w:space="0" w:color="auto"/>
        <w:bottom w:val="none" w:sz="0" w:space="0" w:color="auto"/>
        <w:right w:val="none" w:sz="0" w:space="0" w:color="auto"/>
      </w:divBdr>
      <w:divsChild>
        <w:div w:id="512454785">
          <w:marLeft w:val="0"/>
          <w:marRight w:val="0"/>
          <w:marTop w:val="0"/>
          <w:marBottom w:val="0"/>
          <w:divBdr>
            <w:top w:val="none" w:sz="0" w:space="0" w:color="auto"/>
            <w:left w:val="none" w:sz="0" w:space="0" w:color="auto"/>
            <w:bottom w:val="none" w:sz="0" w:space="0" w:color="auto"/>
            <w:right w:val="none" w:sz="0" w:space="0" w:color="auto"/>
          </w:divBdr>
          <w:divsChild>
            <w:div w:id="1442602038">
              <w:marLeft w:val="0"/>
              <w:marRight w:val="0"/>
              <w:marTop w:val="0"/>
              <w:marBottom w:val="0"/>
              <w:divBdr>
                <w:top w:val="none" w:sz="0" w:space="0" w:color="auto"/>
                <w:left w:val="none" w:sz="0" w:space="0" w:color="auto"/>
                <w:bottom w:val="none" w:sz="0" w:space="0" w:color="auto"/>
                <w:right w:val="none" w:sz="0" w:space="0" w:color="auto"/>
              </w:divBdr>
              <w:divsChild>
                <w:div w:id="166254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869571">
      <w:bodyDiv w:val="1"/>
      <w:marLeft w:val="0"/>
      <w:marRight w:val="0"/>
      <w:marTop w:val="0"/>
      <w:marBottom w:val="0"/>
      <w:divBdr>
        <w:top w:val="none" w:sz="0" w:space="0" w:color="auto"/>
        <w:left w:val="none" w:sz="0" w:space="0" w:color="auto"/>
        <w:bottom w:val="none" w:sz="0" w:space="0" w:color="auto"/>
        <w:right w:val="none" w:sz="0" w:space="0" w:color="auto"/>
      </w:divBdr>
    </w:div>
    <w:div w:id="719792333">
      <w:bodyDiv w:val="1"/>
      <w:marLeft w:val="0"/>
      <w:marRight w:val="0"/>
      <w:marTop w:val="0"/>
      <w:marBottom w:val="0"/>
      <w:divBdr>
        <w:top w:val="none" w:sz="0" w:space="0" w:color="auto"/>
        <w:left w:val="none" w:sz="0" w:space="0" w:color="auto"/>
        <w:bottom w:val="none" w:sz="0" w:space="0" w:color="auto"/>
        <w:right w:val="none" w:sz="0" w:space="0" w:color="auto"/>
      </w:divBdr>
    </w:div>
    <w:div w:id="774977646">
      <w:bodyDiv w:val="1"/>
      <w:marLeft w:val="0"/>
      <w:marRight w:val="0"/>
      <w:marTop w:val="0"/>
      <w:marBottom w:val="0"/>
      <w:divBdr>
        <w:top w:val="none" w:sz="0" w:space="0" w:color="auto"/>
        <w:left w:val="none" w:sz="0" w:space="0" w:color="auto"/>
        <w:bottom w:val="none" w:sz="0" w:space="0" w:color="auto"/>
        <w:right w:val="none" w:sz="0" w:space="0" w:color="auto"/>
      </w:divBdr>
    </w:div>
    <w:div w:id="835264411">
      <w:bodyDiv w:val="1"/>
      <w:marLeft w:val="0"/>
      <w:marRight w:val="0"/>
      <w:marTop w:val="0"/>
      <w:marBottom w:val="0"/>
      <w:divBdr>
        <w:top w:val="none" w:sz="0" w:space="0" w:color="auto"/>
        <w:left w:val="none" w:sz="0" w:space="0" w:color="auto"/>
        <w:bottom w:val="none" w:sz="0" w:space="0" w:color="auto"/>
        <w:right w:val="none" w:sz="0" w:space="0" w:color="auto"/>
      </w:divBdr>
    </w:div>
    <w:div w:id="865101572">
      <w:bodyDiv w:val="1"/>
      <w:marLeft w:val="0"/>
      <w:marRight w:val="0"/>
      <w:marTop w:val="0"/>
      <w:marBottom w:val="0"/>
      <w:divBdr>
        <w:top w:val="none" w:sz="0" w:space="0" w:color="auto"/>
        <w:left w:val="none" w:sz="0" w:space="0" w:color="auto"/>
        <w:bottom w:val="none" w:sz="0" w:space="0" w:color="auto"/>
        <w:right w:val="none" w:sz="0" w:space="0" w:color="auto"/>
      </w:divBdr>
      <w:divsChild>
        <w:div w:id="1623684332">
          <w:marLeft w:val="0"/>
          <w:marRight w:val="0"/>
          <w:marTop w:val="0"/>
          <w:marBottom w:val="0"/>
          <w:divBdr>
            <w:top w:val="none" w:sz="0" w:space="0" w:color="auto"/>
            <w:left w:val="none" w:sz="0" w:space="0" w:color="auto"/>
            <w:bottom w:val="none" w:sz="0" w:space="0" w:color="auto"/>
            <w:right w:val="none" w:sz="0" w:space="0" w:color="auto"/>
          </w:divBdr>
          <w:divsChild>
            <w:div w:id="1998848823">
              <w:marLeft w:val="0"/>
              <w:marRight w:val="0"/>
              <w:marTop w:val="0"/>
              <w:marBottom w:val="0"/>
              <w:divBdr>
                <w:top w:val="none" w:sz="0" w:space="0" w:color="auto"/>
                <w:left w:val="none" w:sz="0" w:space="0" w:color="auto"/>
                <w:bottom w:val="none" w:sz="0" w:space="0" w:color="auto"/>
                <w:right w:val="none" w:sz="0" w:space="0" w:color="auto"/>
              </w:divBdr>
              <w:divsChild>
                <w:div w:id="98666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015351">
      <w:bodyDiv w:val="1"/>
      <w:marLeft w:val="0"/>
      <w:marRight w:val="0"/>
      <w:marTop w:val="0"/>
      <w:marBottom w:val="0"/>
      <w:divBdr>
        <w:top w:val="none" w:sz="0" w:space="0" w:color="auto"/>
        <w:left w:val="none" w:sz="0" w:space="0" w:color="auto"/>
        <w:bottom w:val="none" w:sz="0" w:space="0" w:color="auto"/>
        <w:right w:val="none" w:sz="0" w:space="0" w:color="auto"/>
      </w:divBdr>
      <w:divsChild>
        <w:div w:id="4599032">
          <w:marLeft w:val="0"/>
          <w:marRight w:val="0"/>
          <w:marTop w:val="0"/>
          <w:marBottom w:val="0"/>
          <w:divBdr>
            <w:top w:val="none" w:sz="0" w:space="0" w:color="auto"/>
            <w:left w:val="none" w:sz="0" w:space="0" w:color="auto"/>
            <w:bottom w:val="none" w:sz="0" w:space="0" w:color="auto"/>
            <w:right w:val="none" w:sz="0" w:space="0" w:color="auto"/>
          </w:divBdr>
          <w:divsChild>
            <w:div w:id="519779008">
              <w:marLeft w:val="0"/>
              <w:marRight w:val="0"/>
              <w:marTop w:val="0"/>
              <w:marBottom w:val="0"/>
              <w:divBdr>
                <w:top w:val="none" w:sz="0" w:space="0" w:color="auto"/>
                <w:left w:val="none" w:sz="0" w:space="0" w:color="auto"/>
                <w:bottom w:val="none" w:sz="0" w:space="0" w:color="auto"/>
                <w:right w:val="none" w:sz="0" w:space="0" w:color="auto"/>
              </w:divBdr>
              <w:divsChild>
                <w:div w:id="7701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399463">
      <w:bodyDiv w:val="1"/>
      <w:marLeft w:val="0"/>
      <w:marRight w:val="0"/>
      <w:marTop w:val="0"/>
      <w:marBottom w:val="0"/>
      <w:divBdr>
        <w:top w:val="none" w:sz="0" w:space="0" w:color="auto"/>
        <w:left w:val="none" w:sz="0" w:space="0" w:color="auto"/>
        <w:bottom w:val="none" w:sz="0" w:space="0" w:color="auto"/>
        <w:right w:val="none" w:sz="0" w:space="0" w:color="auto"/>
      </w:divBdr>
    </w:div>
    <w:div w:id="947540370">
      <w:bodyDiv w:val="1"/>
      <w:marLeft w:val="0"/>
      <w:marRight w:val="0"/>
      <w:marTop w:val="0"/>
      <w:marBottom w:val="0"/>
      <w:divBdr>
        <w:top w:val="none" w:sz="0" w:space="0" w:color="auto"/>
        <w:left w:val="none" w:sz="0" w:space="0" w:color="auto"/>
        <w:bottom w:val="none" w:sz="0" w:space="0" w:color="auto"/>
        <w:right w:val="none" w:sz="0" w:space="0" w:color="auto"/>
      </w:divBdr>
    </w:div>
    <w:div w:id="963467939">
      <w:bodyDiv w:val="1"/>
      <w:marLeft w:val="0"/>
      <w:marRight w:val="0"/>
      <w:marTop w:val="0"/>
      <w:marBottom w:val="0"/>
      <w:divBdr>
        <w:top w:val="none" w:sz="0" w:space="0" w:color="auto"/>
        <w:left w:val="none" w:sz="0" w:space="0" w:color="auto"/>
        <w:bottom w:val="none" w:sz="0" w:space="0" w:color="auto"/>
        <w:right w:val="none" w:sz="0" w:space="0" w:color="auto"/>
      </w:divBdr>
      <w:divsChild>
        <w:div w:id="1647470677">
          <w:marLeft w:val="0"/>
          <w:marRight w:val="0"/>
          <w:marTop w:val="0"/>
          <w:marBottom w:val="0"/>
          <w:divBdr>
            <w:top w:val="none" w:sz="0" w:space="0" w:color="auto"/>
            <w:left w:val="none" w:sz="0" w:space="0" w:color="auto"/>
            <w:bottom w:val="none" w:sz="0" w:space="0" w:color="auto"/>
            <w:right w:val="none" w:sz="0" w:space="0" w:color="auto"/>
          </w:divBdr>
          <w:divsChild>
            <w:div w:id="340938146">
              <w:marLeft w:val="0"/>
              <w:marRight w:val="0"/>
              <w:marTop w:val="0"/>
              <w:marBottom w:val="0"/>
              <w:divBdr>
                <w:top w:val="none" w:sz="0" w:space="0" w:color="auto"/>
                <w:left w:val="none" w:sz="0" w:space="0" w:color="auto"/>
                <w:bottom w:val="none" w:sz="0" w:space="0" w:color="auto"/>
                <w:right w:val="none" w:sz="0" w:space="0" w:color="auto"/>
              </w:divBdr>
              <w:divsChild>
                <w:div w:id="1263107592">
                  <w:marLeft w:val="0"/>
                  <w:marRight w:val="0"/>
                  <w:marTop w:val="0"/>
                  <w:marBottom w:val="0"/>
                  <w:divBdr>
                    <w:top w:val="none" w:sz="0" w:space="0" w:color="auto"/>
                    <w:left w:val="none" w:sz="0" w:space="0" w:color="auto"/>
                    <w:bottom w:val="none" w:sz="0" w:space="0" w:color="auto"/>
                    <w:right w:val="none" w:sz="0" w:space="0" w:color="auto"/>
                  </w:divBdr>
                </w:div>
              </w:divsChild>
            </w:div>
            <w:div w:id="1192501169">
              <w:marLeft w:val="0"/>
              <w:marRight w:val="0"/>
              <w:marTop w:val="0"/>
              <w:marBottom w:val="0"/>
              <w:divBdr>
                <w:top w:val="none" w:sz="0" w:space="0" w:color="auto"/>
                <w:left w:val="none" w:sz="0" w:space="0" w:color="auto"/>
                <w:bottom w:val="none" w:sz="0" w:space="0" w:color="auto"/>
                <w:right w:val="none" w:sz="0" w:space="0" w:color="auto"/>
              </w:divBdr>
              <w:divsChild>
                <w:div w:id="38784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121132">
      <w:bodyDiv w:val="1"/>
      <w:marLeft w:val="0"/>
      <w:marRight w:val="0"/>
      <w:marTop w:val="0"/>
      <w:marBottom w:val="0"/>
      <w:divBdr>
        <w:top w:val="none" w:sz="0" w:space="0" w:color="auto"/>
        <w:left w:val="none" w:sz="0" w:space="0" w:color="auto"/>
        <w:bottom w:val="none" w:sz="0" w:space="0" w:color="auto"/>
        <w:right w:val="none" w:sz="0" w:space="0" w:color="auto"/>
      </w:divBdr>
      <w:divsChild>
        <w:div w:id="1027557516">
          <w:marLeft w:val="0"/>
          <w:marRight w:val="0"/>
          <w:marTop w:val="0"/>
          <w:marBottom w:val="0"/>
          <w:divBdr>
            <w:top w:val="none" w:sz="0" w:space="0" w:color="auto"/>
            <w:left w:val="none" w:sz="0" w:space="0" w:color="auto"/>
            <w:bottom w:val="none" w:sz="0" w:space="0" w:color="auto"/>
            <w:right w:val="none" w:sz="0" w:space="0" w:color="auto"/>
          </w:divBdr>
          <w:divsChild>
            <w:div w:id="1322082879">
              <w:marLeft w:val="0"/>
              <w:marRight w:val="0"/>
              <w:marTop w:val="0"/>
              <w:marBottom w:val="0"/>
              <w:divBdr>
                <w:top w:val="none" w:sz="0" w:space="0" w:color="auto"/>
                <w:left w:val="none" w:sz="0" w:space="0" w:color="auto"/>
                <w:bottom w:val="none" w:sz="0" w:space="0" w:color="auto"/>
                <w:right w:val="none" w:sz="0" w:space="0" w:color="auto"/>
              </w:divBdr>
              <w:divsChild>
                <w:div w:id="118829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237436">
      <w:bodyDiv w:val="1"/>
      <w:marLeft w:val="0"/>
      <w:marRight w:val="0"/>
      <w:marTop w:val="0"/>
      <w:marBottom w:val="0"/>
      <w:divBdr>
        <w:top w:val="none" w:sz="0" w:space="0" w:color="auto"/>
        <w:left w:val="none" w:sz="0" w:space="0" w:color="auto"/>
        <w:bottom w:val="none" w:sz="0" w:space="0" w:color="auto"/>
        <w:right w:val="none" w:sz="0" w:space="0" w:color="auto"/>
      </w:divBdr>
      <w:divsChild>
        <w:div w:id="1440299767">
          <w:marLeft w:val="0"/>
          <w:marRight w:val="0"/>
          <w:marTop w:val="0"/>
          <w:marBottom w:val="0"/>
          <w:divBdr>
            <w:top w:val="none" w:sz="0" w:space="0" w:color="auto"/>
            <w:left w:val="none" w:sz="0" w:space="0" w:color="auto"/>
            <w:bottom w:val="none" w:sz="0" w:space="0" w:color="auto"/>
            <w:right w:val="none" w:sz="0" w:space="0" w:color="auto"/>
          </w:divBdr>
          <w:divsChild>
            <w:div w:id="1207909392">
              <w:marLeft w:val="0"/>
              <w:marRight w:val="0"/>
              <w:marTop w:val="0"/>
              <w:marBottom w:val="0"/>
              <w:divBdr>
                <w:top w:val="none" w:sz="0" w:space="0" w:color="auto"/>
                <w:left w:val="none" w:sz="0" w:space="0" w:color="auto"/>
                <w:bottom w:val="none" w:sz="0" w:space="0" w:color="auto"/>
                <w:right w:val="none" w:sz="0" w:space="0" w:color="auto"/>
              </w:divBdr>
              <w:divsChild>
                <w:div w:id="55335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825856">
      <w:bodyDiv w:val="1"/>
      <w:marLeft w:val="0"/>
      <w:marRight w:val="0"/>
      <w:marTop w:val="0"/>
      <w:marBottom w:val="0"/>
      <w:divBdr>
        <w:top w:val="none" w:sz="0" w:space="0" w:color="auto"/>
        <w:left w:val="none" w:sz="0" w:space="0" w:color="auto"/>
        <w:bottom w:val="none" w:sz="0" w:space="0" w:color="auto"/>
        <w:right w:val="none" w:sz="0" w:space="0" w:color="auto"/>
      </w:divBdr>
    </w:div>
    <w:div w:id="1076366925">
      <w:bodyDiv w:val="1"/>
      <w:marLeft w:val="0"/>
      <w:marRight w:val="0"/>
      <w:marTop w:val="0"/>
      <w:marBottom w:val="0"/>
      <w:divBdr>
        <w:top w:val="none" w:sz="0" w:space="0" w:color="auto"/>
        <w:left w:val="none" w:sz="0" w:space="0" w:color="auto"/>
        <w:bottom w:val="none" w:sz="0" w:space="0" w:color="auto"/>
        <w:right w:val="none" w:sz="0" w:space="0" w:color="auto"/>
      </w:divBdr>
      <w:divsChild>
        <w:div w:id="523982212">
          <w:marLeft w:val="0"/>
          <w:marRight w:val="0"/>
          <w:marTop w:val="0"/>
          <w:marBottom w:val="0"/>
          <w:divBdr>
            <w:top w:val="none" w:sz="0" w:space="0" w:color="auto"/>
            <w:left w:val="none" w:sz="0" w:space="0" w:color="auto"/>
            <w:bottom w:val="none" w:sz="0" w:space="0" w:color="auto"/>
            <w:right w:val="none" w:sz="0" w:space="0" w:color="auto"/>
          </w:divBdr>
          <w:divsChild>
            <w:div w:id="1542088892">
              <w:marLeft w:val="0"/>
              <w:marRight w:val="0"/>
              <w:marTop w:val="0"/>
              <w:marBottom w:val="0"/>
              <w:divBdr>
                <w:top w:val="none" w:sz="0" w:space="0" w:color="auto"/>
                <w:left w:val="none" w:sz="0" w:space="0" w:color="auto"/>
                <w:bottom w:val="none" w:sz="0" w:space="0" w:color="auto"/>
                <w:right w:val="none" w:sz="0" w:space="0" w:color="auto"/>
              </w:divBdr>
              <w:divsChild>
                <w:div w:id="106314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23060">
      <w:bodyDiv w:val="1"/>
      <w:marLeft w:val="0"/>
      <w:marRight w:val="0"/>
      <w:marTop w:val="0"/>
      <w:marBottom w:val="0"/>
      <w:divBdr>
        <w:top w:val="none" w:sz="0" w:space="0" w:color="auto"/>
        <w:left w:val="none" w:sz="0" w:space="0" w:color="auto"/>
        <w:bottom w:val="none" w:sz="0" w:space="0" w:color="auto"/>
        <w:right w:val="none" w:sz="0" w:space="0" w:color="auto"/>
      </w:divBdr>
      <w:divsChild>
        <w:div w:id="1715694134">
          <w:marLeft w:val="0"/>
          <w:marRight w:val="0"/>
          <w:marTop w:val="0"/>
          <w:marBottom w:val="0"/>
          <w:divBdr>
            <w:top w:val="none" w:sz="0" w:space="0" w:color="auto"/>
            <w:left w:val="none" w:sz="0" w:space="0" w:color="auto"/>
            <w:bottom w:val="none" w:sz="0" w:space="0" w:color="auto"/>
            <w:right w:val="none" w:sz="0" w:space="0" w:color="auto"/>
          </w:divBdr>
          <w:divsChild>
            <w:div w:id="2056731591">
              <w:marLeft w:val="0"/>
              <w:marRight w:val="0"/>
              <w:marTop w:val="0"/>
              <w:marBottom w:val="0"/>
              <w:divBdr>
                <w:top w:val="none" w:sz="0" w:space="0" w:color="auto"/>
                <w:left w:val="none" w:sz="0" w:space="0" w:color="auto"/>
                <w:bottom w:val="none" w:sz="0" w:space="0" w:color="auto"/>
                <w:right w:val="none" w:sz="0" w:space="0" w:color="auto"/>
              </w:divBdr>
              <w:divsChild>
                <w:div w:id="19554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71759">
      <w:bodyDiv w:val="1"/>
      <w:marLeft w:val="0"/>
      <w:marRight w:val="0"/>
      <w:marTop w:val="0"/>
      <w:marBottom w:val="0"/>
      <w:divBdr>
        <w:top w:val="none" w:sz="0" w:space="0" w:color="auto"/>
        <w:left w:val="none" w:sz="0" w:space="0" w:color="auto"/>
        <w:bottom w:val="none" w:sz="0" w:space="0" w:color="auto"/>
        <w:right w:val="none" w:sz="0" w:space="0" w:color="auto"/>
      </w:divBdr>
      <w:divsChild>
        <w:div w:id="561331629">
          <w:marLeft w:val="0"/>
          <w:marRight w:val="0"/>
          <w:marTop w:val="0"/>
          <w:marBottom w:val="0"/>
          <w:divBdr>
            <w:top w:val="none" w:sz="0" w:space="0" w:color="auto"/>
            <w:left w:val="none" w:sz="0" w:space="0" w:color="auto"/>
            <w:bottom w:val="none" w:sz="0" w:space="0" w:color="auto"/>
            <w:right w:val="none" w:sz="0" w:space="0" w:color="auto"/>
          </w:divBdr>
          <w:divsChild>
            <w:div w:id="1532448801">
              <w:marLeft w:val="0"/>
              <w:marRight w:val="0"/>
              <w:marTop w:val="0"/>
              <w:marBottom w:val="0"/>
              <w:divBdr>
                <w:top w:val="none" w:sz="0" w:space="0" w:color="auto"/>
                <w:left w:val="none" w:sz="0" w:space="0" w:color="auto"/>
                <w:bottom w:val="none" w:sz="0" w:space="0" w:color="auto"/>
                <w:right w:val="none" w:sz="0" w:space="0" w:color="auto"/>
              </w:divBdr>
              <w:divsChild>
                <w:div w:id="192433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950936">
      <w:bodyDiv w:val="1"/>
      <w:marLeft w:val="0"/>
      <w:marRight w:val="0"/>
      <w:marTop w:val="0"/>
      <w:marBottom w:val="0"/>
      <w:divBdr>
        <w:top w:val="none" w:sz="0" w:space="0" w:color="auto"/>
        <w:left w:val="none" w:sz="0" w:space="0" w:color="auto"/>
        <w:bottom w:val="none" w:sz="0" w:space="0" w:color="auto"/>
        <w:right w:val="none" w:sz="0" w:space="0" w:color="auto"/>
      </w:divBdr>
      <w:divsChild>
        <w:div w:id="7144066">
          <w:marLeft w:val="0"/>
          <w:marRight w:val="0"/>
          <w:marTop w:val="0"/>
          <w:marBottom w:val="0"/>
          <w:divBdr>
            <w:top w:val="none" w:sz="0" w:space="0" w:color="auto"/>
            <w:left w:val="none" w:sz="0" w:space="0" w:color="auto"/>
            <w:bottom w:val="none" w:sz="0" w:space="0" w:color="auto"/>
            <w:right w:val="none" w:sz="0" w:space="0" w:color="auto"/>
          </w:divBdr>
          <w:divsChild>
            <w:div w:id="1656881249">
              <w:marLeft w:val="0"/>
              <w:marRight w:val="0"/>
              <w:marTop w:val="0"/>
              <w:marBottom w:val="0"/>
              <w:divBdr>
                <w:top w:val="none" w:sz="0" w:space="0" w:color="auto"/>
                <w:left w:val="none" w:sz="0" w:space="0" w:color="auto"/>
                <w:bottom w:val="none" w:sz="0" w:space="0" w:color="auto"/>
                <w:right w:val="none" w:sz="0" w:space="0" w:color="auto"/>
              </w:divBdr>
              <w:divsChild>
                <w:div w:id="17009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105732">
      <w:bodyDiv w:val="1"/>
      <w:marLeft w:val="0"/>
      <w:marRight w:val="0"/>
      <w:marTop w:val="0"/>
      <w:marBottom w:val="0"/>
      <w:divBdr>
        <w:top w:val="none" w:sz="0" w:space="0" w:color="auto"/>
        <w:left w:val="none" w:sz="0" w:space="0" w:color="auto"/>
        <w:bottom w:val="none" w:sz="0" w:space="0" w:color="auto"/>
        <w:right w:val="none" w:sz="0" w:space="0" w:color="auto"/>
      </w:divBdr>
    </w:div>
    <w:div w:id="1146816233">
      <w:bodyDiv w:val="1"/>
      <w:marLeft w:val="0"/>
      <w:marRight w:val="0"/>
      <w:marTop w:val="0"/>
      <w:marBottom w:val="0"/>
      <w:divBdr>
        <w:top w:val="none" w:sz="0" w:space="0" w:color="auto"/>
        <w:left w:val="none" w:sz="0" w:space="0" w:color="auto"/>
        <w:bottom w:val="none" w:sz="0" w:space="0" w:color="auto"/>
        <w:right w:val="none" w:sz="0" w:space="0" w:color="auto"/>
      </w:divBdr>
    </w:div>
    <w:div w:id="1178622047">
      <w:bodyDiv w:val="1"/>
      <w:marLeft w:val="0"/>
      <w:marRight w:val="0"/>
      <w:marTop w:val="0"/>
      <w:marBottom w:val="0"/>
      <w:divBdr>
        <w:top w:val="none" w:sz="0" w:space="0" w:color="auto"/>
        <w:left w:val="none" w:sz="0" w:space="0" w:color="auto"/>
        <w:bottom w:val="none" w:sz="0" w:space="0" w:color="auto"/>
        <w:right w:val="none" w:sz="0" w:space="0" w:color="auto"/>
      </w:divBdr>
      <w:divsChild>
        <w:div w:id="1531334677">
          <w:marLeft w:val="0"/>
          <w:marRight w:val="0"/>
          <w:marTop w:val="0"/>
          <w:marBottom w:val="0"/>
          <w:divBdr>
            <w:top w:val="none" w:sz="0" w:space="0" w:color="auto"/>
            <w:left w:val="none" w:sz="0" w:space="0" w:color="auto"/>
            <w:bottom w:val="none" w:sz="0" w:space="0" w:color="auto"/>
            <w:right w:val="none" w:sz="0" w:space="0" w:color="auto"/>
          </w:divBdr>
          <w:divsChild>
            <w:div w:id="1569340389">
              <w:marLeft w:val="0"/>
              <w:marRight w:val="0"/>
              <w:marTop w:val="0"/>
              <w:marBottom w:val="0"/>
              <w:divBdr>
                <w:top w:val="none" w:sz="0" w:space="0" w:color="auto"/>
                <w:left w:val="none" w:sz="0" w:space="0" w:color="auto"/>
                <w:bottom w:val="none" w:sz="0" w:space="0" w:color="auto"/>
                <w:right w:val="none" w:sz="0" w:space="0" w:color="auto"/>
              </w:divBdr>
              <w:divsChild>
                <w:div w:id="13285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66687">
      <w:bodyDiv w:val="1"/>
      <w:marLeft w:val="0"/>
      <w:marRight w:val="0"/>
      <w:marTop w:val="0"/>
      <w:marBottom w:val="0"/>
      <w:divBdr>
        <w:top w:val="none" w:sz="0" w:space="0" w:color="auto"/>
        <w:left w:val="none" w:sz="0" w:space="0" w:color="auto"/>
        <w:bottom w:val="none" w:sz="0" w:space="0" w:color="auto"/>
        <w:right w:val="none" w:sz="0" w:space="0" w:color="auto"/>
      </w:divBdr>
      <w:divsChild>
        <w:div w:id="713387718">
          <w:marLeft w:val="0"/>
          <w:marRight w:val="0"/>
          <w:marTop w:val="0"/>
          <w:marBottom w:val="0"/>
          <w:divBdr>
            <w:top w:val="none" w:sz="0" w:space="0" w:color="auto"/>
            <w:left w:val="none" w:sz="0" w:space="0" w:color="auto"/>
            <w:bottom w:val="none" w:sz="0" w:space="0" w:color="auto"/>
            <w:right w:val="none" w:sz="0" w:space="0" w:color="auto"/>
          </w:divBdr>
          <w:divsChild>
            <w:div w:id="1131825278">
              <w:marLeft w:val="0"/>
              <w:marRight w:val="0"/>
              <w:marTop w:val="0"/>
              <w:marBottom w:val="0"/>
              <w:divBdr>
                <w:top w:val="none" w:sz="0" w:space="0" w:color="auto"/>
                <w:left w:val="none" w:sz="0" w:space="0" w:color="auto"/>
                <w:bottom w:val="none" w:sz="0" w:space="0" w:color="auto"/>
                <w:right w:val="none" w:sz="0" w:space="0" w:color="auto"/>
              </w:divBdr>
              <w:divsChild>
                <w:div w:id="58295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940429">
      <w:bodyDiv w:val="1"/>
      <w:marLeft w:val="0"/>
      <w:marRight w:val="0"/>
      <w:marTop w:val="0"/>
      <w:marBottom w:val="0"/>
      <w:divBdr>
        <w:top w:val="none" w:sz="0" w:space="0" w:color="auto"/>
        <w:left w:val="none" w:sz="0" w:space="0" w:color="auto"/>
        <w:bottom w:val="none" w:sz="0" w:space="0" w:color="auto"/>
        <w:right w:val="none" w:sz="0" w:space="0" w:color="auto"/>
      </w:divBdr>
    </w:div>
    <w:div w:id="1238859315">
      <w:bodyDiv w:val="1"/>
      <w:marLeft w:val="0"/>
      <w:marRight w:val="0"/>
      <w:marTop w:val="0"/>
      <w:marBottom w:val="0"/>
      <w:divBdr>
        <w:top w:val="none" w:sz="0" w:space="0" w:color="auto"/>
        <w:left w:val="none" w:sz="0" w:space="0" w:color="auto"/>
        <w:bottom w:val="none" w:sz="0" w:space="0" w:color="auto"/>
        <w:right w:val="none" w:sz="0" w:space="0" w:color="auto"/>
      </w:divBdr>
      <w:divsChild>
        <w:div w:id="9702561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55161690">
      <w:bodyDiv w:val="1"/>
      <w:marLeft w:val="0"/>
      <w:marRight w:val="0"/>
      <w:marTop w:val="0"/>
      <w:marBottom w:val="0"/>
      <w:divBdr>
        <w:top w:val="none" w:sz="0" w:space="0" w:color="auto"/>
        <w:left w:val="none" w:sz="0" w:space="0" w:color="auto"/>
        <w:bottom w:val="none" w:sz="0" w:space="0" w:color="auto"/>
        <w:right w:val="none" w:sz="0" w:space="0" w:color="auto"/>
      </w:divBdr>
    </w:div>
    <w:div w:id="1257401321">
      <w:bodyDiv w:val="1"/>
      <w:marLeft w:val="0"/>
      <w:marRight w:val="0"/>
      <w:marTop w:val="0"/>
      <w:marBottom w:val="0"/>
      <w:divBdr>
        <w:top w:val="none" w:sz="0" w:space="0" w:color="auto"/>
        <w:left w:val="none" w:sz="0" w:space="0" w:color="auto"/>
        <w:bottom w:val="none" w:sz="0" w:space="0" w:color="auto"/>
        <w:right w:val="none" w:sz="0" w:space="0" w:color="auto"/>
      </w:divBdr>
      <w:divsChild>
        <w:div w:id="1624455300">
          <w:marLeft w:val="0"/>
          <w:marRight w:val="0"/>
          <w:marTop w:val="0"/>
          <w:marBottom w:val="0"/>
          <w:divBdr>
            <w:top w:val="none" w:sz="0" w:space="0" w:color="auto"/>
            <w:left w:val="none" w:sz="0" w:space="0" w:color="auto"/>
            <w:bottom w:val="none" w:sz="0" w:space="0" w:color="auto"/>
            <w:right w:val="none" w:sz="0" w:space="0" w:color="auto"/>
          </w:divBdr>
          <w:divsChild>
            <w:div w:id="183593667">
              <w:marLeft w:val="0"/>
              <w:marRight w:val="0"/>
              <w:marTop w:val="0"/>
              <w:marBottom w:val="0"/>
              <w:divBdr>
                <w:top w:val="none" w:sz="0" w:space="0" w:color="auto"/>
                <w:left w:val="none" w:sz="0" w:space="0" w:color="auto"/>
                <w:bottom w:val="none" w:sz="0" w:space="0" w:color="auto"/>
                <w:right w:val="none" w:sz="0" w:space="0" w:color="auto"/>
              </w:divBdr>
              <w:divsChild>
                <w:div w:id="18843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504629">
      <w:bodyDiv w:val="1"/>
      <w:marLeft w:val="0"/>
      <w:marRight w:val="0"/>
      <w:marTop w:val="0"/>
      <w:marBottom w:val="0"/>
      <w:divBdr>
        <w:top w:val="none" w:sz="0" w:space="0" w:color="auto"/>
        <w:left w:val="none" w:sz="0" w:space="0" w:color="auto"/>
        <w:bottom w:val="none" w:sz="0" w:space="0" w:color="auto"/>
        <w:right w:val="none" w:sz="0" w:space="0" w:color="auto"/>
      </w:divBdr>
      <w:divsChild>
        <w:div w:id="1249272310">
          <w:marLeft w:val="0"/>
          <w:marRight w:val="0"/>
          <w:marTop w:val="0"/>
          <w:marBottom w:val="0"/>
          <w:divBdr>
            <w:top w:val="none" w:sz="0" w:space="0" w:color="auto"/>
            <w:left w:val="none" w:sz="0" w:space="0" w:color="auto"/>
            <w:bottom w:val="none" w:sz="0" w:space="0" w:color="auto"/>
            <w:right w:val="none" w:sz="0" w:space="0" w:color="auto"/>
          </w:divBdr>
          <w:divsChild>
            <w:div w:id="456990514">
              <w:marLeft w:val="0"/>
              <w:marRight w:val="0"/>
              <w:marTop w:val="0"/>
              <w:marBottom w:val="0"/>
              <w:divBdr>
                <w:top w:val="none" w:sz="0" w:space="0" w:color="auto"/>
                <w:left w:val="none" w:sz="0" w:space="0" w:color="auto"/>
                <w:bottom w:val="none" w:sz="0" w:space="0" w:color="auto"/>
                <w:right w:val="none" w:sz="0" w:space="0" w:color="auto"/>
              </w:divBdr>
              <w:divsChild>
                <w:div w:id="74869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333679997">
      <w:bodyDiv w:val="1"/>
      <w:marLeft w:val="0"/>
      <w:marRight w:val="0"/>
      <w:marTop w:val="0"/>
      <w:marBottom w:val="0"/>
      <w:divBdr>
        <w:top w:val="none" w:sz="0" w:space="0" w:color="auto"/>
        <w:left w:val="none" w:sz="0" w:space="0" w:color="auto"/>
        <w:bottom w:val="none" w:sz="0" w:space="0" w:color="auto"/>
        <w:right w:val="none" w:sz="0" w:space="0" w:color="auto"/>
      </w:divBdr>
      <w:divsChild>
        <w:div w:id="269747442">
          <w:marLeft w:val="0"/>
          <w:marRight w:val="0"/>
          <w:marTop w:val="0"/>
          <w:marBottom w:val="0"/>
          <w:divBdr>
            <w:top w:val="none" w:sz="0" w:space="0" w:color="auto"/>
            <w:left w:val="none" w:sz="0" w:space="0" w:color="auto"/>
            <w:bottom w:val="none" w:sz="0" w:space="0" w:color="auto"/>
            <w:right w:val="none" w:sz="0" w:space="0" w:color="auto"/>
          </w:divBdr>
          <w:divsChild>
            <w:div w:id="280108258">
              <w:marLeft w:val="0"/>
              <w:marRight w:val="0"/>
              <w:marTop w:val="0"/>
              <w:marBottom w:val="0"/>
              <w:divBdr>
                <w:top w:val="none" w:sz="0" w:space="0" w:color="auto"/>
                <w:left w:val="none" w:sz="0" w:space="0" w:color="auto"/>
                <w:bottom w:val="none" w:sz="0" w:space="0" w:color="auto"/>
                <w:right w:val="none" w:sz="0" w:space="0" w:color="auto"/>
              </w:divBdr>
              <w:divsChild>
                <w:div w:id="2078629334">
                  <w:marLeft w:val="0"/>
                  <w:marRight w:val="0"/>
                  <w:marTop w:val="0"/>
                  <w:marBottom w:val="0"/>
                  <w:divBdr>
                    <w:top w:val="none" w:sz="0" w:space="0" w:color="auto"/>
                    <w:left w:val="none" w:sz="0" w:space="0" w:color="auto"/>
                    <w:bottom w:val="none" w:sz="0" w:space="0" w:color="auto"/>
                    <w:right w:val="none" w:sz="0" w:space="0" w:color="auto"/>
                  </w:divBdr>
                  <w:divsChild>
                    <w:div w:id="807169422">
                      <w:marLeft w:val="0"/>
                      <w:marRight w:val="0"/>
                      <w:marTop w:val="0"/>
                      <w:marBottom w:val="0"/>
                      <w:divBdr>
                        <w:top w:val="none" w:sz="0" w:space="0" w:color="auto"/>
                        <w:left w:val="none" w:sz="0" w:space="0" w:color="auto"/>
                        <w:bottom w:val="none" w:sz="0" w:space="0" w:color="auto"/>
                        <w:right w:val="none" w:sz="0" w:space="0" w:color="auto"/>
                      </w:divBdr>
                      <w:divsChild>
                        <w:div w:id="182605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357583">
      <w:bodyDiv w:val="1"/>
      <w:marLeft w:val="0"/>
      <w:marRight w:val="0"/>
      <w:marTop w:val="0"/>
      <w:marBottom w:val="0"/>
      <w:divBdr>
        <w:top w:val="none" w:sz="0" w:space="0" w:color="auto"/>
        <w:left w:val="none" w:sz="0" w:space="0" w:color="auto"/>
        <w:bottom w:val="none" w:sz="0" w:space="0" w:color="auto"/>
        <w:right w:val="none" w:sz="0" w:space="0" w:color="auto"/>
      </w:divBdr>
      <w:divsChild>
        <w:div w:id="948782040">
          <w:marLeft w:val="0"/>
          <w:marRight w:val="0"/>
          <w:marTop w:val="0"/>
          <w:marBottom w:val="0"/>
          <w:divBdr>
            <w:top w:val="none" w:sz="0" w:space="0" w:color="auto"/>
            <w:left w:val="none" w:sz="0" w:space="0" w:color="auto"/>
            <w:bottom w:val="none" w:sz="0" w:space="0" w:color="auto"/>
            <w:right w:val="none" w:sz="0" w:space="0" w:color="auto"/>
          </w:divBdr>
          <w:divsChild>
            <w:div w:id="125515054">
              <w:marLeft w:val="0"/>
              <w:marRight w:val="0"/>
              <w:marTop w:val="0"/>
              <w:marBottom w:val="0"/>
              <w:divBdr>
                <w:top w:val="none" w:sz="0" w:space="0" w:color="auto"/>
                <w:left w:val="none" w:sz="0" w:space="0" w:color="auto"/>
                <w:bottom w:val="none" w:sz="0" w:space="0" w:color="auto"/>
                <w:right w:val="none" w:sz="0" w:space="0" w:color="auto"/>
              </w:divBdr>
              <w:divsChild>
                <w:div w:id="91759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57619">
      <w:bodyDiv w:val="1"/>
      <w:marLeft w:val="0"/>
      <w:marRight w:val="0"/>
      <w:marTop w:val="0"/>
      <w:marBottom w:val="0"/>
      <w:divBdr>
        <w:top w:val="none" w:sz="0" w:space="0" w:color="auto"/>
        <w:left w:val="none" w:sz="0" w:space="0" w:color="auto"/>
        <w:bottom w:val="none" w:sz="0" w:space="0" w:color="auto"/>
        <w:right w:val="none" w:sz="0" w:space="0" w:color="auto"/>
      </w:divBdr>
      <w:divsChild>
        <w:div w:id="820661469">
          <w:marLeft w:val="0"/>
          <w:marRight w:val="0"/>
          <w:marTop w:val="0"/>
          <w:marBottom w:val="0"/>
          <w:divBdr>
            <w:top w:val="none" w:sz="0" w:space="0" w:color="auto"/>
            <w:left w:val="none" w:sz="0" w:space="0" w:color="auto"/>
            <w:bottom w:val="none" w:sz="0" w:space="0" w:color="auto"/>
            <w:right w:val="none" w:sz="0" w:space="0" w:color="auto"/>
          </w:divBdr>
          <w:divsChild>
            <w:div w:id="1386296268">
              <w:marLeft w:val="0"/>
              <w:marRight w:val="0"/>
              <w:marTop w:val="0"/>
              <w:marBottom w:val="0"/>
              <w:divBdr>
                <w:top w:val="none" w:sz="0" w:space="0" w:color="auto"/>
                <w:left w:val="none" w:sz="0" w:space="0" w:color="auto"/>
                <w:bottom w:val="none" w:sz="0" w:space="0" w:color="auto"/>
                <w:right w:val="none" w:sz="0" w:space="0" w:color="auto"/>
              </w:divBdr>
              <w:divsChild>
                <w:div w:id="5393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920688">
      <w:bodyDiv w:val="1"/>
      <w:marLeft w:val="0"/>
      <w:marRight w:val="0"/>
      <w:marTop w:val="0"/>
      <w:marBottom w:val="0"/>
      <w:divBdr>
        <w:top w:val="none" w:sz="0" w:space="0" w:color="auto"/>
        <w:left w:val="none" w:sz="0" w:space="0" w:color="auto"/>
        <w:bottom w:val="none" w:sz="0" w:space="0" w:color="auto"/>
        <w:right w:val="none" w:sz="0" w:space="0" w:color="auto"/>
      </w:divBdr>
    </w:div>
    <w:div w:id="1605654684">
      <w:bodyDiv w:val="1"/>
      <w:marLeft w:val="0"/>
      <w:marRight w:val="0"/>
      <w:marTop w:val="0"/>
      <w:marBottom w:val="0"/>
      <w:divBdr>
        <w:top w:val="none" w:sz="0" w:space="0" w:color="auto"/>
        <w:left w:val="none" w:sz="0" w:space="0" w:color="auto"/>
        <w:bottom w:val="none" w:sz="0" w:space="0" w:color="auto"/>
        <w:right w:val="none" w:sz="0" w:space="0" w:color="auto"/>
      </w:divBdr>
      <w:divsChild>
        <w:div w:id="493910484">
          <w:marLeft w:val="0"/>
          <w:marRight w:val="0"/>
          <w:marTop w:val="0"/>
          <w:marBottom w:val="0"/>
          <w:divBdr>
            <w:top w:val="none" w:sz="0" w:space="0" w:color="auto"/>
            <w:left w:val="none" w:sz="0" w:space="0" w:color="auto"/>
            <w:bottom w:val="none" w:sz="0" w:space="0" w:color="auto"/>
            <w:right w:val="none" w:sz="0" w:space="0" w:color="auto"/>
          </w:divBdr>
          <w:divsChild>
            <w:div w:id="1437214847">
              <w:marLeft w:val="0"/>
              <w:marRight w:val="0"/>
              <w:marTop w:val="0"/>
              <w:marBottom w:val="0"/>
              <w:divBdr>
                <w:top w:val="none" w:sz="0" w:space="0" w:color="auto"/>
                <w:left w:val="none" w:sz="0" w:space="0" w:color="auto"/>
                <w:bottom w:val="none" w:sz="0" w:space="0" w:color="auto"/>
                <w:right w:val="none" w:sz="0" w:space="0" w:color="auto"/>
              </w:divBdr>
              <w:divsChild>
                <w:div w:id="188771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1942">
      <w:bodyDiv w:val="1"/>
      <w:marLeft w:val="0"/>
      <w:marRight w:val="0"/>
      <w:marTop w:val="0"/>
      <w:marBottom w:val="0"/>
      <w:divBdr>
        <w:top w:val="none" w:sz="0" w:space="0" w:color="auto"/>
        <w:left w:val="none" w:sz="0" w:space="0" w:color="auto"/>
        <w:bottom w:val="none" w:sz="0" w:space="0" w:color="auto"/>
        <w:right w:val="none" w:sz="0" w:space="0" w:color="auto"/>
      </w:divBdr>
      <w:divsChild>
        <w:div w:id="714282585">
          <w:marLeft w:val="0"/>
          <w:marRight w:val="0"/>
          <w:marTop w:val="0"/>
          <w:marBottom w:val="0"/>
          <w:divBdr>
            <w:top w:val="none" w:sz="0" w:space="0" w:color="auto"/>
            <w:left w:val="none" w:sz="0" w:space="0" w:color="auto"/>
            <w:bottom w:val="none" w:sz="0" w:space="0" w:color="auto"/>
            <w:right w:val="none" w:sz="0" w:space="0" w:color="auto"/>
          </w:divBdr>
          <w:divsChild>
            <w:div w:id="151414829">
              <w:marLeft w:val="0"/>
              <w:marRight w:val="0"/>
              <w:marTop w:val="0"/>
              <w:marBottom w:val="0"/>
              <w:divBdr>
                <w:top w:val="none" w:sz="0" w:space="0" w:color="auto"/>
                <w:left w:val="none" w:sz="0" w:space="0" w:color="auto"/>
                <w:bottom w:val="none" w:sz="0" w:space="0" w:color="auto"/>
                <w:right w:val="none" w:sz="0" w:space="0" w:color="auto"/>
              </w:divBdr>
              <w:divsChild>
                <w:div w:id="128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05525">
      <w:bodyDiv w:val="1"/>
      <w:marLeft w:val="0"/>
      <w:marRight w:val="0"/>
      <w:marTop w:val="0"/>
      <w:marBottom w:val="0"/>
      <w:divBdr>
        <w:top w:val="none" w:sz="0" w:space="0" w:color="auto"/>
        <w:left w:val="none" w:sz="0" w:space="0" w:color="auto"/>
        <w:bottom w:val="none" w:sz="0" w:space="0" w:color="auto"/>
        <w:right w:val="none" w:sz="0" w:space="0" w:color="auto"/>
      </w:divBdr>
    </w:div>
    <w:div w:id="1678732057">
      <w:bodyDiv w:val="1"/>
      <w:marLeft w:val="0"/>
      <w:marRight w:val="0"/>
      <w:marTop w:val="0"/>
      <w:marBottom w:val="0"/>
      <w:divBdr>
        <w:top w:val="none" w:sz="0" w:space="0" w:color="auto"/>
        <w:left w:val="none" w:sz="0" w:space="0" w:color="auto"/>
        <w:bottom w:val="none" w:sz="0" w:space="0" w:color="auto"/>
        <w:right w:val="none" w:sz="0" w:space="0" w:color="auto"/>
      </w:divBdr>
      <w:divsChild>
        <w:div w:id="1091004015">
          <w:marLeft w:val="0"/>
          <w:marRight w:val="0"/>
          <w:marTop w:val="0"/>
          <w:marBottom w:val="0"/>
          <w:divBdr>
            <w:top w:val="none" w:sz="0" w:space="0" w:color="auto"/>
            <w:left w:val="none" w:sz="0" w:space="0" w:color="auto"/>
            <w:bottom w:val="none" w:sz="0" w:space="0" w:color="auto"/>
            <w:right w:val="none" w:sz="0" w:space="0" w:color="auto"/>
          </w:divBdr>
          <w:divsChild>
            <w:div w:id="1090665157">
              <w:marLeft w:val="0"/>
              <w:marRight w:val="0"/>
              <w:marTop w:val="0"/>
              <w:marBottom w:val="0"/>
              <w:divBdr>
                <w:top w:val="none" w:sz="0" w:space="0" w:color="auto"/>
                <w:left w:val="none" w:sz="0" w:space="0" w:color="auto"/>
                <w:bottom w:val="none" w:sz="0" w:space="0" w:color="auto"/>
                <w:right w:val="none" w:sz="0" w:space="0" w:color="auto"/>
              </w:divBdr>
              <w:divsChild>
                <w:div w:id="196746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909530">
      <w:bodyDiv w:val="1"/>
      <w:marLeft w:val="0"/>
      <w:marRight w:val="0"/>
      <w:marTop w:val="0"/>
      <w:marBottom w:val="0"/>
      <w:divBdr>
        <w:top w:val="none" w:sz="0" w:space="0" w:color="auto"/>
        <w:left w:val="none" w:sz="0" w:space="0" w:color="auto"/>
        <w:bottom w:val="none" w:sz="0" w:space="0" w:color="auto"/>
        <w:right w:val="none" w:sz="0" w:space="0" w:color="auto"/>
      </w:divBdr>
      <w:divsChild>
        <w:div w:id="1551723947">
          <w:marLeft w:val="0"/>
          <w:marRight w:val="0"/>
          <w:marTop w:val="0"/>
          <w:marBottom w:val="0"/>
          <w:divBdr>
            <w:top w:val="none" w:sz="0" w:space="0" w:color="auto"/>
            <w:left w:val="none" w:sz="0" w:space="0" w:color="auto"/>
            <w:bottom w:val="none" w:sz="0" w:space="0" w:color="auto"/>
            <w:right w:val="none" w:sz="0" w:space="0" w:color="auto"/>
          </w:divBdr>
          <w:divsChild>
            <w:div w:id="416901006">
              <w:marLeft w:val="0"/>
              <w:marRight w:val="0"/>
              <w:marTop w:val="0"/>
              <w:marBottom w:val="0"/>
              <w:divBdr>
                <w:top w:val="none" w:sz="0" w:space="0" w:color="auto"/>
                <w:left w:val="none" w:sz="0" w:space="0" w:color="auto"/>
                <w:bottom w:val="none" w:sz="0" w:space="0" w:color="auto"/>
                <w:right w:val="none" w:sz="0" w:space="0" w:color="auto"/>
              </w:divBdr>
              <w:divsChild>
                <w:div w:id="104163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965980">
      <w:bodyDiv w:val="1"/>
      <w:marLeft w:val="0"/>
      <w:marRight w:val="0"/>
      <w:marTop w:val="0"/>
      <w:marBottom w:val="0"/>
      <w:divBdr>
        <w:top w:val="none" w:sz="0" w:space="0" w:color="auto"/>
        <w:left w:val="none" w:sz="0" w:space="0" w:color="auto"/>
        <w:bottom w:val="none" w:sz="0" w:space="0" w:color="auto"/>
        <w:right w:val="none" w:sz="0" w:space="0" w:color="auto"/>
      </w:divBdr>
      <w:divsChild>
        <w:div w:id="614824297">
          <w:marLeft w:val="0"/>
          <w:marRight w:val="0"/>
          <w:marTop w:val="0"/>
          <w:marBottom w:val="0"/>
          <w:divBdr>
            <w:top w:val="none" w:sz="0" w:space="0" w:color="auto"/>
            <w:left w:val="none" w:sz="0" w:space="0" w:color="auto"/>
            <w:bottom w:val="none" w:sz="0" w:space="0" w:color="auto"/>
            <w:right w:val="none" w:sz="0" w:space="0" w:color="auto"/>
          </w:divBdr>
          <w:divsChild>
            <w:div w:id="1600064537">
              <w:marLeft w:val="0"/>
              <w:marRight w:val="0"/>
              <w:marTop w:val="0"/>
              <w:marBottom w:val="0"/>
              <w:divBdr>
                <w:top w:val="none" w:sz="0" w:space="0" w:color="auto"/>
                <w:left w:val="none" w:sz="0" w:space="0" w:color="auto"/>
                <w:bottom w:val="none" w:sz="0" w:space="0" w:color="auto"/>
                <w:right w:val="none" w:sz="0" w:space="0" w:color="auto"/>
              </w:divBdr>
              <w:divsChild>
                <w:div w:id="175296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90785">
      <w:bodyDiv w:val="1"/>
      <w:marLeft w:val="0"/>
      <w:marRight w:val="0"/>
      <w:marTop w:val="0"/>
      <w:marBottom w:val="0"/>
      <w:divBdr>
        <w:top w:val="none" w:sz="0" w:space="0" w:color="auto"/>
        <w:left w:val="none" w:sz="0" w:space="0" w:color="auto"/>
        <w:bottom w:val="none" w:sz="0" w:space="0" w:color="auto"/>
        <w:right w:val="none" w:sz="0" w:space="0" w:color="auto"/>
      </w:divBdr>
    </w:div>
    <w:div w:id="1810702879">
      <w:bodyDiv w:val="1"/>
      <w:marLeft w:val="0"/>
      <w:marRight w:val="0"/>
      <w:marTop w:val="0"/>
      <w:marBottom w:val="0"/>
      <w:divBdr>
        <w:top w:val="none" w:sz="0" w:space="0" w:color="auto"/>
        <w:left w:val="none" w:sz="0" w:space="0" w:color="auto"/>
        <w:bottom w:val="none" w:sz="0" w:space="0" w:color="auto"/>
        <w:right w:val="none" w:sz="0" w:space="0" w:color="auto"/>
      </w:divBdr>
      <w:divsChild>
        <w:div w:id="463475329">
          <w:marLeft w:val="0"/>
          <w:marRight w:val="0"/>
          <w:marTop w:val="0"/>
          <w:marBottom w:val="0"/>
          <w:divBdr>
            <w:top w:val="none" w:sz="0" w:space="0" w:color="auto"/>
            <w:left w:val="none" w:sz="0" w:space="0" w:color="auto"/>
            <w:bottom w:val="none" w:sz="0" w:space="0" w:color="auto"/>
            <w:right w:val="none" w:sz="0" w:space="0" w:color="auto"/>
          </w:divBdr>
          <w:divsChild>
            <w:div w:id="343477083">
              <w:marLeft w:val="0"/>
              <w:marRight w:val="0"/>
              <w:marTop w:val="0"/>
              <w:marBottom w:val="0"/>
              <w:divBdr>
                <w:top w:val="none" w:sz="0" w:space="0" w:color="auto"/>
                <w:left w:val="none" w:sz="0" w:space="0" w:color="auto"/>
                <w:bottom w:val="none" w:sz="0" w:space="0" w:color="auto"/>
                <w:right w:val="none" w:sz="0" w:space="0" w:color="auto"/>
              </w:divBdr>
              <w:divsChild>
                <w:div w:id="6163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66641">
      <w:bodyDiv w:val="1"/>
      <w:marLeft w:val="0"/>
      <w:marRight w:val="0"/>
      <w:marTop w:val="0"/>
      <w:marBottom w:val="0"/>
      <w:divBdr>
        <w:top w:val="none" w:sz="0" w:space="0" w:color="auto"/>
        <w:left w:val="none" w:sz="0" w:space="0" w:color="auto"/>
        <w:bottom w:val="none" w:sz="0" w:space="0" w:color="auto"/>
        <w:right w:val="none" w:sz="0" w:space="0" w:color="auto"/>
      </w:divBdr>
    </w:div>
    <w:div w:id="1851068231">
      <w:bodyDiv w:val="1"/>
      <w:marLeft w:val="0"/>
      <w:marRight w:val="0"/>
      <w:marTop w:val="0"/>
      <w:marBottom w:val="0"/>
      <w:divBdr>
        <w:top w:val="none" w:sz="0" w:space="0" w:color="auto"/>
        <w:left w:val="none" w:sz="0" w:space="0" w:color="auto"/>
        <w:bottom w:val="none" w:sz="0" w:space="0" w:color="auto"/>
        <w:right w:val="none" w:sz="0" w:space="0" w:color="auto"/>
      </w:divBdr>
      <w:divsChild>
        <w:div w:id="1668560672">
          <w:marLeft w:val="0"/>
          <w:marRight w:val="0"/>
          <w:marTop w:val="0"/>
          <w:marBottom w:val="0"/>
          <w:divBdr>
            <w:top w:val="none" w:sz="0" w:space="0" w:color="auto"/>
            <w:left w:val="none" w:sz="0" w:space="0" w:color="auto"/>
            <w:bottom w:val="none" w:sz="0" w:space="0" w:color="auto"/>
            <w:right w:val="none" w:sz="0" w:space="0" w:color="auto"/>
          </w:divBdr>
          <w:divsChild>
            <w:div w:id="1768882712">
              <w:marLeft w:val="0"/>
              <w:marRight w:val="0"/>
              <w:marTop w:val="0"/>
              <w:marBottom w:val="0"/>
              <w:divBdr>
                <w:top w:val="none" w:sz="0" w:space="0" w:color="auto"/>
                <w:left w:val="none" w:sz="0" w:space="0" w:color="auto"/>
                <w:bottom w:val="none" w:sz="0" w:space="0" w:color="auto"/>
                <w:right w:val="none" w:sz="0" w:space="0" w:color="auto"/>
              </w:divBdr>
              <w:divsChild>
                <w:div w:id="12658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24293">
      <w:bodyDiv w:val="1"/>
      <w:marLeft w:val="0"/>
      <w:marRight w:val="0"/>
      <w:marTop w:val="0"/>
      <w:marBottom w:val="0"/>
      <w:divBdr>
        <w:top w:val="none" w:sz="0" w:space="0" w:color="auto"/>
        <w:left w:val="none" w:sz="0" w:space="0" w:color="auto"/>
        <w:bottom w:val="none" w:sz="0" w:space="0" w:color="auto"/>
        <w:right w:val="none" w:sz="0" w:space="0" w:color="auto"/>
      </w:divBdr>
    </w:div>
    <w:div w:id="1930191193">
      <w:bodyDiv w:val="1"/>
      <w:marLeft w:val="0"/>
      <w:marRight w:val="0"/>
      <w:marTop w:val="0"/>
      <w:marBottom w:val="0"/>
      <w:divBdr>
        <w:top w:val="none" w:sz="0" w:space="0" w:color="auto"/>
        <w:left w:val="none" w:sz="0" w:space="0" w:color="auto"/>
        <w:bottom w:val="none" w:sz="0" w:space="0" w:color="auto"/>
        <w:right w:val="none" w:sz="0" w:space="0" w:color="auto"/>
      </w:divBdr>
    </w:div>
    <w:div w:id="1930232923">
      <w:bodyDiv w:val="1"/>
      <w:marLeft w:val="0"/>
      <w:marRight w:val="0"/>
      <w:marTop w:val="0"/>
      <w:marBottom w:val="0"/>
      <w:divBdr>
        <w:top w:val="none" w:sz="0" w:space="0" w:color="auto"/>
        <w:left w:val="none" w:sz="0" w:space="0" w:color="auto"/>
        <w:bottom w:val="none" w:sz="0" w:space="0" w:color="auto"/>
        <w:right w:val="none" w:sz="0" w:space="0" w:color="auto"/>
      </w:divBdr>
    </w:div>
    <w:div w:id="1978534045">
      <w:bodyDiv w:val="1"/>
      <w:marLeft w:val="0"/>
      <w:marRight w:val="0"/>
      <w:marTop w:val="0"/>
      <w:marBottom w:val="0"/>
      <w:divBdr>
        <w:top w:val="none" w:sz="0" w:space="0" w:color="auto"/>
        <w:left w:val="none" w:sz="0" w:space="0" w:color="auto"/>
        <w:bottom w:val="none" w:sz="0" w:space="0" w:color="auto"/>
        <w:right w:val="none" w:sz="0" w:space="0" w:color="auto"/>
      </w:divBdr>
    </w:div>
    <w:div w:id="1996883497">
      <w:bodyDiv w:val="1"/>
      <w:marLeft w:val="0"/>
      <w:marRight w:val="0"/>
      <w:marTop w:val="0"/>
      <w:marBottom w:val="0"/>
      <w:divBdr>
        <w:top w:val="none" w:sz="0" w:space="0" w:color="auto"/>
        <w:left w:val="none" w:sz="0" w:space="0" w:color="auto"/>
        <w:bottom w:val="none" w:sz="0" w:space="0" w:color="auto"/>
        <w:right w:val="none" w:sz="0" w:space="0" w:color="auto"/>
      </w:divBdr>
    </w:div>
    <w:div w:id="2007898257">
      <w:bodyDiv w:val="1"/>
      <w:marLeft w:val="0"/>
      <w:marRight w:val="0"/>
      <w:marTop w:val="0"/>
      <w:marBottom w:val="0"/>
      <w:divBdr>
        <w:top w:val="none" w:sz="0" w:space="0" w:color="auto"/>
        <w:left w:val="none" w:sz="0" w:space="0" w:color="auto"/>
        <w:bottom w:val="none" w:sz="0" w:space="0" w:color="auto"/>
        <w:right w:val="none" w:sz="0" w:space="0" w:color="auto"/>
      </w:divBdr>
    </w:div>
    <w:div w:id="2012292267">
      <w:bodyDiv w:val="1"/>
      <w:marLeft w:val="0"/>
      <w:marRight w:val="0"/>
      <w:marTop w:val="0"/>
      <w:marBottom w:val="0"/>
      <w:divBdr>
        <w:top w:val="none" w:sz="0" w:space="0" w:color="auto"/>
        <w:left w:val="none" w:sz="0" w:space="0" w:color="auto"/>
        <w:bottom w:val="none" w:sz="0" w:space="0" w:color="auto"/>
        <w:right w:val="none" w:sz="0" w:space="0" w:color="auto"/>
      </w:divBdr>
    </w:div>
    <w:div w:id="2020965962">
      <w:bodyDiv w:val="1"/>
      <w:marLeft w:val="0"/>
      <w:marRight w:val="0"/>
      <w:marTop w:val="0"/>
      <w:marBottom w:val="0"/>
      <w:divBdr>
        <w:top w:val="none" w:sz="0" w:space="0" w:color="auto"/>
        <w:left w:val="none" w:sz="0" w:space="0" w:color="auto"/>
        <w:bottom w:val="none" w:sz="0" w:space="0" w:color="auto"/>
        <w:right w:val="none" w:sz="0" w:space="0" w:color="auto"/>
      </w:divBdr>
    </w:div>
    <w:div w:id="2049254687">
      <w:bodyDiv w:val="1"/>
      <w:marLeft w:val="0"/>
      <w:marRight w:val="0"/>
      <w:marTop w:val="0"/>
      <w:marBottom w:val="0"/>
      <w:divBdr>
        <w:top w:val="none" w:sz="0" w:space="0" w:color="auto"/>
        <w:left w:val="none" w:sz="0" w:space="0" w:color="auto"/>
        <w:bottom w:val="none" w:sz="0" w:space="0" w:color="auto"/>
        <w:right w:val="none" w:sz="0" w:space="0" w:color="auto"/>
      </w:divBdr>
    </w:div>
    <w:div w:id="2059740069">
      <w:bodyDiv w:val="1"/>
      <w:marLeft w:val="0"/>
      <w:marRight w:val="0"/>
      <w:marTop w:val="0"/>
      <w:marBottom w:val="0"/>
      <w:divBdr>
        <w:top w:val="none" w:sz="0" w:space="0" w:color="auto"/>
        <w:left w:val="none" w:sz="0" w:space="0" w:color="auto"/>
        <w:bottom w:val="none" w:sz="0" w:space="0" w:color="auto"/>
        <w:right w:val="none" w:sz="0" w:space="0" w:color="auto"/>
      </w:divBdr>
      <w:divsChild>
        <w:div w:id="796293795">
          <w:marLeft w:val="0"/>
          <w:marRight w:val="0"/>
          <w:marTop w:val="0"/>
          <w:marBottom w:val="0"/>
          <w:divBdr>
            <w:top w:val="none" w:sz="0" w:space="0" w:color="auto"/>
            <w:left w:val="none" w:sz="0" w:space="0" w:color="auto"/>
            <w:bottom w:val="none" w:sz="0" w:space="0" w:color="auto"/>
            <w:right w:val="none" w:sz="0" w:space="0" w:color="auto"/>
          </w:divBdr>
          <w:divsChild>
            <w:div w:id="216403016">
              <w:marLeft w:val="0"/>
              <w:marRight w:val="0"/>
              <w:marTop w:val="0"/>
              <w:marBottom w:val="0"/>
              <w:divBdr>
                <w:top w:val="none" w:sz="0" w:space="0" w:color="auto"/>
                <w:left w:val="none" w:sz="0" w:space="0" w:color="auto"/>
                <w:bottom w:val="none" w:sz="0" w:space="0" w:color="auto"/>
                <w:right w:val="none" w:sz="0" w:space="0" w:color="auto"/>
              </w:divBdr>
              <w:divsChild>
                <w:div w:id="59448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17446">
      <w:bodyDiv w:val="1"/>
      <w:marLeft w:val="0"/>
      <w:marRight w:val="0"/>
      <w:marTop w:val="0"/>
      <w:marBottom w:val="0"/>
      <w:divBdr>
        <w:top w:val="none" w:sz="0" w:space="0" w:color="auto"/>
        <w:left w:val="none" w:sz="0" w:space="0" w:color="auto"/>
        <w:bottom w:val="none" w:sz="0" w:space="0" w:color="auto"/>
        <w:right w:val="none" w:sz="0" w:space="0" w:color="auto"/>
      </w:divBdr>
    </w:div>
    <w:div w:id="2085447159">
      <w:bodyDiv w:val="1"/>
      <w:marLeft w:val="0"/>
      <w:marRight w:val="0"/>
      <w:marTop w:val="0"/>
      <w:marBottom w:val="0"/>
      <w:divBdr>
        <w:top w:val="none" w:sz="0" w:space="0" w:color="auto"/>
        <w:left w:val="none" w:sz="0" w:space="0" w:color="auto"/>
        <w:bottom w:val="none" w:sz="0" w:space="0" w:color="auto"/>
        <w:right w:val="none" w:sz="0" w:space="0" w:color="auto"/>
      </w:divBdr>
      <w:divsChild>
        <w:div w:id="2053570877">
          <w:marLeft w:val="0"/>
          <w:marRight w:val="0"/>
          <w:marTop w:val="0"/>
          <w:marBottom w:val="0"/>
          <w:divBdr>
            <w:top w:val="none" w:sz="0" w:space="0" w:color="auto"/>
            <w:left w:val="none" w:sz="0" w:space="0" w:color="auto"/>
            <w:bottom w:val="none" w:sz="0" w:space="0" w:color="auto"/>
            <w:right w:val="none" w:sz="0" w:space="0" w:color="auto"/>
          </w:divBdr>
          <w:divsChild>
            <w:div w:id="1712067785">
              <w:marLeft w:val="0"/>
              <w:marRight w:val="0"/>
              <w:marTop w:val="0"/>
              <w:marBottom w:val="0"/>
              <w:divBdr>
                <w:top w:val="none" w:sz="0" w:space="0" w:color="auto"/>
                <w:left w:val="none" w:sz="0" w:space="0" w:color="auto"/>
                <w:bottom w:val="none" w:sz="0" w:space="0" w:color="auto"/>
                <w:right w:val="none" w:sz="0" w:space="0" w:color="auto"/>
              </w:divBdr>
              <w:divsChild>
                <w:div w:id="59791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738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4.jpe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3.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image" Target="media/image9.jpe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8.png"/><Relationship Id="rId27" Type="http://schemas.openxmlformats.org/officeDocument/2006/relationships/footer" Target="footer1.xml"/><Relationship Id="rId30"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27E606B1AB17246A2641203823C1C91" ma:contentTypeVersion="14" ma:contentTypeDescription="Crear nuevo documento." ma:contentTypeScope="" ma:versionID="deb576737f6090a8e075e416de717f93">
  <xsd:schema xmlns:xsd="http://www.w3.org/2001/XMLSchema" xmlns:xs="http://www.w3.org/2001/XMLSchema" xmlns:p="http://schemas.microsoft.com/office/2006/metadata/properties" xmlns:ns3="0ad042a4-68dc-4dd2-aa17-08734619da93" xmlns:ns4="66ec6796-43db-4e3a-8d04-41b359fd36e6" targetNamespace="http://schemas.microsoft.com/office/2006/metadata/properties" ma:root="true" ma:fieldsID="265ce05a715b0bc3803e09b2efebd4f4" ns3:_="" ns4:_="">
    <xsd:import namespace="0ad042a4-68dc-4dd2-aa17-08734619da93"/>
    <xsd:import namespace="66ec6796-43db-4e3a-8d04-41b359fd36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042a4-68dc-4dd2-aa17-08734619d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c6796-43db-4e3a-8d04-41b359fd36e6"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2D4F41E-11DC-4F58-9FD4-7F45B92003FB}">
  <ds:schemaRefs>
    <ds:schemaRef ds:uri="http://schemas.openxmlformats.org/officeDocument/2006/bibliography"/>
  </ds:schemaRefs>
</ds:datastoreItem>
</file>

<file path=customXml/itemProps2.xml><?xml version="1.0" encoding="utf-8"?>
<ds:datastoreItem xmlns:ds="http://schemas.openxmlformats.org/officeDocument/2006/customXml" ds:itemID="{240A6964-1B53-42C8-BAF8-3A3A7F1E0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042a4-68dc-4dd2-aa17-08734619da93"/>
    <ds:schemaRef ds:uri="66ec6796-43db-4e3a-8d04-41b359fd36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83F2E3-A901-412C-B992-CA6667B25937}">
  <ds:schemaRefs>
    <ds:schemaRef ds:uri="http://schemas.microsoft.com/sharepoint/v3/contenttype/forms"/>
  </ds:schemaRefs>
</ds:datastoreItem>
</file>

<file path=customXml/itemProps4.xml><?xml version="1.0" encoding="utf-8"?>
<ds:datastoreItem xmlns:ds="http://schemas.openxmlformats.org/officeDocument/2006/customXml" ds:itemID="{FEB644AD-BEA8-441E-96E9-C4F235E2B9FE}">
  <ds:schemaRefs>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SUBSECRETARIA DE PLANEACION Y GESTION</dc:title>
  <dc:subject/>
  <dc:creator>SCASTRO</dc:creator>
  <keywords/>
  <dc:description/>
  <lastModifiedBy>Usuario invitado</lastModifiedBy>
  <revision>4</revision>
  <lastPrinted>2026-04-24T15:39:00.0000000Z</lastPrinted>
  <dcterms:created xsi:type="dcterms:W3CDTF">2026-06-09T17:54:00.0000000Z</dcterms:created>
  <dcterms:modified xsi:type="dcterms:W3CDTF">2026-06-16T15:12:41.6675549Z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0x010100227E606B1AB17246A2641203823C1C91</vt:lpwstr>
  </property>
</Properties>
</file>